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0489" w14:textId="77777777" w:rsidR="003B7B71" w:rsidRPr="00841198" w:rsidRDefault="003B7B71" w:rsidP="003B7B71">
      <w:pPr>
        <w:spacing w:after="0" w:line="360" w:lineRule="auto"/>
        <w:jc w:val="center"/>
        <w:rPr>
          <w:rFonts w:asciiTheme="minorHAnsi" w:eastAsia="Times New Roman" w:hAnsiTheme="minorHAnsi" w:cstheme="minorHAnsi"/>
          <w:szCs w:val="24"/>
        </w:rPr>
      </w:pPr>
      <w:r w:rsidRPr="00841198">
        <w:rPr>
          <w:rFonts w:asciiTheme="minorHAnsi" w:eastAsia="Times New Roman" w:hAnsiTheme="minorHAnsi" w:cstheme="minorHAnsi"/>
          <w:noProof/>
          <w:szCs w:val="24"/>
          <w:lang w:eastAsia="hr-HR"/>
        </w:rPr>
        <w:drawing>
          <wp:inline distT="0" distB="0" distL="0" distR="0" wp14:anchorId="123F1A6D" wp14:editId="19E583FE">
            <wp:extent cx="885825" cy="1066800"/>
            <wp:effectExtent l="0" t="0" r="9525" b="0"/>
            <wp:docPr id="1026" name="Slika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pic:cNvPicPr/>
                  </pic:nvPicPr>
                  <pic:blipFill>
                    <a:blip r:embed="rId8" cstate="print"/>
                    <a:srcRect/>
                    <a:stretch/>
                  </pic:blipFill>
                  <pic:spPr>
                    <a:xfrm>
                      <a:off x="0" y="0"/>
                      <a:ext cx="885825" cy="1066800"/>
                    </a:xfrm>
                    <a:prstGeom prst="rect">
                      <a:avLst/>
                    </a:prstGeom>
                    <a:ln>
                      <a:noFill/>
                    </a:ln>
                  </pic:spPr>
                </pic:pic>
              </a:graphicData>
            </a:graphic>
          </wp:inline>
        </w:drawing>
      </w:r>
    </w:p>
    <w:p w14:paraId="1B0DB278" w14:textId="77777777" w:rsidR="003B7B71" w:rsidRPr="00841198" w:rsidRDefault="003B7B71" w:rsidP="003B7B71">
      <w:pPr>
        <w:spacing w:after="0" w:line="360" w:lineRule="auto"/>
        <w:jc w:val="center"/>
        <w:rPr>
          <w:rFonts w:asciiTheme="minorHAnsi" w:eastAsia="Times New Roman" w:hAnsiTheme="minorHAnsi" w:cstheme="minorHAnsi"/>
          <w:b/>
          <w:szCs w:val="36"/>
        </w:rPr>
      </w:pPr>
      <w:r w:rsidRPr="00841198">
        <w:rPr>
          <w:rFonts w:asciiTheme="minorHAnsi" w:eastAsia="Times New Roman" w:hAnsiTheme="minorHAnsi" w:cstheme="minorHAnsi"/>
          <w:b/>
          <w:szCs w:val="36"/>
        </w:rPr>
        <w:t>REPUBLIKA HRVATSKA</w:t>
      </w:r>
    </w:p>
    <w:p w14:paraId="77846FFF" w14:textId="77777777" w:rsidR="003B7B71" w:rsidRDefault="003B7B71" w:rsidP="003B7B71">
      <w:pPr>
        <w:spacing w:after="0" w:line="360" w:lineRule="auto"/>
        <w:jc w:val="center"/>
        <w:rPr>
          <w:rFonts w:asciiTheme="minorHAnsi" w:eastAsia="Times New Roman" w:hAnsiTheme="minorHAnsi" w:cstheme="minorHAnsi"/>
          <w:b/>
          <w:szCs w:val="36"/>
        </w:rPr>
      </w:pPr>
    </w:p>
    <w:p w14:paraId="02D294BD" w14:textId="7EFB44B6" w:rsidR="003B7B71" w:rsidRDefault="003B7B71" w:rsidP="003B7B71">
      <w:pPr>
        <w:spacing w:after="0" w:line="360" w:lineRule="auto"/>
        <w:rPr>
          <w:rFonts w:asciiTheme="minorHAnsi" w:eastAsia="Times New Roman" w:hAnsiTheme="minorHAnsi" w:cstheme="minorHAnsi"/>
          <w:color w:val="FF0000"/>
          <w:sz w:val="22"/>
        </w:rPr>
      </w:pPr>
    </w:p>
    <w:p w14:paraId="0887E711" w14:textId="77777777" w:rsidR="005502DE" w:rsidRPr="00841198" w:rsidRDefault="005502DE" w:rsidP="003B7B71">
      <w:pPr>
        <w:spacing w:after="0" w:line="360" w:lineRule="auto"/>
        <w:rPr>
          <w:rFonts w:asciiTheme="minorHAnsi" w:eastAsia="Times New Roman" w:hAnsiTheme="minorHAnsi" w:cstheme="minorHAnsi"/>
          <w:color w:val="FF0000"/>
          <w:sz w:val="22"/>
        </w:rPr>
      </w:pPr>
    </w:p>
    <w:p w14:paraId="63A0D526" w14:textId="77777777" w:rsidR="003B7B71" w:rsidRPr="00841198" w:rsidRDefault="003B7B71" w:rsidP="003B7B71">
      <w:pPr>
        <w:tabs>
          <w:tab w:val="left" w:pos="3510"/>
          <w:tab w:val="center" w:pos="4250"/>
        </w:tabs>
        <w:spacing w:after="0" w:line="360" w:lineRule="auto"/>
        <w:rPr>
          <w:rFonts w:asciiTheme="minorHAnsi" w:eastAsia="Times New Roman" w:hAnsiTheme="minorHAnsi" w:cstheme="minorHAnsi"/>
          <w:b/>
          <w:color w:val="FF0000"/>
          <w:sz w:val="22"/>
        </w:rPr>
      </w:pPr>
      <w:r w:rsidRPr="00841198">
        <w:rPr>
          <w:rFonts w:asciiTheme="minorHAnsi" w:eastAsia="Times New Roman" w:hAnsiTheme="minorHAnsi" w:cstheme="minorHAnsi"/>
          <w:b/>
          <w:color w:val="FF0000"/>
          <w:sz w:val="22"/>
        </w:rPr>
        <w:tab/>
      </w:r>
    </w:p>
    <w:p w14:paraId="2C1DFF61" w14:textId="3836D443" w:rsidR="003B7B71" w:rsidRPr="00841198" w:rsidRDefault="007004A0" w:rsidP="003B7B71">
      <w:pPr>
        <w:spacing w:after="0" w:line="360" w:lineRule="auto"/>
        <w:jc w:val="center"/>
        <w:rPr>
          <w:rFonts w:asciiTheme="minorHAnsi" w:eastAsia="Times New Roman" w:hAnsiTheme="minorHAnsi" w:cstheme="minorHAnsi"/>
          <w:b/>
          <w:sz w:val="44"/>
          <w:szCs w:val="44"/>
        </w:rPr>
      </w:pPr>
      <w:r>
        <w:rPr>
          <w:rFonts w:asciiTheme="minorHAnsi" w:eastAsia="Times New Roman" w:hAnsiTheme="minorHAnsi" w:cstheme="minorHAnsi"/>
          <w:b/>
          <w:sz w:val="44"/>
          <w:szCs w:val="44"/>
        </w:rPr>
        <w:t>VARAŽDINSKA</w:t>
      </w:r>
      <w:r w:rsidR="003B7B71">
        <w:rPr>
          <w:rFonts w:asciiTheme="minorHAnsi" w:eastAsia="Times New Roman" w:hAnsiTheme="minorHAnsi" w:cstheme="minorHAnsi"/>
          <w:b/>
          <w:sz w:val="44"/>
          <w:szCs w:val="44"/>
        </w:rPr>
        <w:t xml:space="preserve"> ŽUPANIJA</w:t>
      </w:r>
    </w:p>
    <w:p w14:paraId="15DAFE4A" w14:textId="47AE83AC" w:rsidR="003B7B71" w:rsidRPr="00841198" w:rsidRDefault="007004A0" w:rsidP="003B7B71">
      <w:pPr>
        <w:spacing w:after="0" w:line="360" w:lineRule="auto"/>
        <w:jc w:val="center"/>
        <w:rPr>
          <w:rFonts w:asciiTheme="minorHAnsi" w:eastAsia="Times New Roman" w:hAnsiTheme="minorHAnsi" w:cstheme="minorHAnsi"/>
          <w:b/>
          <w:sz w:val="22"/>
        </w:rPr>
      </w:pPr>
      <w:r>
        <w:rPr>
          <w:rFonts w:asciiTheme="minorHAnsi" w:eastAsia="Times New Roman" w:hAnsiTheme="minorHAnsi" w:cstheme="minorHAnsi"/>
          <w:b/>
          <w:noProof/>
          <w:sz w:val="22"/>
        </w:rPr>
        <w:drawing>
          <wp:inline distT="0" distB="0" distL="0" distR="0" wp14:anchorId="4F4704CF" wp14:editId="70AD6953">
            <wp:extent cx="1857375" cy="2133600"/>
            <wp:effectExtent l="0" t="0" r="952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2133600"/>
                    </a:xfrm>
                    <a:prstGeom prst="rect">
                      <a:avLst/>
                    </a:prstGeom>
                    <a:noFill/>
                  </pic:spPr>
                </pic:pic>
              </a:graphicData>
            </a:graphic>
          </wp:inline>
        </w:drawing>
      </w:r>
    </w:p>
    <w:p w14:paraId="0D5A0C64" w14:textId="77777777" w:rsidR="003B7B71" w:rsidRPr="00841198" w:rsidRDefault="003B7B71" w:rsidP="003B7B71">
      <w:pPr>
        <w:spacing w:after="0" w:line="360" w:lineRule="auto"/>
        <w:jc w:val="center"/>
        <w:rPr>
          <w:rFonts w:asciiTheme="minorHAnsi" w:eastAsia="Times New Roman" w:hAnsiTheme="minorHAnsi" w:cstheme="minorHAnsi"/>
          <w:b/>
          <w:szCs w:val="40"/>
        </w:rPr>
      </w:pPr>
    </w:p>
    <w:p w14:paraId="529A11F2" w14:textId="77777777" w:rsidR="003B7B71" w:rsidRPr="00841198" w:rsidRDefault="003B7B71" w:rsidP="003B7B71">
      <w:pPr>
        <w:spacing w:after="0" w:line="360" w:lineRule="auto"/>
        <w:jc w:val="center"/>
        <w:rPr>
          <w:rFonts w:asciiTheme="minorHAnsi" w:eastAsia="Times New Roman" w:hAnsiTheme="minorHAnsi" w:cstheme="minorHAnsi"/>
          <w:b/>
          <w:sz w:val="18"/>
          <w:szCs w:val="40"/>
        </w:rPr>
      </w:pPr>
    </w:p>
    <w:p w14:paraId="7BAF64E6" w14:textId="77777777" w:rsidR="003B7B71" w:rsidRPr="00841198" w:rsidRDefault="003B7B71" w:rsidP="003B7B71">
      <w:pPr>
        <w:spacing w:after="0" w:line="360" w:lineRule="auto"/>
        <w:jc w:val="center"/>
        <w:rPr>
          <w:rFonts w:asciiTheme="minorHAnsi" w:eastAsia="Times New Roman" w:hAnsiTheme="minorHAnsi" w:cstheme="minorHAnsi"/>
          <w:b/>
          <w:sz w:val="40"/>
          <w:szCs w:val="40"/>
        </w:rPr>
      </w:pPr>
      <w:r w:rsidRPr="00841198">
        <w:rPr>
          <w:rFonts w:asciiTheme="minorHAnsi" w:eastAsia="Times New Roman" w:hAnsiTheme="minorHAnsi" w:cstheme="minorHAnsi"/>
          <w:b/>
          <w:sz w:val="40"/>
          <w:szCs w:val="40"/>
        </w:rPr>
        <w:t>PROCJENA UGROŽENOSTI OD POŽARA I TEHNOLOŠKE EKSPLOZIJE</w:t>
      </w:r>
    </w:p>
    <w:p w14:paraId="12BED2A7" w14:textId="77777777" w:rsidR="003B7B71" w:rsidRPr="00841198" w:rsidRDefault="003B7B71" w:rsidP="003B7B71">
      <w:pPr>
        <w:spacing w:after="0" w:line="240" w:lineRule="auto"/>
        <w:jc w:val="center"/>
        <w:rPr>
          <w:rFonts w:asciiTheme="minorHAnsi" w:eastAsia="Times New Roman" w:hAnsiTheme="minorHAnsi" w:cstheme="minorHAnsi"/>
          <w:b/>
          <w:bCs/>
          <w:sz w:val="22"/>
        </w:rPr>
      </w:pPr>
    </w:p>
    <w:p w14:paraId="3DA41753" w14:textId="77777777" w:rsidR="003B7B71" w:rsidRPr="00841198" w:rsidRDefault="003B7B71" w:rsidP="003B7B71">
      <w:pPr>
        <w:spacing w:after="0" w:line="240" w:lineRule="auto"/>
        <w:jc w:val="center"/>
        <w:rPr>
          <w:rFonts w:asciiTheme="minorHAnsi" w:eastAsia="Times New Roman" w:hAnsiTheme="minorHAnsi" w:cstheme="minorHAnsi"/>
          <w:b/>
          <w:bCs/>
          <w:sz w:val="22"/>
        </w:rPr>
      </w:pPr>
    </w:p>
    <w:p w14:paraId="5B1FB001" w14:textId="77777777" w:rsidR="003B7B71" w:rsidRPr="00841198" w:rsidRDefault="003B7B71" w:rsidP="003B7B71">
      <w:pPr>
        <w:spacing w:after="0" w:line="240" w:lineRule="auto"/>
        <w:rPr>
          <w:rFonts w:asciiTheme="minorHAnsi" w:eastAsia="Times New Roman" w:hAnsiTheme="minorHAnsi" w:cstheme="minorHAnsi"/>
          <w:b/>
          <w:bCs/>
          <w:sz w:val="22"/>
        </w:rPr>
      </w:pPr>
    </w:p>
    <w:p w14:paraId="69B002EF" w14:textId="77777777" w:rsidR="003B7B71" w:rsidRPr="00841198" w:rsidRDefault="003B7B71" w:rsidP="003B7B71">
      <w:pPr>
        <w:spacing w:after="0" w:line="240" w:lineRule="auto"/>
        <w:jc w:val="center"/>
        <w:rPr>
          <w:rFonts w:asciiTheme="minorHAnsi" w:eastAsia="Times New Roman" w:hAnsiTheme="minorHAnsi" w:cstheme="minorHAnsi"/>
          <w:b/>
          <w:bCs/>
          <w:sz w:val="22"/>
        </w:rPr>
      </w:pPr>
    </w:p>
    <w:p w14:paraId="206D6C3C" w14:textId="77777777" w:rsidR="003B7B71" w:rsidRDefault="003B7B71" w:rsidP="003B7B71">
      <w:pPr>
        <w:spacing w:after="0" w:line="240" w:lineRule="auto"/>
        <w:jc w:val="center"/>
        <w:rPr>
          <w:rFonts w:asciiTheme="minorHAnsi" w:eastAsia="Times New Roman" w:hAnsiTheme="minorHAnsi" w:cstheme="minorHAnsi"/>
          <w:b/>
          <w:bCs/>
          <w:sz w:val="22"/>
        </w:rPr>
      </w:pPr>
    </w:p>
    <w:p w14:paraId="20DDF25F" w14:textId="77777777" w:rsidR="003B7B71" w:rsidRDefault="003B7B71" w:rsidP="003B7B71">
      <w:pPr>
        <w:spacing w:after="0" w:line="240" w:lineRule="auto"/>
        <w:jc w:val="center"/>
        <w:rPr>
          <w:rFonts w:asciiTheme="minorHAnsi" w:eastAsia="Times New Roman" w:hAnsiTheme="minorHAnsi" w:cstheme="minorHAnsi"/>
          <w:b/>
          <w:bCs/>
          <w:sz w:val="22"/>
        </w:rPr>
      </w:pPr>
    </w:p>
    <w:p w14:paraId="7DA7DF4E" w14:textId="1F026628" w:rsidR="003B7B71" w:rsidRDefault="003B7B71" w:rsidP="003B7B71">
      <w:pPr>
        <w:spacing w:after="0" w:line="240" w:lineRule="auto"/>
        <w:jc w:val="center"/>
        <w:rPr>
          <w:rFonts w:asciiTheme="minorHAnsi" w:eastAsia="Times New Roman" w:hAnsiTheme="minorHAnsi" w:cstheme="minorHAnsi"/>
          <w:b/>
          <w:bCs/>
          <w:sz w:val="22"/>
        </w:rPr>
      </w:pPr>
    </w:p>
    <w:p w14:paraId="3A15DFC7" w14:textId="46A661B0" w:rsidR="00573CC2" w:rsidRDefault="00573CC2" w:rsidP="003B7B71">
      <w:pPr>
        <w:spacing w:after="0" w:line="240" w:lineRule="auto"/>
        <w:jc w:val="center"/>
        <w:rPr>
          <w:rFonts w:asciiTheme="minorHAnsi" w:eastAsia="Times New Roman" w:hAnsiTheme="minorHAnsi" w:cstheme="minorHAnsi"/>
          <w:b/>
          <w:bCs/>
          <w:sz w:val="22"/>
        </w:rPr>
      </w:pPr>
    </w:p>
    <w:p w14:paraId="77FE72BA" w14:textId="77777777" w:rsidR="00573CC2" w:rsidRPr="00841198" w:rsidRDefault="00573CC2" w:rsidP="003B7B71">
      <w:pPr>
        <w:spacing w:after="0" w:line="240" w:lineRule="auto"/>
        <w:jc w:val="center"/>
        <w:rPr>
          <w:rFonts w:asciiTheme="minorHAnsi" w:eastAsia="Times New Roman" w:hAnsiTheme="minorHAnsi" w:cstheme="minorHAnsi"/>
          <w:b/>
          <w:bCs/>
          <w:sz w:val="22"/>
        </w:rPr>
      </w:pPr>
    </w:p>
    <w:p w14:paraId="2C2EA767" w14:textId="77777777" w:rsidR="003B7B71" w:rsidRPr="00841198" w:rsidRDefault="003B7B71" w:rsidP="003B7B71">
      <w:pPr>
        <w:spacing w:after="0" w:line="240" w:lineRule="auto"/>
        <w:jc w:val="center"/>
        <w:rPr>
          <w:rFonts w:asciiTheme="minorHAnsi" w:eastAsia="Times New Roman" w:hAnsiTheme="minorHAnsi" w:cstheme="minorHAnsi"/>
          <w:b/>
          <w:bCs/>
          <w:sz w:val="22"/>
        </w:rPr>
      </w:pPr>
    </w:p>
    <w:p w14:paraId="14D8DBD5" w14:textId="77777777" w:rsidR="003B7B71" w:rsidRPr="00841198" w:rsidRDefault="003B7B71" w:rsidP="003B7B71">
      <w:pPr>
        <w:spacing w:after="0" w:line="240" w:lineRule="auto"/>
        <w:jc w:val="center"/>
        <w:rPr>
          <w:rFonts w:asciiTheme="minorHAnsi" w:eastAsia="Times New Roman" w:hAnsiTheme="minorHAnsi" w:cstheme="minorHAnsi"/>
          <w:b/>
          <w:bCs/>
          <w:sz w:val="22"/>
        </w:rPr>
      </w:pPr>
    </w:p>
    <w:p w14:paraId="5E7643CF" w14:textId="77777777" w:rsidR="003B7B71" w:rsidRPr="00841198" w:rsidRDefault="003B7B71" w:rsidP="003B7B71">
      <w:pPr>
        <w:spacing w:after="0" w:line="240" w:lineRule="auto"/>
        <w:jc w:val="center"/>
        <w:rPr>
          <w:rFonts w:asciiTheme="minorHAnsi" w:eastAsia="Times New Roman" w:hAnsiTheme="minorHAnsi" w:cstheme="minorHAnsi"/>
          <w:b/>
          <w:bCs/>
          <w:sz w:val="22"/>
        </w:rPr>
      </w:pPr>
    </w:p>
    <w:p w14:paraId="7A143656" w14:textId="77777777" w:rsidR="003B7B71" w:rsidRPr="00841198" w:rsidRDefault="003B7B71" w:rsidP="003B7B71">
      <w:pPr>
        <w:spacing w:after="0" w:line="240" w:lineRule="auto"/>
        <w:jc w:val="center"/>
        <w:rPr>
          <w:rFonts w:asciiTheme="minorHAnsi" w:eastAsia="Times New Roman" w:hAnsiTheme="minorHAnsi" w:cstheme="minorHAnsi"/>
          <w:b/>
          <w:bCs/>
          <w:sz w:val="22"/>
        </w:rPr>
      </w:pPr>
    </w:p>
    <w:p w14:paraId="74756EC9" w14:textId="77777777" w:rsidR="003B7B71" w:rsidRPr="00841198" w:rsidRDefault="003B7B71" w:rsidP="003B7B71">
      <w:pPr>
        <w:spacing w:after="0" w:line="240" w:lineRule="auto"/>
        <w:jc w:val="center"/>
        <w:rPr>
          <w:rFonts w:asciiTheme="minorHAnsi" w:eastAsia="Times New Roman" w:hAnsiTheme="minorHAnsi" w:cstheme="minorHAnsi"/>
          <w:b/>
          <w:bCs/>
          <w:sz w:val="22"/>
        </w:rPr>
      </w:pPr>
    </w:p>
    <w:p w14:paraId="58280470" w14:textId="0A850472" w:rsidR="003B7B71" w:rsidRPr="001D68DA" w:rsidRDefault="007004A0" w:rsidP="003B7B71">
      <w:pPr>
        <w:jc w:val="center"/>
        <w:rPr>
          <w:rFonts w:asciiTheme="minorHAnsi" w:eastAsia="Times New Roman" w:hAnsiTheme="minorHAnsi" w:cstheme="minorHAnsi"/>
          <w:szCs w:val="24"/>
        </w:rPr>
        <w:sectPr w:rsidR="003B7B71" w:rsidRPr="001D68DA">
          <w:headerReference w:type="default" r:id="rId10"/>
          <w:footerReference w:type="default" r:id="rId11"/>
          <w:pgSz w:w="11906" w:h="16838"/>
          <w:pgMar w:top="1134" w:right="1134" w:bottom="1134" w:left="1418" w:header="709" w:footer="709" w:gutter="284"/>
          <w:cols w:space="708"/>
          <w:titlePg/>
          <w:docGrid w:linePitch="360"/>
        </w:sectPr>
      </w:pPr>
      <w:r w:rsidRPr="001D68DA">
        <w:rPr>
          <w:rFonts w:asciiTheme="minorHAnsi" w:eastAsia="Times New Roman" w:hAnsiTheme="minorHAnsi" w:cstheme="minorHAnsi"/>
          <w:szCs w:val="24"/>
        </w:rPr>
        <w:t xml:space="preserve">Varaždin, </w:t>
      </w:r>
      <w:r w:rsidR="007613C9">
        <w:rPr>
          <w:rFonts w:asciiTheme="minorHAnsi" w:eastAsia="Times New Roman" w:hAnsiTheme="minorHAnsi" w:cstheme="minorHAnsi"/>
          <w:szCs w:val="24"/>
        </w:rPr>
        <w:t>2025</w:t>
      </w:r>
      <w:r w:rsidR="00123FAA" w:rsidRPr="001D68DA">
        <w:rPr>
          <w:rFonts w:asciiTheme="minorHAnsi" w:eastAsia="Times New Roman" w:hAnsiTheme="minorHAnsi" w:cstheme="minorHAnsi"/>
          <w:szCs w:val="24"/>
        </w:rPr>
        <w:t>.</w:t>
      </w:r>
      <w:r w:rsidR="003B7B71" w:rsidRPr="001D68DA">
        <w:rPr>
          <w:rFonts w:asciiTheme="minorHAnsi" w:eastAsia="Times New Roman" w:hAnsiTheme="minorHAnsi" w:cstheme="minorHAnsi"/>
          <w:szCs w:val="24"/>
        </w:rPr>
        <w:t xml:space="preserve"> </w:t>
      </w:r>
    </w:p>
    <w:tbl>
      <w:tblPr>
        <w:tblW w:w="9330" w:type="dxa"/>
        <w:shd w:val="clear" w:color="auto" w:fill="FFFFFF"/>
        <w:tblLook w:val="04A0" w:firstRow="1" w:lastRow="0" w:firstColumn="1" w:lastColumn="0" w:noHBand="0" w:noVBand="1"/>
      </w:tblPr>
      <w:tblGrid>
        <w:gridCol w:w="9330"/>
      </w:tblGrid>
      <w:tr w:rsidR="001738F9" w:rsidRPr="00DF553F" w14:paraId="17ABBD4E" w14:textId="77777777" w:rsidTr="00BE5E28">
        <w:trPr>
          <w:trHeight w:val="8550"/>
        </w:trPr>
        <w:tc>
          <w:tcPr>
            <w:tcW w:w="9330" w:type="dxa"/>
            <w:shd w:val="clear" w:color="auto" w:fill="FFFFFF"/>
          </w:tcPr>
          <w:p w14:paraId="36B15CB6" w14:textId="77777777" w:rsidR="001738F9" w:rsidRPr="00DF553F" w:rsidRDefault="001738F9">
            <w:pPr>
              <w:spacing w:after="0" w:line="276" w:lineRule="auto"/>
              <w:jc w:val="center"/>
              <w:rPr>
                <w:rFonts w:asciiTheme="minorHAnsi" w:eastAsia="Times New Roman" w:hAnsiTheme="minorHAnsi" w:cstheme="minorHAnsi"/>
                <w:b/>
                <w:szCs w:val="24"/>
              </w:rPr>
            </w:pPr>
          </w:p>
          <w:tbl>
            <w:tblPr>
              <w:tblStyle w:val="Reetkatablice"/>
              <w:tblW w:w="9109" w:type="dxa"/>
              <w:tblLook w:val="04A0" w:firstRow="1" w:lastRow="0" w:firstColumn="1" w:lastColumn="0" w:noHBand="0" w:noVBand="1"/>
            </w:tblPr>
            <w:tblGrid>
              <w:gridCol w:w="2021"/>
              <w:gridCol w:w="650"/>
              <w:gridCol w:w="1270"/>
              <w:gridCol w:w="1450"/>
              <w:gridCol w:w="1702"/>
              <w:gridCol w:w="2016"/>
            </w:tblGrid>
            <w:tr w:rsidR="001738F9" w:rsidRPr="00DF553F" w14:paraId="43994B0A" w14:textId="77777777" w:rsidTr="00C90B88">
              <w:tc>
                <w:tcPr>
                  <w:tcW w:w="2021" w:type="dxa"/>
                  <w:tcBorders>
                    <w:top w:val="nil"/>
                    <w:left w:val="nil"/>
                    <w:bottom w:val="nil"/>
                    <w:right w:val="nil"/>
                  </w:tcBorders>
                </w:tcPr>
                <w:p w14:paraId="4D3E921A" w14:textId="77777777" w:rsidR="001738F9" w:rsidRPr="00DF553F" w:rsidRDefault="00DE0CDD">
                  <w:pPr>
                    <w:jc w:val="left"/>
                    <w:rPr>
                      <w:rFonts w:asciiTheme="minorHAnsi" w:eastAsia="Times New Roman" w:hAnsiTheme="minorHAnsi" w:cstheme="minorHAnsi"/>
                      <w:b/>
                      <w:szCs w:val="24"/>
                    </w:rPr>
                  </w:pPr>
                  <w:r w:rsidRPr="00DF553F">
                    <w:rPr>
                      <w:rFonts w:asciiTheme="minorHAnsi" w:eastAsia="Times New Roman" w:hAnsiTheme="minorHAnsi" w:cstheme="minorHAnsi"/>
                      <w:b/>
                      <w:szCs w:val="24"/>
                    </w:rPr>
                    <w:t>NARUČITELJ:</w:t>
                  </w:r>
                </w:p>
              </w:tc>
              <w:tc>
                <w:tcPr>
                  <w:tcW w:w="7088" w:type="dxa"/>
                  <w:gridSpan w:val="5"/>
                  <w:tcBorders>
                    <w:top w:val="nil"/>
                    <w:left w:val="nil"/>
                    <w:bottom w:val="nil"/>
                    <w:right w:val="nil"/>
                  </w:tcBorders>
                </w:tcPr>
                <w:p w14:paraId="7B228E5A" w14:textId="77777777" w:rsidR="003B7B71" w:rsidRPr="00841198" w:rsidRDefault="003B7B71" w:rsidP="003B7B71">
                  <w:pPr>
                    <w:jc w:val="left"/>
                    <w:rPr>
                      <w:rFonts w:asciiTheme="minorHAnsi" w:eastAsia="Times New Roman" w:hAnsiTheme="minorHAnsi" w:cstheme="minorHAnsi"/>
                      <w:bCs/>
                      <w:szCs w:val="24"/>
                    </w:rPr>
                  </w:pPr>
                  <w:r w:rsidRPr="00841198">
                    <w:rPr>
                      <w:rFonts w:asciiTheme="minorHAnsi" w:eastAsia="Times New Roman" w:hAnsiTheme="minorHAnsi" w:cstheme="minorHAnsi"/>
                      <w:bCs/>
                      <w:szCs w:val="24"/>
                    </w:rPr>
                    <w:t xml:space="preserve">REPUBLIKA HRVATSKA, </w:t>
                  </w:r>
                </w:p>
                <w:p w14:paraId="77BBFDEA" w14:textId="2E62D189" w:rsidR="003B7B71" w:rsidRPr="00841198" w:rsidRDefault="007004A0" w:rsidP="003B7B71">
                  <w:pPr>
                    <w:jc w:val="left"/>
                    <w:rPr>
                      <w:rFonts w:asciiTheme="minorHAnsi" w:eastAsia="Times New Roman" w:hAnsiTheme="minorHAnsi" w:cstheme="minorHAnsi"/>
                      <w:bCs/>
                      <w:szCs w:val="24"/>
                    </w:rPr>
                  </w:pPr>
                  <w:r>
                    <w:rPr>
                      <w:rFonts w:asciiTheme="minorHAnsi" w:eastAsia="Times New Roman" w:hAnsiTheme="minorHAnsi" w:cstheme="minorHAnsi"/>
                      <w:bCs/>
                      <w:szCs w:val="24"/>
                    </w:rPr>
                    <w:t>VARAŽDINSKA</w:t>
                  </w:r>
                  <w:r w:rsidR="003B7B71">
                    <w:rPr>
                      <w:rFonts w:asciiTheme="minorHAnsi" w:eastAsia="Times New Roman" w:hAnsiTheme="minorHAnsi" w:cstheme="minorHAnsi"/>
                      <w:bCs/>
                      <w:szCs w:val="24"/>
                    </w:rPr>
                    <w:t xml:space="preserve"> ŽUPANIJA</w:t>
                  </w:r>
                </w:p>
                <w:p w14:paraId="6B5C00D8" w14:textId="51AFB29C" w:rsidR="001738F9" w:rsidRPr="00DF553F" w:rsidRDefault="007004A0" w:rsidP="007004A0">
                  <w:pPr>
                    <w:jc w:val="left"/>
                    <w:rPr>
                      <w:rFonts w:asciiTheme="minorHAnsi" w:eastAsia="Times New Roman" w:hAnsiTheme="minorHAnsi" w:cstheme="minorHAnsi"/>
                      <w:b/>
                      <w:szCs w:val="24"/>
                    </w:rPr>
                  </w:pPr>
                  <w:r w:rsidRPr="007004A0">
                    <w:rPr>
                      <w:rFonts w:asciiTheme="minorHAnsi" w:eastAsia="Times New Roman" w:hAnsiTheme="minorHAnsi" w:cstheme="minorHAnsi"/>
                      <w:bCs/>
                      <w:szCs w:val="24"/>
                    </w:rPr>
                    <w:t>Franjevački trg 7</w:t>
                  </w:r>
                  <w:r>
                    <w:rPr>
                      <w:rFonts w:asciiTheme="minorHAnsi" w:eastAsia="Times New Roman" w:hAnsiTheme="minorHAnsi" w:cstheme="minorHAnsi"/>
                      <w:bCs/>
                      <w:szCs w:val="24"/>
                    </w:rPr>
                    <w:t xml:space="preserve">, </w:t>
                  </w:r>
                  <w:r w:rsidRPr="007004A0">
                    <w:rPr>
                      <w:rFonts w:asciiTheme="minorHAnsi" w:eastAsia="Times New Roman" w:hAnsiTheme="minorHAnsi" w:cstheme="minorHAnsi"/>
                      <w:bCs/>
                      <w:szCs w:val="24"/>
                    </w:rPr>
                    <w:t>42 000 Varaždin</w:t>
                  </w:r>
                </w:p>
              </w:tc>
            </w:tr>
            <w:tr w:rsidR="001738F9" w:rsidRPr="00DF553F" w14:paraId="2012C9BA" w14:textId="77777777" w:rsidTr="00C90B88">
              <w:tc>
                <w:tcPr>
                  <w:tcW w:w="2021" w:type="dxa"/>
                  <w:tcBorders>
                    <w:top w:val="nil"/>
                    <w:left w:val="nil"/>
                    <w:bottom w:val="nil"/>
                    <w:right w:val="nil"/>
                  </w:tcBorders>
                </w:tcPr>
                <w:p w14:paraId="6AE0A01D" w14:textId="77777777" w:rsidR="001738F9" w:rsidRPr="00DF553F" w:rsidRDefault="001738F9">
                  <w:pPr>
                    <w:jc w:val="left"/>
                    <w:rPr>
                      <w:rFonts w:asciiTheme="minorHAnsi" w:eastAsia="Times New Roman" w:hAnsiTheme="minorHAnsi" w:cstheme="minorHAnsi"/>
                      <w:b/>
                      <w:szCs w:val="24"/>
                    </w:rPr>
                  </w:pPr>
                </w:p>
              </w:tc>
              <w:tc>
                <w:tcPr>
                  <w:tcW w:w="7088" w:type="dxa"/>
                  <w:gridSpan w:val="5"/>
                  <w:tcBorders>
                    <w:top w:val="nil"/>
                    <w:left w:val="nil"/>
                    <w:bottom w:val="nil"/>
                    <w:right w:val="nil"/>
                  </w:tcBorders>
                </w:tcPr>
                <w:p w14:paraId="466B5E70" w14:textId="77777777" w:rsidR="001738F9" w:rsidRPr="00DF553F" w:rsidRDefault="001738F9">
                  <w:pPr>
                    <w:jc w:val="left"/>
                    <w:rPr>
                      <w:rFonts w:asciiTheme="minorHAnsi" w:eastAsia="Times New Roman" w:hAnsiTheme="minorHAnsi" w:cstheme="minorHAnsi"/>
                      <w:bCs/>
                      <w:szCs w:val="24"/>
                    </w:rPr>
                  </w:pPr>
                </w:p>
              </w:tc>
            </w:tr>
            <w:tr w:rsidR="001738F9" w:rsidRPr="00DF553F" w14:paraId="44C5CBD1" w14:textId="77777777" w:rsidTr="00C90B88">
              <w:tc>
                <w:tcPr>
                  <w:tcW w:w="2021" w:type="dxa"/>
                  <w:tcBorders>
                    <w:top w:val="nil"/>
                    <w:left w:val="nil"/>
                    <w:bottom w:val="nil"/>
                    <w:right w:val="nil"/>
                  </w:tcBorders>
                  <w:shd w:val="clear" w:color="auto" w:fill="FFFFFF"/>
                </w:tcPr>
                <w:p w14:paraId="0BD1B2A6" w14:textId="77777777" w:rsidR="001738F9" w:rsidRPr="00DF553F" w:rsidRDefault="00DE0CDD">
                  <w:pPr>
                    <w:jc w:val="left"/>
                    <w:rPr>
                      <w:rFonts w:asciiTheme="minorHAnsi" w:eastAsia="Times New Roman" w:hAnsiTheme="minorHAnsi" w:cstheme="minorHAnsi"/>
                      <w:b/>
                      <w:bCs/>
                      <w:szCs w:val="24"/>
                    </w:rPr>
                  </w:pPr>
                  <w:r w:rsidRPr="00DF553F">
                    <w:rPr>
                      <w:rFonts w:asciiTheme="minorHAnsi" w:eastAsia="Times New Roman" w:hAnsiTheme="minorHAnsi" w:cstheme="minorHAnsi"/>
                      <w:b/>
                      <w:bCs/>
                      <w:szCs w:val="24"/>
                    </w:rPr>
                    <w:t xml:space="preserve">IZVRŠITELJ: </w:t>
                  </w:r>
                </w:p>
              </w:tc>
              <w:tc>
                <w:tcPr>
                  <w:tcW w:w="7088" w:type="dxa"/>
                  <w:gridSpan w:val="5"/>
                  <w:tcBorders>
                    <w:top w:val="nil"/>
                    <w:left w:val="nil"/>
                    <w:bottom w:val="nil"/>
                    <w:right w:val="nil"/>
                  </w:tcBorders>
                  <w:shd w:val="clear" w:color="auto" w:fill="FFFFFF"/>
                  <w:vAlign w:val="center"/>
                </w:tcPr>
                <w:p w14:paraId="06BF4820" w14:textId="77777777" w:rsidR="001738F9" w:rsidRPr="00DF553F" w:rsidRDefault="00DE0CDD">
                  <w:pPr>
                    <w:jc w:val="left"/>
                    <w:rPr>
                      <w:rFonts w:asciiTheme="minorHAnsi" w:eastAsia="Times New Roman" w:hAnsiTheme="minorHAnsi" w:cstheme="minorHAnsi"/>
                      <w:szCs w:val="24"/>
                    </w:rPr>
                  </w:pPr>
                  <w:r w:rsidRPr="00DF553F">
                    <w:rPr>
                      <w:rFonts w:asciiTheme="minorHAnsi" w:eastAsia="Times New Roman" w:hAnsiTheme="minorHAnsi" w:cstheme="minorHAnsi"/>
                      <w:szCs w:val="24"/>
                    </w:rPr>
                    <w:t>Ustanova za obrazovanje odraslih DEFENSOR</w:t>
                  </w:r>
                </w:p>
                <w:p w14:paraId="6EF7F795" w14:textId="7BCAFA33" w:rsidR="0031210B" w:rsidRPr="0031210B" w:rsidRDefault="00DE0CDD">
                  <w:pPr>
                    <w:jc w:val="left"/>
                    <w:rPr>
                      <w:rFonts w:asciiTheme="minorHAnsi" w:eastAsia="Times New Roman" w:hAnsiTheme="minorHAnsi" w:cstheme="minorHAnsi"/>
                      <w:szCs w:val="24"/>
                    </w:rPr>
                  </w:pPr>
                  <w:r w:rsidRPr="00DF553F">
                    <w:rPr>
                      <w:rFonts w:asciiTheme="minorHAnsi" w:eastAsia="Times New Roman" w:hAnsiTheme="minorHAnsi" w:cstheme="minorHAnsi"/>
                      <w:szCs w:val="24"/>
                    </w:rPr>
                    <w:t>Zagrebačka</w:t>
                  </w:r>
                  <w:r w:rsidR="00867CAD">
                    <w:rPr>
                      <w:rFonts w:asciiTheme="minorHAnsi" w:eastAsia="Times New Roman" w:hAnsiTheme="minorHAnsi" w:cstheme="minorHAnsi"/>
                      <w:szCs w:val="24"/>
                    </w:rPr>
                    <w:t xml:space="preserve"> ulica</w:t>
                  </w:r>
                  <w:r w:rsidRPr="00DF553F">
                    <w:rPr>
                      <w:rFonts w:asciiTheme="minorHAnsi" w:eastAsia="Times New Roman" w:hAnsiTheme="minorHAnsi" w:cstheme="minorHAnsi"/>
                      <w:szCs w:val="24"/>
                    </w:rPr>
                    <w:t xml:space="preserve"> 71, 42000 Varaždin</w:t>
                  </w:r>
                </w:p>
                <w:p w14:paraId="733EA17A" w14:textId="44543EBF" w:rsidR="0031210B" w:rsidRPr="00DF553F" w:rsidRDefault="0031210B">
                  <w:pPr>
                    <w:jc w:val="left"/>
                    <w:rPr>
                      <w:rFonts w:asciiTheme="minorHAnsi" w:eastAsia="Times New Roman" w:hAnsiTheme="minorHAnsi" w:cstheme="minorHAnsi"/>
                      <w:bCs/>
                      <w:szCs w:val="24"/>
                    </w:rPr>
                  </w:pPr>
                </w:p>
              </w:tc>
            </w:tr>
            <w:tr w:rsidR="001738F9" w:rsidRPr="00DF553F" w14:paraId="491D824A" w14:textId="77777777" w:rsidTr="00C90B88">
              <w:tc>
                <w:tcPr>
                  <w:tcW w:w="2021" w:type="dxa"/>
                  <w:tcBorders>
                    <w:top w:val="nil"/>
                    <w:left w:val="nil"/>
                    <w:bottom w:val="nil"/>
                    <w:right w:val="nil"/>
                  </w:tcBorders>
                  <w:shd w:val="clear" w:color="auto" w:fill="FFFFFF"/>
                </w:tcPr>
                <w:p w14:paraId="14093915" w14:textId="2CFD0E45" w:rsidR="001738F9" w:rsidRDefault="0031210B">
                  <w:pPr>
                    <w:jc w:val="left"/>
                    <w:rPr>
                      <w:rFonts w:asciiTheme="minorHAnsi" w:eastAsia="Times New Roman" w:hAnsiTheme="minorHAnsi" w:cstheme="minorHAnsi"/>
                      <w:b/>
                      <w:bCs/>
                      <w:szCs w:val="24"/>
                    </w:rPr>
                  </w:pPr>
                  <w:r>
                    <w:rPr>
                      <w:rFonts w:asciiTheme="minorHAnsi" w:eastAsia="Times New Roman" w:hAnsiTheme="minorHAnsi" w:cstheme="minorHAnsi"/>
                      <w:b/>
                      <w:bCs/>
                      <w:szCs w:val="24"/>
                    </w:rPr>
                    <w:t xml:space="preserve">BROJ DOKUMENTACIJE: </w:t>
                  </w:r>
                </w:p>
                <w:p w14:paraId="7328EC8F" w14:textId="0C7C34FB" w:rsidR="0031210B" w:rsidRPr="00DF553F" w:rsidRDefault="0031210B">
                  <w:pPr>
                    <w:jc w:val="left"/>
                    <w:rPr>
                      <w:rFonts w:asciiTheme="minorHAnsi" w:eastAsia="Times New Roman" w:hAnsiTheme="minorHAnsi" w:cstheme="minorHAnsi"/>
                      <w:b/>
                      <w:bCs/>
                      <w:szCs w:val="24"/>
                    </w:rPr>
                  </w:pPr>
                </w:p>
              </w:tc>
              <w:tc>
                <w:tcPr>
                  <w:tcW w:w="7088" w:type="dxa"/>
                  <w:gridSpan w:val="5"/>
                  <w:tcBorders>
                    <w:top w:val="nil"/>
                    <w:left w:val="nil"/>
                    <w:bottom w:val="nil"/>
                    <w:right w:val="nil"/>
                  </w:tcBorders>
                  <w:shd w:val="clear" w:color="auto" w:fill="FFFFFF"/>
                  <w:vAlign w:val="center"/>
                </w:tcPr>
                <w:p w14:paraId="04082FC6" w14:textId="064A9DA9" w:rsidR="001738F9" w:rsidRPr="00DF553F" w:rsidRDefault="0031210B">
                  <w:pPr>
                    <w:jc w:val="left"/>
                    <w:rPr>
                      <w:rFonts w:asciiTheme="minorHAnsi" w:eastAsia="Times New Roman" w:hAnsiTheme="minorHAnsi" w:cstheme="minorHAnsi"/>
                      <w:szCs w:val="24"/>
                    </w:rPr>
                  </w:pPr>
                  <w:r w:rsidRPr="00C90B88">
                    <w:rPr>
                      <w:rFonts w:asciiTheme="minorHAnsi" w:eastAsia="Times New Roman" w:hAnsiTheme="minorHAnsi" w:cstheme="minorHAnsi"/>
                      <w:szCs w:val="24"/>
                    </w:rPr>
                    <w:t>PUP-</w:t>
                  </w:r>
                  <w:r w:rsidR="00C90B88" w:rsidRPr="00C90B88">
                    <w:rPr>
                      <w:rFonts w:asciiTheme="minorHAnsi" w:eastAsia="Times New Roman" w:hAnsiTheme="minorHAnsi" w:cstheme="minorHAnsi"/>
                      <w:szCs w:val="24"/>
                    </w:rPr>
                    <w:t>14</w:t>
                  </w:r>
                  <w:r w:rsidRPr="00C90B88">
                    <w:rPr>
                      <w:rFonts w:asciiTheme="minorHAnsi" w:eastAsia="Times New Roman" w:hAnsiTheme="minorHAnsi" w:cstheme="minorHAnsi"/>
                      <w:szCs w:val="24"/>
                    </w:rPr>
                    <w:t>/20</w:t>
                  </w:r>
                  <w:r w:rsidR="00C90B88" w:rsidRPr="00C90B88">
                    <w:rPr>
                      <w:rFonts w:asciiTheme="minorHAnsi" w:eastAsia="Times New Roman" w:hAnsiTheme="minorHAnsi" w:cstheme="minorHAnsi"/>
                      <w:szCs w:val="24"/>
                    </w:rPr>
                    <w:t>25</w:t>
                  </w:r>
                </w:p>
              </w:tc>
            </w:tr>
            <w:tr w:rsidR="001738F9" w:rsidRPr="00DF553F" w14:paraId="3151D95A" w14:textId="77777777" w:rsidTr="00176AFC">
              <w:tc>
                <w:tcPr>
                  <w:tcW w:w="9109" w:type="dxa"/>
                  <w:gridSpan w:val="6"/>
                  <w:tcBorders>
                    <w:top w:val="nil"/>
                    <w:left w:val="nil"/>
                    <w:bottom w:val="nil"/>
                    <w:right w:val="nil"/>
                  </w:tcBorders>
                  <w:shd w:val="clear" w:color="auto" w:fill="FFFFFF"/>
                </w:tcPr>
                <w:p w14:paraId="0C1C360A" w14:textId="65850A9E" w:rsidR="001738F9" w:rsidRPr="00DF553F" w:rsidRDefault="00DE0CDD" w:rsidP="00424B34">
                  <w:pPr>
                    <w:spacing w:line="276" w:lineRule="auto"/>
                    <w:rPr>
                      <w:rFonts w:asciiTheme="minorHAnsi" w:eastAsia="Times New Roman" w:hAnsiTheme="minorHAnsi" w:cstheme="minorHAnsi"/>
                      <w:b/>
                      <w:sz w:val="22"/>
                      <w:szCs w:val="22"/>
                    </w:rPr>
                  </w:pPr>
                  <w:r w:rsidRPr="00DF553F">
                    <w:rPr>
                      <w:rFonts w:asciiTheme="minorHAnsi" w:eastAsia="Times New Roman" w:hAnsiTheme="minorHAnsi" w:cstheme="minorHAnsi"/>
                      <w:b/>
                      <w:sz w:val="22"/>
                      <w:szCs w:val="22"/>
                    </w:rPr>
                    <w:t xml:space="preserve">Ravnatelj Ustanove za obrazovanje odraslih DEFENSOR </w:t>
                  </w:r>
                  <w:r w:rsidR="00424B34">
                    <w:rPr>
                      <w:rFonts w:asciiTheme="minorHAnsi" w:eastAsia="Times New Roman" w:hAnsiTheme="minorHAnsi" w:cstheme="minorHAnsi"/>
                      <w:b/>
                      <w:sz w:val="22"/>
                      <w:szCs w:val="22"/>
                    </w:rPr>
                    <w:t xml:space="preserve">temeljem članka 8. Pravilnika o izradi Procjene ugroženosti od požara i tehnološke eksplozije („Narodne novine“, </w:t>
                  </w:r>
                  <w:r w:rsidR="00424B34" w:rsidRPr="00424B34">
                    <w:rPr>
                      <w:rFonts w:asciiTheme="minorHAnsi" w:eastAsia="Times New Roman" w:hAnsiTheme="minorHAnsi" w:cstheme="minorHAnsi"/>
                      <w:b/>
                      <w:sz w:val="22"/>
                      <w:szCs w:val="22"/>
                    </w:rPr>
                    <w:t>broj 35/94, 110/05, 28/10)</w:t>
                  </w:r>
                  <w:r w:rsidR="00424B34">
                    <w:rPr>
                      <w:rFonts w:asciiTheme="minorHAnsi" w:eastAsia="Times New Roman" w:hAnsiTheme="minorHAnsi" w:cstheme="minorHAnsi"/>
                      <w:b/>
                      <w:sz w:val="22"/>
                      <w:szCs w:val="22"/>
                    </w:rPr>
                    <w:t xml:space="preserve">, </w:t>
                  </w:r>
                  <w:r w:rsidRPr="00DF553F">
                    <w:rPr>
                      <w:rFonts w:asciiTheme="minorHAnsi" w:eastAsia="Times New Roman" w:hAnsiTheme="minorHAnsi" w:cstheme="minorHAnsi"/>
                      <w:b/>
                      <w:sz w:val="22"/>
                      <w:szCs w:val="22"/>
                    </w:rPr>
                    <w:t>imenuje sljedeći stručni tim za izradu:</w:t>
                  </w:r>
                </w:p>
              </w:tc>
            </w:tr>
            <w:tr w:rsidR="001738F9" w:rsidRPr="00DF553F" w14:paraId="4D2DC4F8" w14:textId="77777777" w:rsidTr="00C90B88">
              <w:tc>
                <w:tcPr>
                  <w:tcW w:w="2671" w:type="dxa"/>
                  <w:gridSpan w:val="2"/>
                  <w:tcBorders>
                    <w:top w:val="nil"/>
                    <w:left w:val="single" w:sz="4" w:space="0" w:color="FFFFFF"/>
                    <w:bottom w:val="single" w:sz="12" w:space="0" w:color="auto"/>
                    <w:right w:val="single" w:sz="4" w:space="0" w:color="FFFFFF"/>
                  </w:tcBorders>
                  <w:shd w:val="clear" w:color="auto" w:fill="FFFFFF"/>
                </w:tcPr>
                <w:p w14:paraId="2C0C229F" w14:textId="77777777" w:rsidR="001738F9" w:rsidRPr="00DF553F" w:rsidRDefault="001738F9">
                  <w:pPr>
                    <w:spacing w:line="276" w:lineRule="auto"/>
                    <w:jc w:val="left"/>
                    <w:rPr>
                      <w:rFonts w:asciiTheme="minorHAnsi" w:eastAsia="Times New Roman" w:hAnsiTheme="minorHAnsi" w:cstheme="minorHAnsi"/>
                      <w:b/>
                      <w:sz w:val="22"/>
                      <w:szCs w:val="22"/>
                    </w:rPr>
                  </w:pPr>
                </w:p>
              </w:tc>
              <w:tc>
                <w:tcPr>
                  <w:tcW w:w="1270" w:type="dxa"/>
                  <w:tcBorders>
                    <w:top w:val="nil"/>
                    <w:left w:val="single" w:sz="4" w:space="0" w:color="FFFFFF"/>
                    <w:bottom w:val="single" w:sz="12" w:space="0" w:color="auto"/>
                    <w:right w:val="single" w:sz="4" w:space="0" w:color="FFFFFF"/>
                  </w:tcBorders>
                  <w:shd w:val="clear" w:color="auto" w:fill="FFFFFF"/>
                </w:tcPr>
                <w:p w14:paraId="6898E7D4" w14:textId="77777777" w:rsidR="001738F9" w:rsidRPr="00DF553F" w:rsidRDefault="001738F9">
                  <w:pPr>
                    <w:spacing w:line="276" w:lineRule="auto"/>
                    <w:jc w:val="left"/>
                    <w:rPr>
                      <w:rFonts w:asciiTheme="minorHAnsi" w:eastAsia="Times New Roman" w:hAnsiTheme="minorHAnsi" w:cstheme="minorHAnsi"/>
                      <w:b/>
                      <w:sz w:val="22"/>
                      <w:szCs w:val="22"/>
                    </w:rPr>
                  </w:pPr>
                </w:p>
              </w:tc>
              <w:tc>
                <w:tcPr>
                  <w:tcW w:w="1450" w:type="dxa"/>
                  <w:tcBorders>
                    <w:top w:val="nil"/>
                    <w:left w:val="single" w:sz="4" w:space="0" w:color="FFFFFF"/>
                    <w:bottom w:val="single" w:sz="12" w:space="0" w:color="auto"/>
                    <w:right w:val="single" w:sz="4" w:space="0" w:color="FFFFFF"/>
                  </w:tcBorders>
                  <w:shd w:val="clear" w:color="auto" w:fill="FFFFFF"/>
                </w:tcPr>
                <w:p w14:paraId="4D02A773" w14:textId="77777777" w:rsidR="001738F9" w:rsidRPr="00DF553F" w:rsidRDefault="001738F9">
                  <w:pPr>
                    <w:spacing w:line="276" w:lineRule="auto"/>
                    <w:jc w:val="left"/>
                    <w:rPr>
                      <w:rFonts w:asciiTheme="minorHAnsi" w:eastAsia="Times New Roman" w:hAnsiTheme="minorHAnsi" w:cstheme="minorHAnsi"/>
                      <w:b/>
                      <w:sz w:val="22"/>
                      <w:szCs w:val="22"/>
                    </w:rPr>
                  </w:pPr>
                </w:p>
              </w:tc>
              <w:tc>
                <w:tcPr>
                  <w:tcW w:w="1702" w:type="dxa"/>
                  <w:tcBorders>
                    <w:top w:val="nil"/>
                    <w:left w:val="single" w:sz="4" w:space="0" w:color="FFFFFF"/>
                    <w:bottom w:val="single" w:sz="12" w:space="0" w:color="auto"/>
                    <w:right w:val="single" w:sz="4" w:space="0" w:color="FFFFFF"/>
                  </w:tcBorders>
                  <w:shd w:val="clear" w:color="auto" w:fill="FFFFFF"/>
                </w:tcPr>
                <w:p w14:paraId="79DED525" w14:textId="77777777" w:rsidR="001738F9" w:rsidRPr="00DF553F" w:rsidRDefault="001738F9">
                  <w:pPr>
                    <w:spacing w:line="276" w:lineRule="auto"/>
                    <w:jc w:val="left"/>
                    <w:rPr>
                      <w:rFonts w:asciiTheme="minorHAnsi" w:eastAsia="Times New Roman" w:hAnsiTheme="minorHAnsi" w:cstheme="minorHAnsi"/>
                      <w:b/>
                      <w:sz w:val="22"/>
                      <w:szCs w:val="22"/>
                    </w:rPr>
                  </w:pPr>
                </w:p>
              </w:tc>
              <w:tc>
                <w:tcPr>
                  <w:tcW w:w="2016" w:type="dxa"/>
                  <w:tcBorders>
                    <w:top w:val="nil"/>
                    <w:left w:val="single" w:sz="4" w:space="0" w:color="FFFFFF"/>
                    <w:bottom w:val="single" w:sz="12" w:space="0" w:color="auto"/>
                    <w:right w:val="single" w:sz="4" w:space="0" w:color="FFFFFF"/>
                  </w:tcBorders>
                  <w:shd w:val="clear" w:color="auto" w:fill="FFFFFF"/>
                </w:tcPr>
                <w:p w14:paraId="74A3DBA2" w14:textId="77777777" w:rsidR="001738F9" w:rsidRPr="00DF553F" w:rsidRDefault="001738F9">
                  <w:pPr>
                    <w:spacing w:line="276" w:lineRule="auto"/>
                    <w:jc w:val="left"/>
                    <w:rPr>
                      <w:rFonts w:asciiTheme="minorHAnsi" w:eastAsia="Times New Roman" w:hAnsiTheme="minorHAnsi" w:cstheme="minorHAnsi"/>
                      <w:b/>
                      <w:sz w:val="22"/>
                      <w:szCs w:val="22"/>
                    </w:rPr>
                  </w:pPr>
                </w:p>
              </w:tc>
            </w:tr>
            <w:tr w:rsidR="001738F9" w:rsidRPr="00DF553F" w14:paraId="01020FB6" w14:textId="77777777" w:rsidTr="00C90B88">
              <w:trPr>
                <w:trHeight w:val="702"/>
              </w:trPr>
              <w:tc>
                <w:tcPr>
                  <w:tcW w:w="2671"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6FEA4651" w14:textId="77777777" w:rsidR="001738F9" w:rsidRPr="00DF553F" w:rsidRDefault="00DE0CDD">
                  <w:pPr>
                    <w:jc w:val="center"/>
                    <w:rPr>
                      <w:rFonts w:asciiTheme="minorHAnsi" w:eastAsia="Times New Roman" w:hAnsiTheme="minorHAnsi" w:cstheme="minorHAnsi"/>
                      <w:b/>
                      <w:sz w:val="22"/>
                      <w:szCs w:val="22"/>
                    </w:rPr>
                  </w:pPr>
                  <w:r w:rsidRPr="00DF553F">
                    <w:rPr>
                      <w:rFonts w:asciiTheme="minorHAnsi" w:eastAsia="Times New Roman" w:hAnsiTheme="minorHAnsi" w:cstheme="minorHAnsi"/>
                      <w:b/>
                      <w:sz w:val="22"/>
                      <w:szCs w:val="22"/>
                    </w:rPr>
                    <w:t>IME I PREZIME</w:t>
                  </w:r>
                </w:p>
              </w:tc>
              <w:tc>
                <w:tcPr>
                  <w:tcW w:w="1270" w:type="dxa"/>
                  <w:tcBorders>
                    <w:top w:val="single" w:sz="12" w:space="0" w:color="auto"/>
                    <w:left w:val="single" w:sz="12" w:space="0" w:color="auto"/>
                    <w:bottom w:val="single" w:sz="12" w:space="0" w:color="auto"/>
                    <w:right w:val="single" w:sz="12" w:space="0" w:color="auto"/>
                  </w:tcBorders>
                  <w:shd w:val="clear" w:color="auto" w:fill="FFFFFF"/>
                  <w:vAlign w:val="center"/>
                </w:tcPr>
                <w:p w14:paraId="099884AB" w14:textId="77777777" w:rsidR="001738F9" w:rsidRPr="00DF553F" w:rsidRDefault="00DE0CDD">
                  <w:pPr>
                    <w:jc w:val="center"/>
                    <w:rPr>
                      <w:rFonts w:asciiTheme="minorHAnsi" w:eastAsia="Times New Roman" w:hAnsiTheme="minorHAnsi" w:cstheme="minorHAnsi"/>
                      <w:b/>
                      <w:sz w:val="22"/>
                      <w:szCs w:val="22"/>
                    </w:rPr>
                  </w:pPr>
                  <w:r w:rsidRPr="00DF553F">
                    <w:rPr>
                      <w:rFonts w:asciiTheme="minorHAnsi" w:eastAsia="Times New Roman" w:hAnsiTheme="minorHAnsi" w:cstheme="minorHAnsi"/>
                      <w:b/>
                      <w:sz w:val="22"/>
                      <w:szCs w:val="22"/>
                    </w:rPr>
                    <w:t>STRUČNA SPREMA</w:t>
                  </w:r>
                </w:p>
              </w:tc>
              <w:tc>
                <w:tcPr>
                  <w:tcW w:w="1450" w:type="dxa"/>
                  <w:tcBorders>
                    <w:top w:val="single" w:sz="12" w:space="0" w:color="auto"/>
                    <w:left w:val="single" w:sz="12" w:space="0" w:color="auto"/>
                    <w:bottom w:val="single" w:sz="12" w:space="0" w:color="auto"/>
                    <w:right w:val="single" w:sz="12" w:space="0" w:color="auto"/>
                  </w:tcBorders>
                  <w:shd w:val="clear" w:color="auto" w:fill="FFFFFF"/>
                  <w:vAlign w:val="center"/>
                </w:tcPr>
                <w:p w14:paraId="3B2655AF" w14:textId="77777777" w:rsidR="001738F9" w:rsidRPr="00DF553F" w:rsidRDefault="00DE0CDD">
                  <w:pPr>
                    <w:jc w:val="center"/>
                    <w:rPr>
                      <w:rFonts w:asciiTheme="minorHAnsi" w:eastAsia="Times New Roman" w:hAnsiTheme="minorHAnsi" w:cstheme="minorHAnsi"/>
                      <w:b/>
                      <w:sz w:val="22"/>
                      <w:szCs w:val="22"/>
                    </w:rPr>
                  </w:pPr>
                  <w:r w:rsidRPr="00DF553F">
                    <w:rPr>
                      <w:rFonts w:asciiTheme="minorHAnsi" w:eastAsia="Times New Roman" w:hAnsiTheme="minorHAnsi" w:cstheme="minorHAnsi"/>
                      <w:b/>
                      <w:sz w:val="22"/>
                      <w:szCs w:val="22"/>
                    </w:rPr>
                    <w:t>STRUČNI ISPIT</w:t>
                  </w:r>
                </w:p>
              </w:tc>
              <w:tc>
                <w:tcPr>
                  <w:tcW w:w="1702" w:type="dxa"/>
                  <w:tcBorders>
                    <w:top w:val="single" w:sz="12" w:space="0" w:color="auto"/>
                    <w:left w:val="single" w:sz="12" w:space="0" w:color="auto"/>
                    <w:bottom w:val="single" w:sz="12" w:space="0" w:color="auto"/>
                    <w:right w:val="single" w:sz="12" w:space="0" w:color="auto"/>
                  </w:tcBorders>
                  <w:shd w:val="clear" w:color="auto" w:fill="FFFFFF"/>
                  <w:vAlign w:val="center"/>
                </w:tcPr>
                <w:p w14:paraId="48B1F1F1" w14:textId="77777777" w:rsidR="001738F9" w:rsidRPr="00DF553F" w:rsidRDefault="00DE0CDD">
                  <w:pPr>
                    <w:jc w:val="center"/>
                    <w:rPr>
                      <w:rFonts w:asciiTheme="minorHAnsi" w:eastAsia="Times New Roman" w:hAnsiTheme="minorHAnsi" w:cstheme="minorHAnsi"/>
                      <w:b/>
                      <w:sz w:val="22"/>
                      <w:szCs w:val="22"/>
                    </w:rPr>
                  </w:pPr>
                  <w:r w:rsidRPr="00DF553F">
                    <w:rPr>
                      <w:rFonts w:asciiTheme="minorHAnsi" w:eastAsia="Times New Roman" w:hAnsiTheme="minorHAnsi" w:cstheme="minorHAnsi"/>
                      <w:b/>
                      <w:sz w:val="22"/>
                      <w:szCs w:val="22"/>
                    </w:rPr>
                    <w:t>FUNKCIJA</w:t>
                  </w:r>
                </w:p>
              </w:tc>
              <w:tc>
                <w:tcPr>
                  <w:tcW w:w="2016" w:type="dxa"/>
                  <w:tcBorders>
                    <w:top w:val="single" w:sz="12" w:space="0" w:color="auto"/>
                    <w:left w:val="single" w:sz="12" w:space="0" w:color="auto"/>
                    <w:bottom w:val="single" w:sz="12" w:space="0" w:color="auto"/>
                    <w:right w:val="single" w:sz="12" w:space="0" w:color="auto"/>
                  </w:tcBorders>
                  <w:shd w:val="clear" w:color="auto" w:fill="FFFFFF"/>
                  <w:vAlign w:val="center"/>
                </w:tcPr>
                <w:p w14:paraId="6D9B7C72" w14:textId="77777777" w:rsidR="001738F9" w:rsidRPr="00DF553F" w:rsidRDefault="00DE0CDD">
                  <w:pPr>
                    <w:jc w:val="center"/>
                    <w:rPr>
                      <w:rFonts w:asciiTheme="minorHAnsi" w:eastAsia="Times New Roman" w:hAnsiTheme="minorHAnsi" w:cstheme="minorHAnsi"/>
                      <w:b/>
                      <w:sz w:val="22"/>
                      <w:szCs w:val="22"/>
                    </w:rPr>
                  </w:pPr>
                  <w:r w:rsidRPr="00DF553F">
                    <w:rPr>
                      <w:rFonts w:asciiTheme="minorHAnsi" w:eastAsia="Times New Roman" w:hAnsiTheme="minorHAnsi" w:cstheme="minorHAnsi"/>
                      <w:b/>
                      <w:sz w:val="22"/>
                      <w:szCs w:val="22"/>
                    </w:rPr>
                    <w:t>POTPIS</w:t>
                  </w:r>
                </w:p>
              </w:tc>
            </w:tr>
            <w:tr w:rsidR="001738F9" w:rsidRPr="00DF553F" w14:paraId="16FAF834" w14:textId="77777777" w:rsidTr="00C90B88">
              <w:tc>
                <w:tcPr>
                  <w:tcW w:w="2671" w:type="dxa"/>
                  <w:gridSpan w:val="2"/>
                  <w:tcBorders>
                    <w:top w:val="single" w:sz="12" w:space="0" w:color="auto"/>
                    <w:left w:val="single" w:sz="12" w:space="0" w:color="auto"/>
                    <w:bottom w:val="single" w:sz="12" w:space="0" w:color="auto"/>
                    <w:right w:val="single" w:sz="12" w:space="0" w:color="auto"/>
                  </w:tcBorders>
                  <w:vAlign w:val="center"/>
                </w:tcPr>
                <w:p w14:paraId="47217AFB" w14:textId="5409453F" w:rsidR="001738F9" w:rsidRPr="00DF553F" w:rsidRDefault="00E9312E">
                  <w:p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Mladen Bogdanović</w:t>
                  </w:r>
                  <w:r w:rsidR="00DE0CDD" w:rsidRPr="00DF553F">
                    <w:rPr>
                      <w:rFonts w:asciiTheme="minorHAnsi" w:eastAsia="Times New Roman" w:hAnsiTheme="minorHAnsi" w:cstheme="minorHAnsi"/>
                      <w:sz w:val="22"/>
                      <w:szCs w:val="22"/>
                    </w:rPr>
                    <w:t xml:space="preserve">, </w:t>
                  </w:r>
                </w:p>
                <w:p w14:paraId="6A77BC0F" w14:textId="4776F941" w:rsidR="001738F9" w:rsidRPr="00DF553F" w:rsidRDefault="00E9312E">
                  <w:pPr>
                    <w:spacing w:line="276" w:lineRule="auto"/>
                    <w:jc w:val="left"/>
                    <w:rPr>
                      <w:rFonts w:asciiTheme="minorHAnsi" w:eastAsia="Times New Roman" w:hAnsiTheme="minorHAnsi" w:cstheme="minorHAnsi"/>
                      <w:b/>
                      <w:sz w:val="22"/>
                      <w:szCs w:val="22"/>
                    </w:rPr>
                  </w:pPr>
                  <w:proofErr w:type="spellStart"/>
                  <w:r>
                    <w:rPr>
                      <w:rFonts w:asciiTheme="minorHAnsi" w:eastAsia="Times New Roman" w:hAnsiTheme="minorHAnsi" w:cstheme="minorHAnsi"/>
                      <w:sz w:val="22"/>
                      <w:szCs w:val="22"/>
                    </w:rPr>
                    <w:t>dipl.ing.sig</w:t>
                  </w:r>
                  <w:proofErr w:type="spellEnd"/>
                  <w:r>
                    <w:rPr>
                      <w:rFonts w:asciiTheme="minorHAnsi" w:eastAsia="Times New Roman" w:hAnsiTheme="minorHAnsi" w:cstheme="minorHAnsi"/>
                      <w:sz w:val="22"/>
                      <w:szCs w:val="22"/>
                    </w:rPr>
                    <w:t>.</w:t>
                  </w:r>
                </w:p>
              </w:tc>
              <w:tc>
                <w:tcPr>
                  <w:tcW w:w="1270" w:type="dxa"/>
                  <w:tcBorders>
                    <w:top w:val="single" w:sz="12" w:space="0" w:color="auto"/>
                    <w:left w:val="single" w:sz="12" w:space="0" w:color="auto"/>
                    <w:bottom w:val="single" w:sz="12" w:space="0" w:color="auto"/>
                    <w:right w:val="single" w:sz="12" w:space="0" w:color="auto"/>
                  </w:tcBorders>
                  <w:vAlign w:val="center"/>
                </w:tcPr>
                <w:p w14:paraId="0E767EB1" w14:textId="77777777" w:rsidR="001738F9" w:rsidRPr="00DF553F" w:rsidRDefault="00DE0CDD">
                  <w:pPr>
                    <w:spacing w:line="276" w:lineRule="auto"/>
                    <w:jc w:val="left"/>
                    <w:rPr>
                      <w:rFonts w:asciiTheme="minorHAnsi" w:eastAsia="Times New Roman" w:hAnsiTheme="minorHAnsi" w:cstheme="minorHAnsi"/>
                      <w:b/>
                      <w:sz w:val="22"/>
                      <w:szCs w:val="22"/>
                    </w:rPr>
                  </w:pPr>
                  <w:r w:rsidRPr="00DF553F">
                    <w:rPr>
                      <w:rFonts w:asciiTheme="minorHAnsi" w:eastAsia="Times New Roman" w:hAnsiTheme="minorHAnsi" w:cstheme="minorHAnsi"/>
                      <w:sz w:val="22"/>
                      <w:szCs w:val="22"/>
                    </w:rPr>
                    <w:t>VSS</w:t>
                  </w:r>
                </w:p>
              </w:tc>
              <w:tc>
                <w:tcPr>
                  <w:tcW w:w="1450" w:type="dxa"/>
                  <w:tcBorders>
                    <w:top w:val="single" w:sz="12" w:space="0" w:color="auto"/>
                    <w:left w:val="single" w:sz="12" w:space="0" w:color="auto"/>
                    <w:bottom w:val="single" w:sz="12" w:space="0" w:color="auto"/>
                    <w:right w:val="single" w:sz="12" w:space="0" w:color="auto"/>
                  </w:tcBorders>
                  <w:vAlign w:val="center"/>
                </w:tcPr>
                <w:p w14:paraId="72E70DB6" w14:textId="4B51252B" w:rsidR="001738F9" w:rsidRPr="00DF553F" w:rsidRDefault="00DE0CDD">
                  <w:pPr>
                    <w:spacing w:line="276" w:lineRule="auto"/>
                    <w:jc w:val="left"/>
                    <w:rPr>
                      <w:rFonts w:asciiTheme="minorHAnsi" w:eastAsia="Times New Roman" w:hAnsiTheme="minorHAnsi" w:cstheme="minorHAnsi"/>
                      <w:b/>
                      <w:sz w:val="22"/>
                      <w:szCs w:val="22"/>
                    </w:rPr>
                  </w:pPr>
                  <w:r w:rsidRPr="00DF553F">
                    <w:rPr>
                      <w:rFonts w:asciiTheme="minorHAnsi" w:eastAsia="Times New Roman" w:hAnsiTheme="minorHAnsi" w:cstheme="minorHAnsi"/>
                      <w:sz w:val="22"/>
                      <w:szCs w:val="22"/>
                    </w:rPr>
                    <w:t xml:space="preserve">E – </w:t>
                  </w:r>
                  <w:r w:rsidR="00E9312E">
                    <w:rPr>
                      <w:rFonts w:asciiTheme="minorHAnsi" w:eastAsia="Times New Roman" w:hAnsiTheme="minorHAnsi" w:cstheme="minorHAnsi"/>
                      <w:sz w:val="22"/>
                      <w:szCs w:val="22"/>
                    </w:rPr>
                    <w:t>9182</w:t>
                  </w:r>
                </w:p>
              </w:tc>
              <w:tc>
                <w:tcPr>
                  <w:tcW w:w="1702" w:type="dxa"/>
                  <w:tcBorders>
                    <w:top w:val="single" w:sz="12" w:space="0" w:color="auto"/>
                    <w:left w:val="single" w:sz="12" w:space="0" w:color="auto"/>
                    <w:bottom w:val="single" w:sz="12" w:space="0" w:color="auto"/>
                    <w:right w:val="single" w:sz="12" w:space="0" w:color="auto"/>
                  </w:tcBorders>
                  <w:vAlign w:val="center"/>
                </w:tcPr>
                <w:p w14:paraId="2505EEEA" w14:textId="77777777" w:rsidR="001738F9" w:rsidRPr="00DF553F" w:rsidRDefault="00DE0CDD">
                  <w:pPr>
                    <w:spacing w:line="276" w:lineRule="auto"/>
                    <w:jc w:val="left"/>
                    <w:rPr>
                      <w:rFonts w:asciiTheme="minorHAnsi" w:eastAsia="Times New Roman" w:hAnsiTheme="minorHAnsi" w:cstheme="minorHAnsi"/>
                      <w:b/>
                      <w:sz w:val="22"/>
                      <w:szCs w:val="22"/>
                    </w:rPr>
                  </w:pPr>
                  <w:r w:rsidRPr="00DF553F">
                    <w:rPr>
                      <w:rFonts w:asciiTheme="minorHAnsi" w:eastAsia="Times New Roman" w:hAnsiTheme="minorHAnsi" w:cstheme="minorHAnsi"/>
                      <w:sz w:val="22"/>
                      <w:szCs w:val="22"/>
                    </w:rPr>
                    <w:t>Voditelj tima</w:t>
                  </w:r>
                </w:p>
              </w:tc>
              <w:tc>
                <w:tcPr>
                  <w:tcW w:w="2016" w:type="dxa"/>
                  <w:tcBorders>
                    <w:top w:val="single" w:sz="12" w:space="0" w:color="auto"/>
                    <w:left w:val="single" w:sz="12" w:space="0" w:color="auto"/>
                    <w:bottom w:val="single" w:sz="12" w:space="0" w:color="auto"/>
                    <w:right w:val="single" w:sz="12" w:space="0" w:color="auto"/>
                  </w:tcBorders>
                  <w:shd w:val="clear" w:color="auto" w:fill="FFFFFF"/>
                </w:tcPr>
                <w:p w14:paraId="6FAB3AC8" w14:textId="77777777" w:rsidR="001738F9" w:rsidRPr="00DF553F" w:rsidRDefault="001738F9">
                  <w:pPr>
                    <w:spacing w:line="276" w:lineRule="auto"/>
                    <w:jc w:val="left"/>
                    <w:rPr>
                      <w:rFonts w:asciiTheme="minorHAnsi" w:eastAsia="Times New Roman" w:hAnsiTheme="minorHAnsi" w:cstheme="minorHAnsi"/>
                      <w:b/>
                      <w:sz w:val="22"/>
                      <w:szCs w:val="22"/>
                    </w:rPr>
                  </w:pPr>
                </w:p>
              </w:tc>
            </w:tr>
            <w:tr w:rsidR="001738F9" w:rsidRPr="00DF553F" w14:paraId="31137716" w14:textId="77777777" w:rsidTr="00C90B88">
              <w:tc>
                <w:tcPr>
                  <w:tcW w:w="2671"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3510ABF2" w14:textId="77777777" w:rsidR="001738F9" w:rsidRPr="00DF553F" w:rsidRDefault="00DE0CDD">
                  <w:pPr>
                    <w:spacing w:line="276" w:lineRule="auto"/>
                    <w:jc w:val="left"/>
                    <w:rPr>
                      <w:rFonts w:asciiTheme="minorHAnsi" w:eastAsia="Times New Roman" w:hAnsiTheme="minorHAnsi" w:cstheme="minorHAnsi"/>
                      <w:b/>
                      <w:sz w:val="22"/>
                      <w:szCs w:val="22"/>
                    </w:rPr>
                  </w:pPr>
                  <w:r w:rsidRPr="00DF553F">
                    <w:rPr>
                      <w:rFonts w:asciiTheme="minorHAnsi" w:hAnsiTheme="minorHAnsi" w:cstheme="minorHAnsi"/>
                      <w:color w:val="000000"/>
                      <w:sz w:val="22"/>
                      <w:szCs w:val="22"/>
                    </w:rPr>
                    <w:t xml:space="preserve">Krunoslav </w:t>
                  </w:r>
                  <w:proofErr w:type="spellStart"/>
                  <w:r w:rsidRPr="00DF553F">
                    <w:rPr>
                      <w:rFonts w:asciiTheme="minorHAnsi" w:hAnsiTheme="minorHAnsi" w:cstheme="minorHAnsi"/>
                      <w:color w:val="000000"/>
                      <w:sz w:val="22"/>
                      <w:szCs w:val="22"/>
                    </w:rPr>
                    <w:t>Guštek</w:t>
                  </w:r>
                  <w:proofErr w:type="spellEnd"/>
                  <w:r w:rsidRPr="00DF553F">
                    <w:rPr>
                      <w:rFonts w:asciiTheme="minorHAnsi" w:hAnsiTheme="minorHAnsi" w:cstheme="minorHAnsi"/>
                      <w:color w:val="000000"/>
                      <w:sz w:val="22"/>
                      <w:szCs w:val="22"/>
                    </w:rPr>
                    <w:t xml:space="preserve">, </w:t>
                  </w:r>
                  <w:proofErr w:type="spellStart"/>
                  <w:r w:rsidRPr="00DF553F">
                    <w:rPr>
                      <w:rFonts w:asciiTheme="minorHAnsi" w:hAnsiTheme="minorHAnsi" w:cstheme="minorHAnsi"/>
                      <w:color w:val="000000"/>
                      <w:sz w:val="22"/>
                      <w:szCs w:val="22"/>
                    </w:rPr>
                    <w:t>struc.spec.ing.sec</w:t>
                  </w:r>
                  <w:proofErr w:type="spellEnd"/>
                  <w:r w:rsidRPr="00DF553F">
                    <w:rPr>
                      <w:rFonts w:asciiTheme="minorHAnsi" w:hAnsiTheme="minorHAnsi" w:cstheme="minorHAnsi"/>
                      <w:color w:val="000000"/>
                      <w:sz w:val="22"/>
                      <w:szCs w:val="22"/>
                    </w:rPr>
                    <w:t>.</w:t>
                  </w:r>
                </w:p>
              </w:tc>
              <w:tc>
                <w:tcPr>
                  <w:tcW w:w="1270" w:type="dxa"/>
                  <w:tcBorders>
                    <w:top w:val="single" w:sz="12" w:space="0" w:color="auto"/>
                    <w:left w:val="single" w:sz="12" w:space="0" w:color="auto"/>
                    <w:bottom w:val="single" w:sz="12" w:space="0" w:color="auto"/>
                    <w:right w:val="single" w:sz="12" w:space="0" w:color="auto"/>
                  </w:tcBorders>
                  <w:shd w:val="clear" w:color="auto" w:fill="FFFFFF"/>
                  <w:vAlign w:val="center"/>
                </w:tcPr>
                <w:p w14:paraId="5BA14093" w14:textId="77777777" w:rsidR="001738F9" w:rsidRPr="00DF553F" w:rsidRDefault="00DE0CDD">
                  <w:pPr>
                    <w:spacing w:line="276" w:lineRule="auto"/>
                    <w:jc w:val="left"/>
                    <w:rPr>
                      <w:rFonts w:asciiTheme="minorHAnsi" w:eastAsia="Times New Roman" w:hAnsiTheme="minorHAnsi" w:cstheme="minorHAnsi"/>
                      <w:b/>
                      <w:sz w:val="22"/>
                      <w:szCs w:val="22"/>
                    </w:rPr>
                  </w:pPr>
                  <w:r w:rsidRPr="00DF553F">
                    <w:rPr>
                      <w:rFonts w:asciiTheme="minorHAnsi" w:eastAsia="Times New Roman" w:hAnsiTheme="minorHAnsi" w:cstheme="minorHAnsi"/>
                      <w:sz w:val="22"/>
                      <w:szCs w:val="22"/>
                    </w:rPr>
                    <w:t>VSS</w:t>
                  </w:r>
                </w:p>
              </w:tc>
              <w:tc>
                <w:tcPr>
                  <w:tcW w:w="1450" w:type="dxa"/>
                  <w:tcBorders>
                    <w:top w:val="single" w:sz="12" w:space="0" w:color="auto"/>
                    <w:left w:val="single" w:sz="12" w:space="0" w:color="auto"/>
                    <w:bottom w:val="single" w:sz="12" w:space="0" w:color="auto"/>
                    <w:right w:val="single" w:sz="12" w:space="0" w:color="auto"/>
                  </w:tcBorders>
                  <w:shd w:val="clear" w:color="auto" w:fill="FFFFFF"/>
                  <w:vAlign w:val="center"/>
                </w:tcPr>
                <w:p w14:paraId="54372330" w14:textId="77777777" w:rsidR="001738F9" w:rsidRPr="00DF553F" w:rsidRDefault="00DE0CDD">
                  <w:pPr>
                    <w:spacing w:line="276" w:lineRule="auto"/>
                    <w:jc w:val="left"/>
                    <w:rPr>
                      <w:rFonts w:asciiTheme="minorHAnsi" w:eastAsia="Times New Roman" w:hAnsiTheme="minorHAnsi" w:cstheme="minorHAnsi"/>
                      <w:b/>
                      <w:sz w:val="22"/>
                      <w:szCs w:val="22"/>
                    </w:rPr>
                  </w:pPr>
                  <w:r w:rsidRPr="00DF553F">
                    <w:rPr>
                      <w:rFonts w:asciiTheme="minorHAnsi" w:eastAsia="Times New Roman" w:hAnsiTheme="minorHAnsi" w:cstheme="minorHAnsi"/>
                      <w:sz w:val="22"/>
                      <w:szCs w:val="22"/>
                    </w:rPr>
                    <w:t>E - 6856</w:t>
                  </w:r>
                </w:p>
              </w:tc>
              <w:tc>
                <w:tcPr>
                  <w:tcW w:w="1702" w:type="dxa"/>
                  <w:tcBorders>
                    <w:top w:val="single" w:sz="12" w:space="0" w:color="auto"/>
                    <w:left w:val="single" w:sz="12" w:space="0" w:color="auto"/>
                    <w:bottom w:val="single" w:sz="12" w:space="0" w:color="auto"/>
                    <w:right w:val="single" w:sz="12" w:space="0" w:color="auto"/>
                  </w:tcBorders>
                  <w:shd w:val="clear" w:color="auto" w:fill="FFFFFF"/>
                  <w:vAlign w:val="center"/>
                </w:tcPr>
                <w:p w14:paraId="624DD5D5" w14:textId="77777777" w:rsidR="001738F9" w:rsidRPr="00DF553F" w:rsidRDefault="00DE0CDD">
                  <w:pPr>
                    <w:spacing w:line="276" w:lineRule="auto"/>
                    <w:jc w:val="left"/>
                    <w:rPr>
                      <w:rFonts w:asciiTheme="minorHAnsi" w:eastAsia="Times New Roman" w:hAnsiTheme="minorHAnsi" w:cstheme="minorHAnsi"/>
                      <w:b/>
                      <w:sz w:val="22"/>
                      <w:szCs w:val="22"/>
                    </w:rPr>
                  </w:pPr>
                  <w:r w:rsidRPr="00DF553F">
                    <w:rPr>
                      <w:rFonts w:asciiTheme="minorHAnsi" w:eastAsia="Times New Roman" w:hAnsiTheme="minorHAnsi" w:cstheme="minorHAnsi"/>
                      <w:sz w:val="22"/>
                      <w:szCs w:val="22"/>
                    </w:rPr>
                    <w:t>Član, vatrogasac</w:t>
                  </w:r>
                </w:p>
              </w:tc>
              <w:tc>
                <w:tcPr>
                  <w:tcW w:w="2016" w:type="dxa"/>
                  <w:tcBorders>
                    <w:top w:val="single" w:sz="12" w:space="0" w:color="auto"/>
                    <w:left w:val="single" w:sz="12" w:space="0" w:color="auto"/>
                    <w:bottom w:val="single" w:sz="12" w:space="0" w:color="auto"/>
                    <w:right w:val="single" w:sz="12" w:space="0" w:color="auto"/>
                  </w:tcBorders>
                  <w:shd w:val="clear" w:color="auto" w:fill="FFFFFF"/>
                </w:tcPr>
                <w:p w14:paraId="5F112DB6" w14:textId="77777777" w:rsidR="001738F9" w:rsidRPr="00DF553F" w:rsidRDefault="001738F9">
                  <w:pPr>
                    <w:spacing w:line="276" w:lineRule="auto"/>
                    <w:jc w:val="left"/>
                    <w:rPr>
                      <w:rFonts w:asciiTheme="minorHAnsi" w:eastAsia="Times New Roman" w:hAnsiTheme="minorHAnsi" w:cstheme="minorHAnsi"/>
                      <w:b/>
                      <w:sz w:val="22"/>
                      <w:szCs w:val="22"/>
                    </w:rPr>
                  </w:pPr>
                </w:p>
              </w:tc>
            </w:tr>
            <w:tr w:rsidR="006A289D" w:rsidRPr="00DF553F" w14:paraId="58FAF0AC" w14:textId="77777777" w:rsidTr="00C90B88">
              <w:tc>
                <w:tcPr>
                  <w:tcW w:w="2671"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52CC43E8" w14:textId="77777777" w:rsidR="006A289D" w:rsidRPr="00DF553F" w:rsidRDefault="006A289D" w:rsidP="006A289D">
                  <w:pPr>
                    <w:spacing w:line="276" w:lineRule="auto"/>
                    <w:jc w:val="left"/>
                    <w:rPr>
                      <w:rFonts w:asciiTheme="minorHAnsi" w:hAnsiTheme="minorHAnsi" w:cstheme="minorHAnsi"/>
                      <w:color w:val="000000"/>
                      <w:sz w:val="22"/>
                    </w:rPr>
                  </w:pPr>
                  <w:r w:rsidRPr="00DF553F">
                    <w:rPr>
                      <w:rFonts w:asciiTheme="minorHAnsi" w:hAnsiTheme="minorHAnsi" w:cstheme="minorHAnsi"/>
                      <w:color w:val="000000"/>
                      <w:sz w:val="22"/>
                    </w:rPr>
                    <w:t xml:space="preserve">Tomislav </w:t>
                  </w:r>
                  <w:proofErr w:type="spellStart"/>
                  <w:r w:rsidRPr="00DF553F">
                    <w:rPr>
                      <w:rFonts w:asciiTheme="minorHAnsi" w:hAnsiTheme="minorHAnsi" w:cstheme="minorHAnsi"/>
                      <w:color w:val="000000"/>
                      <w:sz w:val="22"/>
                    </w:rPr>
                    <w:t>Guštek</w:t>
                  </w:r>
                  <w:proofErr w:type="spellEnd"/>
                  <w:r w:rsidRPr="00DF553F">
                    <w:rPr>
                      <w:rFonts w:asciiTheme="minorHAnsi" w:hAnsiTheme="minorHAnsi" w:cstheme="minorHAnsi"/>
                      <w:color w:val="000000"/>
                      <w:sz w:val="22"/>
                    </w:rPr>
                    <w:t xml:space="preserve">, </w:t>
                  </w:r>
                  <w:proofErr w:type="spellStart"/>
                  <w:r w:rsidRPr="00DF553F">
                    <w:rPr>
                      <w:rFonts w:asciiTheme="minorHAnsi" w:hAnsiTheme="minorHAnsi" w:cstheme="minorHAnsi"/>
                      <w:color w:val="000000"/>
                      <w:sz w:val="22"/>
                    </w:rPr>
                    <w:t>dipl.ing.el</w:t>
                  </w:r>
                  <w:proofErr w:type="spellEnd"/>
                  <w:r w:rsidRPr="00DF553F">
                    <w:rPr>
                      <w:rFonts w:asciiTheme="minorHAnsi" w:hAnsiTheme="minorHAnsi" w:cstheme="minorHAnsi"/>
                      <w:color w:val="000000"/>
                      <w:sz w:val="22"/>
                    </w:rPr>
                    <w:t>.</w:t>
                  </w:r>
                </w:p>
              </w:tc>
              <w:tc>
                <w:tcPr>
                  <w:tcW w:w="1270" w:type="dxa"/>
                  <w:tcBorders>
                    <w:top w:val="single" w:sz="12" w:space="0" w:color="auto"/>
                    <w:left w:val="single" w:sz="12" w:space="0" w:color="auto"/>
                    <w:bottom w:val="single" w:sz="12" w:space="0" w:color="auto"/>
                    <w:right w:val="single" w:sz="12" w:space="0" w:color="auto"/>
                  </w:tcBorders>
                  <w:shd w:val="clear" w:color="auto" w:fill="FFFFFF"/>
                  <w:vAlign w:val="center"/>
                </w:tcPr>
                <w:p w14:paraId="01560EFA" w14:textId="77777777" w:rsidR="006A289D" w:rsidRPr="00DF553F" w:rsidRDefault="006A289D" w:rsidP="006A289D">
                  <w:pPr>
                    <w:spacing w:line="276" w:lineRule="auto"/>
                    <w:jc w:val="left"/>
                    <w:rPr>
                      <w:rFonts w:asciiTheme="minorHAnsi" w:eastAsia="Times New Roman" w:hAnsiTheme="minorHAnsi" w:cstheme="minorHAnsi"/>
                      <w:sz w:val="22"/>
                    </w:rPr>
                  </w:pPr>
                  <w:r w:rsidRPr="00DF553F">
                    <w:rPr>
                      <w:rFonts w:asciiTheme="minorHAnsi" w:eastAsia="Times New Roman" w:hAnsiTheme="minorHAnsi" w:cstheme="minorHAnsi"/>
                      <w:sz w:val="22"/>
                    </w:rPr>
                    <w:t>VSS</w:t>
                  </w:r>
                </w:p>
              </w:tc>
              <w:tc>
                <w:tcPr>
                  <w:tcW w:w="1450" w:type="dxa"/>
                  <w:tcBorders>
                    <w:top w:val="single" w:sz="12" w:space="0" w:color="auto"/>
                    <w:left w:val="single" w:sz="12" w:space="0" w:color="auto"/>
                    <w:bottom w:val="single" w:sz="12" w:space="0" w:color="auto"/>
                    <w:right w:val="single" w:sz="12" w:space="0" w:color="auto"/>
                  </w:tcBorders>
                  <w:shd w:val="clear" w:color="auto" w:fill="FFFFFF"/>
                  <w:vAlign w:val="center"/>
                </w:tcPr>
                <w:p w14:paraId="5D892B51" w14:textId="77777777" w:rsidR="006A289D" w:rsidRPr="00DF553F" w:rsidRDefault="006A289D" w:rsidP="006A289D">
                  <w:pPr>
                    <w:spacing w:line="276" w:lineRule="auto"/>
                    <w:jc w:val="left"/>
                    <w:rPr>
                      <w:rFonts w:asciiTheme="minorHAnsi" w:eastAsia="Times New Roman" w:hAnsiTheme="minorHAnsi" w:cstheme="minorHAnsi"/>
                      <w:sz w:val="22"/>
                    </w:rPr>
                  </w:pPr>
                  <w:r w:rsidRPr="00DF553F">
                    <w:rPr>
                      <w:rFonts w:asciiTheme="minorHAnsi" w:eastAsia="Times New Roman" w:hAnsiTheme="minorHAnsi" w:cstheme="minorHAnsi"/>
                      <w:sz w:val="22"/>
                    </w:rPr>
                    <w:t xml:space="preserve">E – 10867 </w:t>
                  </w:r>
                </w:p>
              </w:tc>
              <w:tc>
                <w:tcPr>
                  <w:tcW w:w="1702" w:type="dxa"/>
                  <w:tcBorders>
                    <w:top w:val="single" w:sz="12" w:space="0" w:color="auto"/>
                    <w:left w:val="single" w:sz="12" w:space="0" w:color="auto"/>
                    <w:bottom w:val="single" w:sz="12" w:space="0" w:color="auto"/>
                    <w:right w:val="single" w:sz="12" w:space="0" w:color="auto"/>
                  </w:tcBorders>
                  <w:shd w:val="clear" w:color="auto" w:fill="FFFFFF"/>
                  <w:vAlign w:val="center"/>
                </w:tcPr>
                <w:p w14:paraId="724F997E" w14:textId="77777777" w:rsidR="006A289D" w:rsidRPr="00DF553F" w:rsidRDefault="006A289D" w:rsidP="006A289D">
                  <w:pPr>
                    <w:spacing w:line="276" w:lineRule="auto"/>
                    <w:jc w:val="left"/>
                    <w:rPr>
                      <w:rFonts w:asciiTheme="minorHAnsi" w:eastAsia="Times New Roman" w:hAnsiTheme="minorHAnsi" w:cstheme="minorHAnsi"/>
                      <w:sz w:val="22"/>
                    </w:rPr>
                  </w:pPr>
                  <w:r w:rsidRPr="00DF553F">
                    <w:rPr>
                      <w:rFonts w:asciiTheme="minorHAnsi" w:eastAsia="Times New Roman" w:hAnsiTheme="minorHAnsi" w:cstheme="minorHAnsi"/>
                      <w:sz w:val="22"/>
                      <w:szCs w:val="22"/>
                    </w:rPr>
                    <w:t>Član, vatrogasac</w:t>
                  </w:r>
                </w:p>
              </w:tc>
              <w:tc>
                <w:tcPr>
                  <w:tcW w:w="2016" w:type="dxa"/>
                  <w:tcBorders>
                    <w:top w:val="single" w:sz="12" w:space="0" w:color="auto"/>
                    <w:left w:val="single" w:sz="12" w:space="0" w:color="auto"/>
                    <w:bottom w:val="single" w:sz="12" w:space="0" w:color="auto"/>
                    <w:right w:val="single" w:sz="12" w:space="0" w:color="auto"/>
                  </w:tcBorders>
                  <w:shd w:val="clear" w:color="auto" w:fill="FFFFFF"/>
                </w:tcPr>
                <w:p w14:paraId="72C05E9F" w14:textId="77777777" w:rsidR="006A289D" w:rsidRPr="00DF553F" w:rsidRDefault="006A289D" w:rsidP="006A289D">
                  <w:pPr>
                    <w:spacing w:line="276" w:lineRule="auto"/>
                    <w:jc w:val="left"/>
                    <w:rPr>
                      <w:rFonts w:asciiTheme="minorHAnsi" w:eastAsia="Times New Roman" w:hAnsiTheme="minorHAnsi" w:cstheme="minorHAnsi"/>
                      <w:b/>
                      <w:sz w:val="22"/>
                    </w:rPr>
                  </w:pPr>
                </w:p>
              </w:tc>
            </w:tr>
            <w:tr w:rsidR="006A289D" w:rsidRPr="00DF553F" w14:paraId="231A5133" w14:textId="77777777" w:rsidTr="00C90B88">
              <w:tc>
                <w:tcPr>
                  <w:tcW w:w="2671"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2DEFDA84" w14:textId="44A3B718" w:rsidR="006A289D" w:rsidRPr="00DF553F" w:rsidRDefault="007613C9" w:rsidP="006A289D">
                  <w:pPr>
                    <w:spacing w:line="276" w:lineRule="auto"/>
                    <w:jc w:val="left"/>
                    <w:rPr>
                      <w:rFonts w:asciiTheme="minorHAnsi" w:eastAsia="Times New Roman" w:hAnsiTheme="minorHAnsi" w:cstheme="minorHAnsi"/>
                      <w:b/>
                      <w:sz w:val="22"/>
                      <w:szCs w:val="22"/>
                    </w:rPr>
                  </w:pPr>
                  <w:r>
                    <w:rPr>
                      <w:rFonts w:asciiTheme="minorHAnsi" w:eastAsia="Times New Roman" w:hAnsiTheme="minorHAnsi" w:cstheme="minorHAnsi"/>
                      <w:sz w:val="22"/>
                      <w:szCs w:val="22"/>
                    </w:rPr>
                    <w:t xml:space="preserve">Antonela </w:t>
                  </w:r>
                  <w:proofErr w:type="spellStart"/>
                  <w:r>
                    <w:rPr>
                      <w:rFonts w:asciiTheme="minorHAnsi" w:eastAsia="Times New Roman" w:hAnsiTheme="minorHAnsi" w:cstheme="minorHAnsi"/>
                      <w:sz w:val="22"/>
                      <w:szCs w:val="22"/>
                    </w:rPr>
                    <w:t>Dregarić</w:t>
                  </w:r>
                  <w:proofErr w:type="spellEnd"/>
                  <w:r w:rsidR="006A289D" w:rsidRPr="00DF553F">
                    <w:rPr>
                      <w:rFonts w:asciiTheme="minorHAnsi" w:eastAsia="Times New Roman" w:hAnsiTheme="minorHAnsi" w:cstheme="minorHAnsi"/>
                      <w:sz w:val="22"/>
                      <w:szCs w:val="22"/>
                    </w:rPr>
                    <w:t xml:space="preserve"> </w:t>
                  </w:r>
                  <w:proofErr w:type="spellStart"/>
                  <w:r w:rsidR="006A289D" w:rsidRPr="00DF553F">
                    <w:rPr>
                      <w:rFonts w:asciiTheme="minorHAnsi" w:eastAsia="Times New Roman" w:hAnsiTheme="minorHAnsi" w:cstheme="minorHAnsi"/>
                      <w:sz w:val="22"/>
                      <w:szCs w:val="22"/>
                    </w:rPr>
                    <w:t>mag.ing.</w:t>
                  </w:r>
                  <w:r>
                    <w:rPr>
                      <w:rFonts w:asciiTheme="minorHAnsi" w:eastAsia="Times New Roman" w:hAnsiTheme="minorHAnsi" w:cstheme="minorHAnsi"/>
                      <w:sz w:val="22"/>
                      <w:szCs w:val="22"/>
                    </w:rPr>
                    <w:t>amb</w:t>
                  </w:r>
                  <w:proofErr w:type="spellEnd"/>
                  <w:r w:rsidR="006A289D" w:rsidRPr="00DF553F">
                    <w:rPr>
                      <w:rFonts w:asciiTheme="minorHAnsi" w:eastAsia="Times New Roman" w:hAnsiTheme="minorHAnsi" w:cstheme="minorHAnsi"/>
                      <w:sz w:val="22"/>
                      <w:szCs w:val="22"/>
                    </w:rPr>
                    <w:t>.</w:t>
                  </w:r>
                </w:p>
              </w:tc>
              <w:tc>
                <w:tcPr>
                  <w:tcW w:w="1270" w:type="dxa"/>
                  <w:tcBorders>
                    <w:top w:val="single" w:sz="12" w:space="0" w:color="auto"/>
                    <w:left w:val="single" w:sz="12" w:space="0" w:color="auto"/>
                    <w:bottom w:val="single" w:sz="12" w:space="0" w:color="auto"/>
                    <w:right w:val="single" w:sz="12" w:space="0" w:color="auto"/>
                  </w:tcBorders>
                  <w:shd w:val="clear" w:color="auto" w:fill="FFFFFF"/>
                  <w:vAlign w:val="center"/>
                </w:tcPr>
                <w:p w14:paraId="659EC03C" w14:textId="77777777" w:rsidR="006A289D" w:rsidRPr="00DF553F" w:rsidRDefault="006A289D" w:rsidP="006A289D">
                  <w:pPr>
                    <w:spacing w:line="276" w:lineRule="auto"/>
                    <w:jc w:val="left"/>
                    <w:rPr>
                      <w:rFonts w:asciiTheme="minorHAnsi" w:eastAsia="Times New Roman" w:hAnsiTheme="minorHAnsi" w:cstheme="minorHAnsi"/>
                      <w:b/>
                      <w:sz w:val="22"/>
                      <w:szCs w:val="22"/>
                    </w:rPr>
                  </w:pPr>
                  <w:r w:rsidRPr="00DF553F">
                    <w:rPr>
                      <w:rFonts w:asciiTheme="minorHAnsi" w:eastAsia="Times New Roman" w:hAnsiTheme="minorHAnsi" w:cstheme="minorHAnsi"/>
                      <w:sz w:val="22"/>
                      <w:szCs w:val="22"/>
                    </w:rPr>
                    <w:t>VSS</w:t>
                  </w:r>
                </w:p>
              </w:tc>
              <w:tc>
                <w:tcPr>
                  <w:tcW w:w="1450" w:type="dxa"/>
                  <w:tcBorders>
                    <w:top w:val="single" w:sz="12" w:space="0" w:color="auto"/>
                    <w:left w:val="single" w:sz="12" w:space="0" w:color="auto"/>
                    <w:bottom w:val="single" w:sz="12" w:space="0" w:color="auto"/>
                    <w:right w:val="single" w:sz="12" w:space="0" w:color="auto"/>
                  </w:tcBorders>
                  <w:shd w:val="clear" w:color="auto" w:fill="FFFFFF"/>
                  <w:vAlign w:val="center"/>
                </w:tcPr>
                <w:p w14:paraId="1641A62D" w14:textId="7EC96500" w:rsidR="006A289D" w:rsidRPr="00DF553F" w:rsidRDefault="0081131D" w:rsidP="006A289D">
                  <w:pPr>
                    <w:spacing w:line="276" w:lineRule="auto"/>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t>-</w:t>
                  </w:r>
                </w:p>
              </w:tc>
              <w:tc>
                <w:tcPr>
                  <w:tcW w:w="1702" w:type="dxa"/>
                  <w:tcBorders>
                    <w:top w:val="single" w:sz="12" w:space="0" w:color="auto"/>
                    <w:left w:val="single" w:sz="12" w:space="0" w:color="auto"/>
                    <w:bottom w:val="single" w:sz="12" w:space="0" w:color="auto"/>
                    <w:right w:val="single" w:sz="12" w:space="0" w:color="auto"/>
                  </w:tcBorders>
                  <w:shd w:val="clear" w:color="auto" w:fill="FFFFFF"/>
                  <w:vAlign w:val="center"/>
                </w:tcPr>
                <w:p w14:paraId="6F90C0CB" w14:textId="77777777" w:rsidR="006A289D" w:rsidRPr="00DF553F" w:rsidRDefault="006A289D" w:rsidP="006A289D">
                  <w:pPr>
                    <w:spacing w:line="276" w:lineRule="auto"/>
                    <w:jc w:val="left"/>
                    <w:rPr>
                      <w:rFonts w:asciiTheme="minorHAnsi" w:eastAsia="Times New Roman" w:hAnsiTheme="minorHAnsi" w:cstheme="minorHAnsi"/>
                      <w:b/>
                      <w:sz w:val="22"/>
                      <w:szCs w:val="22"/>
                    </w:rPr>
                  </w:pPr>
                  <w:r w:rsidRPr="00DF553F">
                    <w:rPr>
                      <w:rFonts w:asciiTheme="minorHAnsi" w:eastAsia="Times New Roman" w:hAnsiTheme="minorHAnsi" w:cstheme="minorHAnsi"/>
                      <w:sz w:val="22"/>
                      <w:szCs w:val="22"/>
                    </w:rPr>
                    <w:t>Član</w:t>
                  </w:r>
                </w:p>
              </w:tc>
              <w:tc>
                <w:tcPr>
                  <w:tcW w:w="2016" w:type="dxa"/>
                  <w:tcBorders>
                    <w:top w:val="single" w:sz="12" w:space="0" w:color="auto"/>
                    <w:left w:val="single" w:sz="12" w:space="0" w:color="auto"/>
                    <w:bottom w:val="single" w:sz="12" w:space="0" w:color="auto"/>
                    <w:right w:val="single" w:sz="12" w:space="0" w:color="auto"/>
                  </w:tcBorders>
                  <w:shd w:val="clear" w:color="auto" w:fill="FFFFFF"/>
                </w:tcPr>
                <w:p w14:paraId="1F4131A5" w14:textId="77777777" w:rsidR="006A289D" w:rsidRPr="00DF553F" w:rsidRDefault="006A289D" w:rsidP="006A289D">
                  <w:pPr>
                    <w:spacing w:line="276" w:lineRule="auto"/>
                    <w:jc w:val="left"/>
                    <w:rPr>
                      <w:rFonts w:asciiTheme="minorHAnsi" w:eastAsia="Times New Roman" w:hAnsiTheme="minorHAnsi" w:cstheme="minorHAnsi"/>
                      <w:b/>
                      <w:sz w:val="22"/>
                      <w:szCs w:val="22"/>
                    </w:rPr>
                  </w:pPr>
                </w:p>
              </w:tc>
            </w:tr>
            <w:tr w:rsidR="006A289D" w:rsidRPr="00DF553F" w14:paraId="2F14DBA7" w14:textId="77777777" w:rsidTr="00C90B88">
              <w:tc>
                <w:tcPr>
                  <w:tcW w:w="2671" w:type="dxa"/>
                  <w:gridSpan w:val="2"/>
                  <w:tcBorders>
                    <w:top w:val="single" w:sz="12" w:space="0" w:color="auto"/>
                    <w:left w:val="single" w:sz="12" w:space="0" w:color="auto"/>
                    <w:bottom w:val="single" w:sz="12" w:space="0" w:color="auto"/>
                    <w:right w:val="single" w:sz="12" w:space="0" w:color="auto"/>
                  </w:tcBorders>
                  <w:vAlign w:val="center"/>
                </w:tcPr>
                <w:p w14:paraId="1D6EAA15" w14:textId="77777777" w:rsidR="00453CB5" w:rsidRDefault="007613C9" w:rsidP="006A289D">
                  <w:pPr>
                    <w:spacing w:line="276" w:lineRule="auto"/>
                    <w:jc w:val="left"/>
                    <w:rPr>
                      <w:rFonts w:asciiTheme="minorHAnsi" w:eastAsia="Times New Roman" w:hAnsiTheme="minorHAnsi" w:cstheme="minorHAnsi"/>
                      <w:sz w:val="22"/>
                      <w:szCs w:val="22"/>
                    </w:rPr>
                  </w:pPr>
                  <w:r>
                    <w:rPr>
                      <w:rFonts w:asciiTheme="minorHAnsi" w:eastAsia="Times New Roman" w:hAnsiTheme="minorHAnsi" w:cstheme="minorHAnsi"/>
                      <w:sz w:val="22"/>
                      <w:szCs w:val="22"/>
                    </w:rPr>
                    <w:t>Juri Rovati</w:t>
                  </w:r>
                </w:p>
                <w:p w14:paraId="43A9C53A" w14:textId="431878F5" w:rsidR="006A289D" w:rsidRPr="00DF553F" w:rsidRDefault="006A289D" w:rsidP="006A289D">
                  <w:pPr>
                    <w:spacing w:line="276" w:lineRule="auto"/>
                    <w:jc w:val="left"/>
                    <w:rPr>
                      <w:rFonts w:asciiTheme="minorHAnsi" w:eastAsia="Times New Roman" w:hAnsiTheme="minorHAnsi" w:cstheme="minorHAnsi"/>
                      <w:b/>
                      <w:sz w:val="22"/>
                      <w:szCs w:val="22"/>
                    </w:rPr>
                  </w:pPr>
                  <w:proofErr w:type="spellStart"/>
                  <w:r w:rsidRPr="00DF553F">
                    <w:rPr>
                      <w:rFonts w:asciiTheme="minorHAnsi" w:eastAsia="Times New Roman" w:hAnsiTheme="minorHAnsi" w:cstheme="minorHAnsi"/>
                      <w:sz w:val="22"/>
                      <w:szCs w:val="22"/>
                    </w:rPr>
                    <w:t>mag.ing.</w:t>
                  </w:r>
                  <w:r w:rsidR="00453CB5">
                    <w:rPr>
                      <w:rFonts w:asciiTheme="minorHAnsi" w:eastAsia="Times New Roman" w:hAnsiTheme="minorHAnsi" w:cstheme="minorHAnsi"/>
                      <w:sz w:val="22"/>
                      <w:szCs w:val="22"/>
                    </w:rPr>
                    <w:t>amb</w:t>
                  </w:r>
                  <w:proofErr w:type="spellEnd"/>
                  <w:r w:rsidRPr="00DF553F">
                    <w:rPr>
                      <w:rFonts w:asciiTheme="minorHAnsi" w:eastAsia="Times New Roman" w:hAnsiTheme="minorHAnsi" w:cstheme="minorHAnsi"/>
                      <w:sz w:val="22"/>
                      <w:szCs w:val="22"/>
                    </w:rPr>
                    <w:t>.</w:t>
                  </w:r>
                </w:p>
              </w:tc>
              <w:tc>
                <w:tcPr>
                  <w:tcW w:w="1270" w:type="dxa"/>
                  <w:tcBorders>
                    <w:top w:val="single" w:sz="12" w:space="0" w:color="auto"/>
                    <w:left w:val="single" w:sz="12" w:space="0" w:color="auto"/>
                    <w:bottom w:val="single" w:sz="12" w:space="0" w:color="auto"/>
                    <w:right w:val="single" w:sz="12" w:space="0" w:color="auto"/>
                  </w:tcBorders>
                  <w:vAlign w:val="center"/>
                </w:tcPr>
                <w:p w14:paraId="630028A5" w14:textId="77777777" w:rsidR="006A289D" w:rsidRPr="00DF553F" w:rsidRDefault="006A289D" w:rsidP="006A289D">
                  <w:pPr>
                    <w:spacing w:line="276" w:lineRule="auto"/>
                    <w:jc w:val="left"/>
                    <w:rPr>
                      <w:rFonts w:asciiTheme="minorHAnsi" w:eastAsia="Times New Roman" w:hAnsiTheme="minorHAnsi" w:cstheme="minorHAnsi"/>
                      <w:b/>
                      <w:sz w:val="22"/>
                      <w:szCs w:val="22"/>
                    </w:rPr>
                  </w:pPr>
                  <w:r w:rsidRPr="00DF553F">
                    <w:rPr>
                      <w:rFonts w:asciiTheme="minorHAnsi" w:eastAsia="Times New Roman" w:hAnsiTheme="minorHAnsi" w:cstheme="minorHAnsi"/>
                      <w:sz w:val="22"/>
                      <w:szCs w:val="22"/>
                    </w:rPr>
                    <w:t>VSS</w:t>
                  </w:r>
                </w:p>
              </w:tc>
              <w:tc>
                <w:tcPr>
                  <w:tcW w:w="1450" w:type="dxa"/>
                  <w:tcBorders>
                    <w:top w:val="single" w:sz="12" w:space="0" w:color="auto"/>
                    <w:left w:val="single" w:sz="12" w:space="0" w:color="auto"/>
                    <w:bottom w:val="single" w:sz="12" w:space="0" w:color="auto"/>
                    <w:right w:val="single" w:sz="12" w:space="0" w:color="auto"/>
                  </w:tcBorders>
                  <w:vAlign w:val="center"/>
                </w:tcPr>
                <w:p w14:paraId="18243555" w14:textId="77777777" w:rsidR="006A289D" w:rsidRPr="00DF553F" w:rsidRDefault="006A289D" w:rsidP="006A289D">
                  <w:pPr>
                    <w:spacing w:line="276" w:lineRule="auto"/>
                    <w:jc w:val="left"/>
                    <w:rPr>
                      <w:rFonts w:asciiTheme="minorHAnsi" w:eastAsia="Times New Roman" w:hAnsiTheme="minorHAnsi" w:cstheme="minorHAnsi"/>
                      <w:b/>
                      <w:sz w:val="22"/>
                      <w:szCs w:val="22"/>
                    </w:rPr>
                  </w:pPr>
                  <w:r w:rsidRPr="00DF553F">
                    <w:rPr>
                      <w:rFonts w:asciiTheme="minorHAnsi" w:eastAsia="Times New Roman" w:hAnsiTheme="minorHAnsi" w:cstheme="minorHAnsi"/>
                      <w:sz w:val="22"/>
                      <w:szCs w:val="22"/>
                    </w:rPr>
                    <w:t>-</w:t>
                  </w:r>
                </w:p>
              </w:tc>
              <w:tc>
                <w:tcPr>
                  <w:tcW w:w="1702" w:type="dxa"/>
                  <w:tcBorders>
                    <w:top w:val="single" w:sz="12" w:space="0" w:color="auto"/>
                    <w:left w:val="single" w:sz="12" w:space="0" w:color="auto"/>
                    <w:bottom w:val="single" w:sz="12" w:space="0" w:color="auto"/>
                    <w:right w:val="single" w:sz="12" w:space="0" w:color="auto"/>
                  </w:tcBorders>
                  <w:vAlign w:val="center"/>
                </w:tcPr>
                <w:p w14:paraId="401ECD3A" w14:textId="77777777" w:rsidR="006A289D" w:rsidRPr="00DF553F" w:rsidRDefault="006A289D" w:rsidP="006A289D">
                  <w:pPr>
                    <w:spacing w:line="276" w:lineRule="auto"/>
                    <w:jc w:val="left"/>
                    <w:rPr>
                      <w:rFonts w:asciiTheme="minorHAnsi" w:eastAsia="Times New Roman" w:hAnsiTheme="minorHAnsi" w:cstheme="minorHAnsi"/>
                      <w:b/>
                      <w:sz w:val="22"/>
                      <w:szCs w:val="22"/>
                    </w:rPr>
                  </w:pPr>
                  <w:r w:rsidRPr="00DF553F">
                    <w:rPr>
                      <w:rFonts w:asciiTheme="minorHAnsi" w:eastAsia="Times New Roman" w:hAnsiTheme="minorHAnsi" w:cstheme="minorHAnsi"/>
                      <w:sz w:val="22"/>
                      <w:szCs w:val="22"/>
                    </w:rPr>
                    <w:t>Član</w:t>
                  </w:r>
                </w:p>
              </w:tc>
              <w:tc>
                <w:tcPr>
                  <w:tcW w:w="2016" w:type="dxa"/>
                  <w:tcBorders>
                    <w:top w:val="single" w:sz="12" w:space="0" w:color="auto"/>
                    <w:left w:val="single" w:sz="12" w:space="0" w:color="auto"/>
                    <w:bottom w:val="single" w:sz="12" w:space="0" w:color="auto"/>
                    <w:right w:val="single" w:sz="12" w:space="0" w:color="auto"/>
                  </w:tcBorders>
                  <w:shd w:val="clear" w:color="auto" w:fill="FFFFFF"/>
                </w:tcPr>
                <w:p w14:paraId="78B4119E" w14:textId="77777777" w:rsidR="006A289D" w:rsidRPr="00DF553F" w:rsidRDefault="006A289D" w:rsidP="006A289D">
                  <w:pPr>
                    <w:spacing w:line="276" w:lineRule="auto"/>
                    <w:jc w:val="left"/>
                    <w:rPr>
                      <w:rFonts w:asciiTheme="minorHAnsi" w:eastAsia="Times New Roman" w:hAnsiTheme="minorHAnsi" w:cstheme="minorHAnsi"/>
                      <w:b/>
                      <w:sz w:val="22"/>
                      <w:szCs w:val="22"/>
                    </w:rPr>
                  </w:pPr>
                </w:p>
              </w:tc>
            </w:tr>
            <w:tr w:rsidR="006A289D" w:rsidRPr="00DF553F" w14:paraId="637A2EB7" w14:textId="77777777" w:rsidTr="00BE5E28">
              <w:trPr>
                <w:trHeight w:val="1893"/>
              </w:trPr>
              <w:tc>
                <w:tcPr>
                  <w:tcW w:w="9109" w:type="dxa"/>
                  <w:gridSpan w:val="6"/>
                  <w:tcBorders>
                    <w:top w:val="nil"/>
                    <w:left w:val="nil"/>
                    <w:bottom w:val="nil"/>
                    <w:right w:val="nil"/>
                  </w:tcBorders>
                  <w:shd w:val="clear" w:color="auto" w:fill="FFFFFF"/>
                </w:tcPr>
                <w:p w14:paraId="16FE7566" w14:textId="77777777" w:rsidR="00BE5E28" w:rsidRDefault="00BE5E28" w:rsidP="006A289D">
                  <w:pPr>
                    <w:spacing w:line="276" w:lineRule="auto"/>
                    <w:jc w:val="center"/>
                    <w:rPr>
                      <w:rFonts w:asciiTheme="minorHAnsi" w:eastAsia="Times New Roman" w:hAnsiTheme="minorHAnsi" w:cstheme="minorHAnsi"/>
                      <w:sz w:val="22"/>
                    </w:rPr>
                  </w:pPr>
                </w:p>
                <w:p w14:paraId="52A4C7A5" w14:textId="77777777" w:rsidR="00BE5E28" w:rsidRDefault="00BE5E28" w:rsidP="006A289D">
                  <w:pPr>
                    <w:spacing w:line="276" w:lineRule="auto"/>
                    <w:jc w:val="center"/>
                    <w:rPr>
                      <w:rFonts w:asciiTheme="minorHAnsi" w:eastAsia="Times New Roman" w:hAnsiTheme="minorHAnsi" w:cstheme="minorHAnsi"/>
                      <w:sz w:val="22"/>
                    </w:rPr>
                  </w:pPr>
                </w:p>
                <w:p w14:paraId="654BA1F9" w14:textId="460DAFFF" w:rsidR="00BE5E28" w:rsidRDefault="00BE5E28" w:rsidP="00BE5E28">
                  <w:pPr>
                    <w:spacing w:line="276" w:lineRule="auto"/>
                    <w:rPr>
                      <w:rFonts w:asciiTheme="minorHAnsi" w:eastAsia="Times New Roman" w:hAnsiTheme="minorHAnsi" w:cstheme="minorHAnsi"/>
                      <w:sz w:val="22"/>
                    </w:rPr>
                  </w:pPr>
                  <w:r>
                    <w:rPr>
                      <w:rFonts w:asciiTheme="minorHAnsi" w:eastAsia="Times New Roman" w:hAnsiTheme="minorHAnsi" w:cstheme="minorHAnsi"/>
                      <w:sz w:val="22"/>
                    </w:rPr>
                    <w:t>Osoba koja je sudjelovala u izradi Procjene sukladno članku 9. stavku 2. Pravilnika o izradi procjene ugroženosti od požara i tehnološke eksplozije („Narodne novine“ broj 35/94, 110/05, 28/10)</w:t>
                  </w:r>
                </w:p>
                <w:tbl>
                  <w:tblPr>
                    <w:tblStyle w:val="Reetkatablice"/>
                    <w:tblW w:w="0" w:type="auto"/>
                    <w:tblLook w:val="04A0" w:firstRow="1" w:lastRow="0" w:firstColumn="1" w:lastColumn="0" w:noHBand="0" w:noVBand="1"/>
                  </w:tblPr>
                  <w:tblGrid>
                    <w:gridCol w:w="2961"/>
                    <w:gridCol w:w="2961"/>
                    <w:gridCol w:w="2961"/>
                  </w:tblGrid>
                  <w:tr w:rsidR="00846A4C" w14:paraId="2056328B" w14:textId="77777777" w:rsidTr="00846A4C">
                    <w:tc>
                      <w:tcPr>
                        <w:tcW w:w="2961" w:type="dxa"/>
                      </w:tcPr>
                      <w:p w14:paraId="5BA48244" w14:textId="1D2BBDB7" w:rsidR="00846A4C" w:rsidRDefault="00846A4C" w:rsidP="006F6338">
                        <w:pPr>
                          <w:spacing w:line="276" w:lineRule="auto"/>
                          <w:jc w:val="center"/>
                          <w:rPr>
                            <w:rFonts w:asciiTheme="minorHAnsi" w:eastAsia="Times New Roman" w:hAnsiTheme="minorHAnsi" w:cstheme="minorHAnsi"/>
                            <w:sz w:val="22"/>
                          </w:rPr>
                        </w:pPr>
                        <w:r>
                          <w:rPr>
                            <w:rFonts w:asciiTheme="minorHAnsi" w:eastAsia="Times New Roman" w:hAnsiTheme="minorHAnsi" w:cstheme="minorHAnsi"/>
                            <w:sz w:val="22"/>
                          </w:rPr>
                          <w:t>IME I PREZIME</w:t>
                        </w:r>
                      </w:p>
                    </w:tc>
                    <w:tc>
                      <w:tcPr>
                        <w:tcW w:w="2961" w:type="dxa"/>
                      </w:tcPr>
                      <w:p w14:paraId="5126437E" w14:textId="3C4EB0A0" w:rsidR="00846A4C" w:rsidRDefault="006F6338" w:rsidP="006F6338">
                        <w:pPr>
                          <w:spacing w:line="276" w:lineRule="auto"/>
                          <w:jc w:val="center"/>
                          <w:rPr>
                            <w:rFonts w:asciiTheme="minorHAnsi" w:eastAsia="Times New Roman" w:hAnsiTheme="minorHAnsi" w:cstheme="minorHAnsi"/>
                            <w:sz w:val="22"/>
                          </w:rPr>
                        </w:pPr>
                        <w:r>
                          <w:rPr>
                            <w:rFonts w:asciiTheme="minorHAnsi" w:eastAsia="Times New Roman" w:hAnsiTheme="minorHAnsi" w:cstheme="minorHAnsi"/>
                            <w:sz w:val="22"/>
                          </w:rPr>
                          <w:t>DUŽNOST</w:t>
                        </w:r>
                      </w:p>
                    </w:tc>
                    <w:tc>
                      <w:tcPr>
                        <w:tcW w:w="2961" w:type="dxa"/>
                      </w:tcPr>
                      <w:p w14:paraId="43F81BFB" w14:textId="48FC96A3" w:rsidR="00846A4C" w:rsidRDefault="006F6338" w:rsidP="006F6338">
                        <w:pPr>
                          <w:spacing w:line="276" w:lineRule="auto"/>
                          <w:jc w:val="center"/>
                          <w:rPr>
                            <w:rFonts w:asciiTheme="minorHAnsi" w:eastAsia="Times New Roman" w:hAnsiTheme="minorHAnsi" w:cstheme="minorHAnsi"/>
                            <w:sz w:val="22"/>
                          </w:rPr>
                        </w:pPr>
                        <w:r>
                          <w:rPr>
                            <w:rFonts w:asciiTheme="minorHAnsi" w:eastAsia="Times New Roman" w:hAnsiTheme="minorHAnsi" w:cstheme="minorHAnsi"/>
                            <w:sz w:val="22"/>
                          </w:rPr>
                          <w:t>POTPIS</w:t>
                        </w:r>
                      </w:p>
                    </w:tc>
                  </w:tr>
                  <w:tr w:rsidR="00846A4C" w14:paraId="555527A8" w14:textId="77777777" w:rsidTr="00846A4C">
                    <w:tc>
                      <w:tcPr>
                        <w:tcW w:w="2961" w:type="dxa"/>
                      </w:tcPr>
                      <w:p w14:paraId="25DDC77A" w14:textId="0070AD67" w:rsidR="00846A4C" w:rsidRPr="00F54961" w:rsidRDefault="00F859EE" w:rsidP="00BE5E28">
                        <w:pPr>
                          <w:spacing w:line="276" w:lineRule="auto"/>
                          <w:rPr>
                            <w:rFonts w:asciiTheme="minorHAnsi" w:eastAsia="Times New Roman" w:hAnsiTheme="minorHAnsi" w:cstheme="minorHAnsi"/>
                            <w:sz w:val="22"/>
                          </w:rPr>
                        </w:pPr>
                        <w:proofErr w:type="spellStart"/>
                        <w:r w:rsidRPr="00F54961">
                          <w:rPr>
                            <w:rFonts w:asciiTheme="minorHAnsi" w:eastAsia="Times New Roman" w:hAnsiTheme="minorHAnsi" w:cstheme="minorHAnsi"/>
                            <w:sz w:val="22"/>
                          </w:rPr>
                          <w:t>mag.ing.sigur</w:t>
                        </w:r>
                        <w:proofErr w:type="spellEnd"/>
                        <w:r w:rsidRPr="00F54961">
                          <w:rPr>
                            <w:rFonts w:asciiTheme="minorHAnsi" w:eastAsia="Times New Roman" w:hAnsiTheme="minorHAnsi" w:cstheme="minorHAnsi"/>
                            <w:sz w:val="22"/>
                          </w:rPr>
                          <w:t>. Mario Rogina</w:t>
                        </w:r>
                      </w:p>
                    </w:tc>
                    <w:tc>
                      <w:tcPr>
                        <w:tcW w:w="2961" w:type="dxa"/>
                      </w:tcPr>
                      <w:p w14:paraId="483A6A03" w14:textId="368774F3" w:rsidR="00846A4C" w:rsidRPr="00F54961" w:rsidRDefault="00F859EE" w:rsidP="00BE5E28">
                        <w:pPr>
                          <w:spacing w:line="276" w:lineRule="auto"/>
                          <w:rPr>
                            <w:rFonts w:asciiTheme="minorHAnsi" w:eastAsia="Times New Roman" w:hAnsiTheme="minorHAnsi" w:cstheme="minorHAnsi"/>
                            <w:sz w:val="22"/>
                          </w:rPr>
                        </w:pPr>
                        <w:r w:rsidRPr="00F54961">
                          <w:rPr>
                            <w:rFonts w:asciiTheme="minorHAnsi" w:eastAsia="Times New Roman" w:hAnsiTheme="minorHAnsi" w:cstheme="minorHAnsi"/>
                            <w:sz w:val="22"/>
                          </w:rPr>
                          <w:t xml:space="preserve">Zapovjednik Javne </w:t>
                        </w:r>
                        <w:r w:rsidR="002E1B50" w:rsidRPr="00F54961">
                          <w:rPr>
                            <w:rFonts w:asciiTheme="minorHAnsi" w:eastAsia="Times New Roman" w:hAnsiTheme="minorHAnsi" w:cstheme="minorHAnsi"/>
                            <w:sz w:val="22"/>
                          </w:rPr>
                          <w:t>vatrogasne postaje Grada Varaždina</w:t>
                        </w:r>
                      </w:p>
                    </w:tc>
                    <w:tc>
                      <w:tcPr>
                        <w:tcW w:w="2961" w:type="dxa"/>
                      </w:tcPr>
                      <w:p w14:paraId="0401D501" w14:textId="77777777" w:rsidR="00846A4C" w:rsidRDefault="00846A4C" w:rsidP="00BE5E28">
                        <w:pPr>
                          <w:spacing w:line="276" w:lineRule="auto"/>
                          <w:rPr>
                            <w:rFonts w:asciiTheme="minorHAnsi" w:eastAsia="Times New Roman" w:hAnsiTheme="minorHAnsi" w:cstheme="minorHAnsi"/>
                            <w:sz w:val="22"/>
                          </w:rPr>
                        </w:pPr>
                      </w:p>
                    </w:tc>
                  </w:tr>
                </w:tbl>
                <w:p w14:paraId="67108EFE" w14:textId="77777777" w:rsidR="00846A4C" w:rsidRDefault="00846A4C" w:rsidP="00BE5E28">
                  <w:pPr>
                    <w:spacing w:line="276" w:lineRule="auto"/>
                    <w:rPr>
                      <w:rFonts w:asciiTheme="minorHAnsi" w:eastAsia="Times New Roman" w:hAnsiTheme="minorHAnsi" w:cstheme="minorHAnsi"/>
                      <w:sz w:val="22"/>
                    </w:rPr>
                  </w:pPr>
                </w:p>
                <w:p w14:paraId="2C0C0074" w14:textId="3AEA895F" w:rsidR="006A289D" w:rsidRPr="00DF553F" w:rsidRDefault="006A289D" w:rsidP="006A289D">
                  <w:pPr>
                    <w:spacing w:line="276" w:lineRule="auto"/>
                    <w:jc w:val="center"/>
                    <w:rPr>
                      <w:rFonts w:asciiTheme="minorHAnsi" w:eastAsia="Times New Roman" w:hAnsiTheme="minorHAnsi" w:cstheme="minorHAnsi"/>
                      <w:sz w:val="22"/>
                    </w:rPr>
                  </w:pPr>
                  <w:r w:rsidRPr="00DF553F">
                    <w:rPr>
                      <w:rFonts w:asciiTheme="minorHAnsi" w:eastAsia="Times New Roman" w:hAnsiTheme="minorHAnsi" w:cstheme="minorHAnsi"/>
                      <w:sz w:val="22"/>
                    </w:rPr>
                    <w:t>M.P.</w:t>
                  </w:r>
                </w:p>
              </w:tc>
            </w:tr>
          </w:tbl>
          <w:p w14:paraId="615F14BF" w14:textId="77777777" w:rsidR="001738F9" w:rsidRPr="00DF553F" w:rsidRDefault="001738F9">
            <w:pPr>
              <w:spacing w:after="0" w:line="276" w:lineRule="auto"/>
              <w:jc w:val="center"/>
              <w:rPr>
                <w:rFonts w:asciiTheme="minorHAnsi" w:eastAsia="Times New Roman" w:hAnsiTheme="minorHAnsi" w:cstheme="minorHAnsi"/>
                <w:b/>
                <w:szCs w:val="24"/>
              </w:rPr>
            </w:pPr>
          </w:p>
        </w:tc>
      </w:tr>
    </w:tbl>
    <w:p w14:paraId="328A0B9D" w14:textId="77777777" w:rsidR="006A289D" w:rsidRPr="00DF553F" w:rsidRDefault="006A289D">
      <w:pPr>
        <w:jc w:val="center"/>
        <w:rPr>
          <w:rFonts w:asciiTheme="minorHAnsi" w:hAnsiTheme="minorHAnsi" w:cstheme="minorHAnsi"/>
          <w:b/>
          <w:bCs/>
          <w:sz w:val="28"/>
          <w:szCs w:val="28"/>
        </w:rPr>
        <w:sectPr w:rsidR="006A289D" w:rsidRPr="00DF553F">
          <w:headerReference w:type="default" r:id="rId12"/>
          <w:footerReference w:type="default" r:id="rId13"/>
          <w:pgSz w:w="11906" w:h="16838"/>
          <w:pgMar w:top="1134" w:right="1134" w:bottom="1134" w:left="1418" w:header="709" w:footer="709" w:gutter="284"/>
          <w:cols w:space="708"/>
          <w:docGrid w:linePitch="360"/>
        </w:sectPr>
      </w:pPr>
    </w:p>
    <w:p w14:paraId="74EC5B4D" w14:textId="77777777" w:rsidR="001738F9" w:rsidRPr="000708EB" w:rsidRDefault="00DE0CDD">
      <w:pPr>
        <w:jc w:val="center"/>
        <w:rPr>
          <w:rFonts w:ascii="Calibri Light" w:hAnsi="Calibri Light" w:cs="Calibri Light"/>
          <w:b/>
          <w:bCs/>
          <w:sz w:val="28"/>
          <w:szCs w:val="28"/>
        </w:rPr>
      </w:pPr>
      <w:r w:rsidRPr="000708EB">
        <w:rPr>
          <w:rFonts w:ascii="Calibri Light" w:hAnsi="Calibri Light" w:cs="Calibri Light"/>
          <w:b/>
          <w:bCs/>
          <w:sz w:val="28"/>
          <w:szCs w:val="28"/>
        </w:rPr>
        <w:lastRenderedPageBreak/>
        <w:t>SADRŽAJ</w:t>
      </w:r>
    </w:p>
    <w:bookmarkStart w:id="0" w:name="_Hlk216089043"/>
    <w:p w14:paraId="2054C475" w14:textId="0369A06D" w:rsidR="000708EB" w:rsidRPr="000708EB" w:rsidRDefault="00E73474">
      <w:pPr>
        <w:pStyle w:val="Sadraj1"/>
        <w:tabs>
          <w:tab w:val="right" w:leader="dot" w:pos="9060"/>
        </w:tabs>
        <w:rPr>
          <w:rFonts w:ascii="Calibri Light" w:eastAsiaTheme="minorEastAsia" w:hAnsi="Calibri Light" w:cs="Calibri Light"/>
          <w:b w:val="0"/>
          <w:bCs w:val="0"/>
          <w:caps w:val="0"/>
          <w:noProof/>
          <w:sz w:val="24"/>
          <w:szCs w:val="24"/>
          <w:lang w:eastAsia="hr-HR"/>
        </w:rPr>
      </w:pPr>
      <w:r w:rsidRPr="000708EB">
        <w:rPr>
          <w:rFonts w:ascii="Calibri Light" w:hAnsi="Calibri Light" w:cs="Calibri Light"/>
          <w:b w:val="0"/>
          <w:bCs w:val="0"/>
          <w:sz w:val="24"/>
          <w:szCs w:val="24"/>
          <w:highlight w:val="yellow"/>
        </w:rPr>
        <w:fldChar w:fldCharType="begin"/>
      </w:r>
      <w:r w:rsidRPr="000708EB">
        <w:rPr>
          <w:rFonts w:ascii="Calibri Light" w:hAnsi="Calibri Light" w:cs="Calibri Light"/>
          <w:b w:val="0"/>
          <w:bCs w:val="0"/>
          <w:sz w:val="24"/>
          <w:szCs w:val="24"/>
          <w:highlight w:val="yellow"/>
        </w:rPr>
        <w:instrText xml:space="preserve"> TOC \o "1-5" \h \z \u </w:instrText>
      </w:r>
      <w:r w:rsidRPr="000708EB">
        <w:rPr>
          <w:rFonts w:ascii="Calibri Light" w:hAnsi="Calibri Light" w:cs="Calibri Light"/>
          <w:b w:val="0"/>
          <w:bCs w:val="0"/>
          <w:sz w:val="24"/>
          <w:szCs w:val="24"/>
          <w:highlight w:val="yellow"/>
        </w:rPr>
        <w:fldChar w:fldCharType="separate"/>
      </w:r>
      <w:hyperlink w:anchor="_Toc88559732" w:history="1">
        <w:r w:rsidR="000708EB" w:rsidRPr="000708EB">
          <w:rPr>
            <w:rStyle w:val="Hiperveza"/>
            <w:rFonts w:ascii="Calibri Light" w:hAnsi="Calibri Light" w:cs="Calibri Light"/>
            <w:noProof/>
            <w:sz w:val="24"/>
            <w:szCs w:val="24"/>
          </w:rPr>
          <w:t>UVOD</w:t>
        </w:r>
        <w:r w:rsidR="000708EB" w:rsidRPr="000708EB">
          <w:rPr>
            <w:rFonts w:ascii="Calibri Light" w:hAnsi="Calibri Light" w:cs="Calibri Light"/>
            <w:noProof/>
            <w:webHidden/>
            <w:sz w:val="24"/>
            <w:szCs w:val="24"/>
          </w:rPr>
          <w:tab/>
        </w:r>
        <w:r w:rsidR="000708EB" w:rsidRPr="000708EB">
          <w:rPr>
            <w:rFonts w:ascii="Calibri Light" w:hAnsi="Calibri Light" w:cs="Calibri Light"/>
            <w:noProof/>
            <w:webHidden/>
            <w:sz w:val="24"/>
            <w:szCs w:val="24"/>
          </w:rPr>
          <w:fldChar w:fldCharType="begin"/>
        </w:r>
        <w:r w:rsidR="000708EB" w:rsidRPr="000708EB">
          <w:rPr>
            <w:rFonts w:ascii="Calibri Light" w:hAnsi="Calibri Light" w:cs="Calibri Light"/>
            <w:noProof/>
            <w:webHidden/>
            <w:sz w:val="24"/>
            <w:szCs w:val="24"/>
          </w:rPr>
          <w:instrText xml:space="preserve"> PAGEREF _Toc88559732 \h </w:instrText>
        </w:r>
        <w:r w:rsidR="000708EB" w:rsidRPr="000708EB">
          <w:rPr>
            <w:rFonts w:ascii="Calibri Light" w:hAnsi="Calibri Light" w:cs="Calibri Light"/>
            <w:noProof/>
            <w:webHidden/>
            <w:sz w:val="24"/>
            <w:szCs w:val="24"/>
          </w:rPr>
        </w:r>
        <w:r w:rsidR="000708EB"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000708EB" w:rsidRPr="000708EB">
          <w:rPr>
            <w:rFonts w:ascii="Calibri Light" w:hAnsi="Calibri Light" w:cs="Calibri Light"/>
            <w:noProof/>
            <w:webHidden/>
            <w:sz w:val="24"/>
            <w:szCs w:val="24"/>
          </w:rPr>
          <w:fldChar w:fldCharType="end"/>
        </w:r>
      </w:hyperlink>
    </w:p>
    <w:p w14:paraId="6F01785E" w14:textId="230A5DB1" w:rsidR="000708EB" w:rsidRPr="000708EB" w:rsidRDefault="000708EB">
      <w:pPr>
        <w:pStyle w:val="Sadraj1"/>
        <w:tabs>
          <w:tab w:val="left" w:pos="480"/>
          <w:tab w:val="right" w:leader="dot" w:pos="9060"/>
        </w:tabs>
        <w:rPr>
          <w:rFonts w:ascii="Calibri Light" w:eastAsiaTheme="minorEastAsia" w:hAnsi="Calibri Light" w:cs="Calibri Light"/>
          <w:b w:val="0"/>
          <w:bCs w:val="0"/>
          <w:caps w:val="0"/>
          <w:noProof/>
          <w:sz w:val="24"/>
          <w:szCs w:val="24"/>
          <w:lang w:eastAsia="hr-HR"/>
        </w:rPr>
      </w:pPr>
      <w:hyperlink w:anchor="_Toc88559733" w:history="1">
        <w:r w:rsidRPr="000708EB">
          <w:rPr>
            <w:rStyle w:val="Hiperveza"/>
            <w:rFonts w:ascii="Calibri Light" w:hAnsi="Calibri Light" w:cs="Calibri Light"/>
            <w:noProof/>
            <w:sz w:val="24"/>
            <w:szCs w:val="24"/>
          </w:rPr>
          <w:t>A.</w:t>
        </w:r>
        <w:r w:rsidRPr="000708EB">
          <w:rPr>
            <w:rFonts w:ascii="Calibri Light" w:eastAsiaTheme="minorEastAsia" w:hAnsi="Calibri Light" w:cs="Calibri Light"/>
            <w:b w:val="0"/>
            <w:bCs w:val="0"/>
            <w:caps w:val="0"/>
            <w:noProof/>
            <w:sz w:val="24"/>
            <w:szCs w:val="24"/>
            <w:lang w:eastAsia="hr-HR"/>
          </w:rPr>
          <w:tab/>
        </w:r>
        <w:bookmarkStart w:id="1" w:name="_Hlk216089000"/>
        <w:r w:rsidRPr="000708EB">
          <w:rPr>
            <w:rStyle w:val="Hiperveza"/>
            <w:rFonts w:ascii="Calibri Light" w:hAnsi="Calibri Light" w:cs="Calibri Light"/>
            <w:noProof/>
            <w:sz w:val="24"/>
            <w:szCs w:val="24"/>
          </w:rPr>
          <w:t>PRIKAZ POSTOJEĆEG STANJA</w:t>
        </w:r>
        <w:bookmarkEnd w:id="1"/>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_Toc88559733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2673B35F" w14:textId="5A753DE4"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34" w:history="1">
        <w:r w:rsidRPr="000708EB">
          <w:rPr>
            <w:rStyle w:val="Hiperveza"/>
            <w:rFonts w:ascii="Calibri Light" w:hAnsi="Calibri Light" w:cs="Calibri Light"/>
            <w:noProof/>
            <w:sz w:val="24"/>
            <w:szCs w:val="24"/>
          </w:rPr>
          <w:t>A.1.</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POLOŽAJ I POVRŠINA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_Toc88559734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3FB51BDA" w14:textId="0EE873C7"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35" w:history="1">
        <w:r w:rsidRPr="000708EB">
          <w:rPr>
            <w:rStyle w:val="Hiperveza"/>
            <w:rFonts w:ascii="Calibri Light" w:hAnsi="Calibri Light" w:cs="Calibri Light"/>
            <w:noProof/>
            <w:sz w:val="24"/>
            <w:szCs w:val="24"/>
          </w:rPr>
          <w:t>A.2.</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BROJ PUČANSTVA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_Toc88559735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21FA59F5" w14:textId="67007C08"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36" w:history="1">
        <w:r w:rsidRPr="000708EB">
          <w:rPr>
            <w:rStyle w:val="Hiperveza"/>
            <w:rFonts w:ascii="Calibri Light" w:hAnsi="Calibri Light" w:cs="Calibri Light"/>
            <w:noProof/>
            <w:sz w:val="24"/>
            <w:szCs w:val="24"/>
          </w:rPr>
          <w:t>A.3.</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PREGLED PODRUČJA STAMBENIH, INDUSTRIJSKIH, TURISTIČKIH, GRADSKIH I SEOSKIH NASELJA TE PODRUČJA ŠUMSKIH I POLJOPRIVREDNIH POVRŠINA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_Toc88559736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1C59C4BA" w14:textId="45A855A9"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737" w:history="1">
        <w:r w:rsidRPr="000708EB">
          <w:rPr>
            <w:rStyle w:val="Hiperveza"/>
            <w:rFonts w:ascii="Calibri Light" w:hAnsi="Calibri Light" w:cs="Calibri Light"/>
            <w:i w:val="0"/>
            <w:iCs w:val="0"/>
            <w:noProof/>
            <w:spacing w:val="-14"/>
            <w:sz w:val="24"/>
            <w:szCs w:val="24"/>
          </w:rPr>
          <w:t>A.3.1.</w:t>
        </w:r>
        <w:r w:rsidRPr="000708EB">
          <w:rPr>
            <w:rStyle w:val="Hiperveza"/>
            <w:rFonts w:ascii="Calibri Light" w:hAnsi="Calibri Light" w:cs="Calibri Light"/>
            <w:i w:val="0"/>
            <w:iCs w:val="0"/>
            <w:noProof/>
            <w:sz w:val="24"/>
            <w:szCs w:val="24"/>
          </w:rPr>
          <w:t xml:space="preserve"> Pregled stambenih područja te pregled gradskih i seoskih naselja</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_Toc88559737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3ADCDA4E" w14:textId="04D5EDC0"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738" w:history="1">
        <w:r w:rsidRPr="000708EB">
          <w:rPr>
            <w:rStyle w:val="Hiperveza"/>
            <w:rFonts w:ascii="Calibri Light" w:hAnsi="Calibri Light" w:cs="Calibri Light"/>
            <w:i w:val="0"/>
            <w:iCs w:val="0"/>
            <w:noProof/>
            <w:spacing w:val="-14"/>
            <w:sz w:val="24"/>
            <w:szCs w:val="24"/>
          </w:rPr>
          <w:t>A.3.2.</w:t>
        </w:r>
        <w:r w:rsidRPr="000708EB">
          <w:rPr>
            <w:rStyle w:val="Hiperveza"/>
            <w:rFonts w:ascii="Calibri Light" w:hAnsi="Calibri Light" w:cs="Calibri Light"/>
            <w:i w:val="0"/>
            <w:iCs w:val="0"/>
            <w:noProof/>
            <w:sz w:val="24"/>
            <w:szCs w:val="24"/>
          </w:rPr>
          <w:t xml:space="preserve"> Pregled značajnijih industrijskih područja</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_Toc88559738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45AFA7CB" w14:textId="2F4355CC"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739" w:history="1">
        <w:r w:rsidRPr="000708EB">
          <w:rPr>
            <w:rStyle w:val="Hiperveza"/>
            <w:rFonts w:ascii="Calibri Light" w:eastAsia="TT5Et00" w:hAnsi="Calibri Light" w:cs="Calibri Light"/>
            <w:i w:val="0"/>
            <w:iCs w:val="0"/>
            <w:noProof/>
            <w:spacing w:val="-14"/>
            <w:sz w:val="24"/>
            <w:szCs w:val="24"/>
          </w:rPr>
          <w:t>A.3.3.</w:t>
        </w:r>
        <w:r w:rsidRPr="000708EB">
          <w:rPr>
            <w:rStyle w:val="Hiperveza"/>
            <w:rFonts w:ascii="Calibri Light" w:eastAsia="TT5Et00" w:hAnsi="Calibri Light" w:cs="Calibri Light"/>
            <w:i w:val="0"/>
            <w:iCs w:val="0"/>
            <w:noProof/>
            <w:sz w:val="24"/>
            <w:szCs w:val="24"/>
          </w:rPr>
          <w:t xml:space="preserve"> Pregled turističkih naselja</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_Toc88559739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7EC4FF31" w14:textId="25A3788B"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740" w:history="1">
        <w:r w:rsidRPr="000708EB">
          <w:rPr>
            <w:rStyle w:val="Hiperveza"/>
            <w:rFonts w:ascii="Calibri Light" w:hAnsi="Calibri Light" w:cs="Calibri Light"/>
            <w:i w:val="0"/>
            <w:iCs w:val="0"/>
            <w:noProof/>
            <w:spacing w:val="-14"/>
            <w:sz w:val="24"/>
            <w:szCs w:val="24"/>
          </w:rPr>
          <w:t>A.3.4.</w:t>
        </w:r>
        <w:r w:rsidRPr="000708EB">
          <w:rPr>
            <w:rStyle w:val="Hiperveza"/>
            <w:rFonts w:ascii="Calibri Light" w:hAnsi="Calibri Light" w:cs="Calibri Light"/>
            <w:i w:val="0"/>
            <w:iCs w:val="0"/>
            <w:noProof/>
            <w:sz w:val="24"/>
            <w:szCs w:val="24"/>
          </w:rPr>
          <w:t xml:space="preserve"> Šumske i poljoprivredne površine</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_Toc88559740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667F02F2" w14:textId="35B1A140"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41" w:history="1">
        <w:r w:rsidRPr="000708EB">
          <w:rPr>
            <w:rStyle w:val="Hiperveza"/>
            <w:rFonts w:ascii="Calibri Light" w:hAnsi="Calibri Light" w:cs="Calibri Light"/>
            <w:noProof/>
            <w:sz w:val="24"/>
            <w:szCs w:val="24"/>
          </w:rPr>
          <w:t>A.4.</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PREGLED GRAĐEVINA GLEDE OPASNOSTI OD NASTAJANJA I ŠIRENJA POŽARA KOJE SU ODREĐENE PROCJENOM UGROŽENOSTI ZA PODRUČJE OPĆINE ILI GRADA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_Toc88559741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31A0D967" w14:textId="30F8C98C"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742" w:history="1">
        <w:r w:rsidRPr="000708EB">
          <w:rPr>
            <w:rStyle w:val="Hiperveza"/>
            <w:rFonts w:ascii="Calibri Light" w:hAnsi="Calibri Light" w:cs="Calibri Light"/>
            <w:i w:val="0"/>
            <w:iCs w:val="0"/>
            <w:noProof/>
            <w:spacing w:val="-14"/>
            <w:sz w:val="24"/>
            <w:szCs w:val="24"/>
          </w:rPr>
          <w:t>A.4.1.</w:t>
        </w:r>
        <w:r w:rsidRPr="000708EB">
          <w:rPr>
            <w:rStyle w:val="Hiperveza"/>
            <w:rFonts w:ascii="Calibri Light" w:hAnsi="Calibri Light" w:cs="Calibri Light"/>
            <w:i w:val="0"/>
            <w:iCs w:val="0"/>
            <w:noProof/>
            <w:sz w:val="24"/>
            <w:szCs w:val="24"/>
          </w:rPr>
          <w:t xml:space="preserve"> Pregled pravnih osoba koje gospodare ili posjeduju građevine s povećanom opasnošću od nastajanja požara i njihova kategorizacija ugroženosti</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_Toc88559742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02C115F2" w14:textId="11F80176"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43" w:history="1">
        <w:r w:rsidRPr="000708EB">
          <w:rPr>
            <w:rStyle w:val="Hiperveza"/>
            <w:rFonts w:ascii="Calibri Light" w:hAnsi="Calibri Light" w:cs="Calibri Light"/>
            <w:noProof/>
            <w:sz w:val="24"/>
            <w:szCs w:val="24"/>
          </w:rPr>
          <w:t>A.5.</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PREGLED CESTOVNIH I ŽELJEZNIČKIH PROMETNICA KOJE PROLAZE PREKO PODRUČJA VARAŽDINSKE ŽUPANIJE OZNAČAVANJE PRIKLJUČAKA LOKALNIH PROMETNICA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_Toc88559743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44738A01" w14:textId="6DA387EE"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744" w:history="1">
        <w:r w:rsidRPr="000708EB">
          <w:rPr>
            <w:rStyle w:val="Hiperveza"/>
            <w:rFonts w:ascii="Calibri Light" w:hAnsi="Calibri Light" w:cs="Calibri Light"/>
            <w:i w:val="0"/>
            <w:iCs w:val="0"/>
            <w:noProof/>
            <w:spacing w:val="-14"/>
            <w:sz w:val="24"/>
            <w:szCs w:val="24"/>
          </w:rPr>
          <w:t>A.5.1.</w:t>
        </w:r>
        <w:r w:rsidRPr="000708EB">
          <w:rPr>
            <w:rStyle w:val="Hiperveza"/>
            <w:rFonts w:ascii="Calibri Light" w:hAnsi="Calibri Light" w:cs="Calibri Light"/>
            <w:i w:val="0"/>
            <w:iCs w:val="0"/>
            <w:noProof/>
            <w:sz w:val="24"/>
            <w:szCs w:val="24"/>
          </w:rPr>
          <w:t xml:space="preserve"> Cestovni promet</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_Toc88559744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1F821ED6" w14:textId="392F4569"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745" w:history="1">
        <w:r w:rsidRPr="000708EB">
          <w:rPr>
            <w:rStyle w:val="Hiperveza"/>
            <w:rFonts w:ascii="Calibri Light" w:hAnsi="Calibri Light" w:cs="Calibri Light"/>
            <w:i w:val="0"/>
            <w:iCs w:val="0"/>
            <w:noProof/>
            <w:spacing w:val="-14"/>
            <w:sz w:val="24"/>
            <w:szCs w:val="24"/>
          </w:rPr>
          <w:t>A.5.2.</w:t>
        </w:r>
        <w:r w:rsidRPr="000708EB">
          <w:rPr>
            <w:rStyle w:val="Hiperveza"/>
            <w:rFonts w:ascii="Calibri Light" w:hAnsi="Calibri Light" w:cs="Calibri Light"/>
            <w:i w:val="0"/>
            <w:iCs w:val="0"/>
            <w:noProof/>
            <w:sz w:val="24"/>
            <w:szCs w:val="24"/>
          </w:rPr>
          <w:t xml:space="preserve"> Željeznički promet</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_Toc88559745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5DE5B362" w14:textId="76822897"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46" w:history="1">
        <w:r w:rsidRPr="000708EB">
          <w:rPr>
            <w:rStyle w:val="Hiperveza"/>
            <w:rFonts w:ascii="Calibri Light" w:hAnsi="Calibri Light" w:cs="Calibri Light"/>
            <w:noProof/>
            <w:sz w:val="24"/>
            <w:szCs w:val="24"/>
          </w:rPr>
          <w:t>A.6.</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PREGLED VODOVODNE I VANJSKE HIDRANTSKE MREŽE, PLINOVODA, NAFTOVODA I DRUGIH GLAVNIH INSTALACIJA ZA TRANSPORT ZAPALJIVIH I OPASNIH TVARI</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_Toc88559746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501FA6EB" w14:textId="3CD0D3EC"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747" w:history="1">
        <w:r w:rsidRPr="000708EB">
          <w:rPr>
            <w:rStyle w:val="Hiperveza"/>
            <w:rFonts w:ascii="Calibri Light" w:hAnsi="Calibri Light" w:cs="Calibri Light"/>
            <w:i w:val="0"/>
            <w:iCs w:val="0"/>
            <w:noProof/>
            <w:spacing w:val="-14"/>
            <w:sz w:val="24"/>
            <w:szCs w:val="24"/>
          </w:rPr>
          <w:t>A.6.1.</w:t>
        </w:r>
        <w:r w:rsidRPr="000708EB">
          <w:rPr>
            <w:rStyle w:val="Hiperveza"/>
            <w:rFonts w:ascii="Calibri Light" w:hAnsi="Calibri Light" w:cs="Calibri Light"/>
            <w:i w:val="0"/>
            <w:iCs w:val="0"/>
            <w:noProof/>
            <w:sz w:val="24"/>
            <w:szCs w:val="24"/>
          </w:rPr>
          <w:t xml:space="preserve"> Vodoopskrba</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_Toc88559747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695369EC" w14:textId="7D7EF435" w:rsidR="000708EB" w:rsidRPr="000708EB" w:rsidRDefault="000708EB">
      <w:pPr>
        <w:pStyle w:val="Sadraj4"/>
        <w:tabs>
          <w:tab w:val="right" w:leader="dot" w:pos="9060"/>
        </w:tabs>
        <w:rPr>
          <w:rFonts w:ascii="Calibri Light" w:eastAsiaTheme="minorEastAsia" w:hAnsi="Calibri Light" w:cs="Calibri Light"/>
          <w:noProof/>
          <w:sz w:val="24"/>
          <w:szCs w:val="24"/>
          <w:lang w:eastAsia="hr-HR"/>
        </w:rPr>
      </w:pPr>
      <w:hyperlink w:anchor="_Toc88559748" w:history="1">
        <w:r w:rsidRPr="000708EB">
          <w:rPr>
            <w:rStyle w:val="Hiperveza"/>
            <w:rFonts w:ascii="Calibri Light" w:eastAsia="Calibri" w:hAnsi="Calibri Light" w:cs="Calibri Light"/>
            <w:noProof/>
            <w:sz w:val="24"/>
            <w:szCs w:val="24"/>
          </w:rPr>
          <w:t>A.6.1.1. Regionalni vodovod „Varaždin“</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_Toc88559748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401379CC" w14:textId="5C1DBD94" w:rsidR="000708EB" w:rsidRPr="000708EB" w:rsidRDefault="000708EB">
      <w:pPr>
        <w:pStyle w:val="Sadraj4"/>
        <w:tabs>
          <w:tab w:val="right" w:leader="dot" w:pos="9060"/>
        </w:tabs>
        <w:rPr>
          <w:rFonts w:ascii="Calibri Light" w:eastAsiaTheme="minorEastAsia" w:hAnsi="Calibri Light" w:cs="Calibri Light"/>
          <w:noProof/>
          <w:sz w:val="24"/>
          <w:szCs w:val="24"/>
          <w:lang w:eastAsia="hr-HR"/>
        </w:rPr>
      </w:pPr>
      <w:hyperlink w:anchor="_Toc88559749" w:history="1">
        <w:r w:rsidRPr="000708EB">
          <w:rPr>
            <w:rStyle w:val="Hiperveza"/>
            <w:rFonts w:ascii="Calibri Light" w:eastAsia="Calibri" w:hAnsi="Calibri Light" w:cs="Calibri Light"/>
            <w:noProof/>
            <w:sz w:val="24"/>
            <w:szCs w:val="24"/>
          </w:rPr>
          <w:t>A.6.1.2. Grupni vodovod Ivanec</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_Toc88559749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463452A3" w14:textId="75625520"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750" w:history="1">
        <w:r w:rsidRPr="000708EB">
          <w:rPr>
            <w:rStyle w:val="Hiperveza"/>
            <w:rFonts w:ascii="Calibri Light" w:hAnsi="Calibri Light" w:cs="Calibri Light"/>
            <w:i w:val="0"/>
            <w:iCs w:val="0"/>
            <w:noProof/>
            <w:spacing w:val="-14"/>
            <w:sz w:val="24"/>
            <w:szCs w:val="24"/>
          </w:rPr>
          <w:t>A.6.2.</w:t>
        </w:r>
        <w:r w:rsidRPr="000708EB">
          <w:rPr>
            <w:rStyle w:val="Hiperveza"/>
            <w:rFonts w:ascii="Calibri Light" w:hAnsi="Calibri Light" w:cs="Calibri Light"/>
            <w:i w:val="0"/>
            <w:iCs w:val="0"/>
            <w:noProof/>
            <w:sz w:val="24"/>
            <w:szCs w:val="24"/>
          </w:rPr>
          <w:t xml:space="preserve"> Plinovodi</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_Toc88559750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605314A6" w14:textId="3EB04152"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751" w:history="1">
        <w:r w:rsidRPr="000708EB">
          <w:rPr>
            <w:rStyle w:val="Hiperveza"/>
            <w:rFonts w:ascii="Calibri Light" w:hAnsi="Calibri Light" w:cs="Calibri Light"/>
            <w:i w:val="0"/>
            <w:iCs w:val="0"/>
            <w:noProof/>
            <w:spacing w:val="-14"/>
            <w:sz w:val="24"/>
            <w:szCs w:val="24"/>
          </w:rPr>
          <w:t>A.6.3.</w:t>
        </w:r>
        <w:r w:rsidRPr="000708EB">
          <w:rPr>
            <w:rStyle w:val="Hiperveza"/>
            <w:rFonts w:ascii="Calibri Light" w:hAnsi="Calibri Light" w:cs="Calibri Light"/>
            <w:i w:val="0"/>
            <w:iCs w:val="0"/>
            <w:noProof/>
            <w:sz w:val="24"/>
            <w:szCs w:val="24"/>
          </w:rPr>
          <w:t xml:space="preserve"> Naftovodi</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_Toc88559751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6E4C118C" w14:textId="04EFDCA4"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52" w:history="1">
        <w:r w:rsidRPr="000708EB">
          <w:rPr>
            <w:rStyle w:val="Hiperveza"/>
            <w:rFonts w:ascii="Calibri Light" w:hAnsi="Calibri Light" w:cs="Calibri Light"/>
            <w:noProof/>
            <w:sz w:val="24"/>
            <w:szCs w:val="24"/>
          </w:rPr>
          <w:t>A.7.</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PREGLED VEĆIH GRAĐEVINA ZA USKLADIŠTENJE ZAPALJIVIH, EKSPLOZIVNIH I PLINOVITIH TVARI ILI DRUGIH OPASNIH TVARI</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_Toc88559752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774A219D" w14:textId="181A6653"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53" w:history="1">
        <w:r w:rsidRPr="000708EB">
          <w:rPr>
            <w:rStyle w:val="Hiperveza"/>
            <w:rFonts w:ascii="Calibri Light" w:hAnsi="Calibri Light" w:cs="Calibri Light"/>
            <w:noProof/>
            <w:sz w:val="24"/>
            <w:szCs w:val="24"/>
          </w:rPr>
          <w:t>A.8.</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PREGLED GLAVNIH ENERGETSKIH INSTALACIJA S NJIHOVIM VENTILIMA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_Toc88559753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71F88AAE" w14:textId="32E56623"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54" w:history="1">
        <w:r w:rsidRPr="000708EB">
          <w:rPr>
            <w:rStyle w:val="Hiperveza"/>
            <w:rFonts w:ascii="Calibri Light" w:hAnsi="Calibri Light" w:cs="Calibri Light"/>
            <w:noProof/>
            <w:sz w:val="24"/>
            <w:szCs w:val="24"/>
          </w:rPr>
          <w:t>A.9.</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PREGLED ZNAČAJNIJIH GRAĐEVINA U KOJIMA POVREMENO ILI STALNO BORAVI VEĆI BROJ OSOBA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_Toc88559754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66ED1EC8" w14:textId="0A73E0FF"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55" w:history="1">
        <w:r w:rsidRPr="000708EB">
          <w:rPr>
            <w:rStyle w:val="Hiperveza"/>
            <w:rFonts w:ascii="Calibri Light" w:hAnsi="Calibri Light" w:cs="Calibri Light"/>
            <w:noProof/>
            <w:sz w:val="24"/>
            <w:szCs w:val="24"/>
          </w:rPr>
          <w:t>A.10.</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PREGLED VATROGASNIH DOMOVA I BROJ DOBROVOLJNIH I PROFESIONALNIH VATROGASNIH POSTROJBA ZA GAŠENJE POŽARA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_Toc88559755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31C2DC50" w14:textId="6EC09405"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56" w:history="1">
        <w:r w:rsidRPr="000708EB">
          <w:rPr>
            <w:rStyle w:val="Hiperveza"/>
            <w:rFonts w:ascii="Calibri Light" w:hAnsi="Calibri Light" w:cs="Calibri Light"/>
            <w:noProof/>
            <w:sz w:val="24"/>
            <w:szCs w:val="24"/>
          </w:rPr>
          <w:t>A.11.</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PREGLED MJESTA NA KOJIMA POSTOJI STALNO VATROGASNO DEŽURSTVO</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_Toc88559756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1B8AB3FE" w14:textId="0771EC16"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57" w:history="1">
        <w:r w:rsidRPr="000708EB">
          <w:rPr>
            <w:rStyle w:val="Hiperveza"/>
            <w:rFonts w:ascii="Calibri Light" w:hAnsi="Calibri Light" w:cs="Calibri Light"/>
            <w:noProof/>
            <w:sz w:val="24"/>
            <w:szCs w:val="24"/>
          </w:rPr>
          <w:t>A.12.</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PREGLED UREĐENIH PRIRODNIH CRPILIŠTA VODE ZA GAŠENJE POŽARA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_Toc88559757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3327E354" w14:textId="5A289D3A"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58" w:history="1">
        <w:r w:rsidRPr="000708EB">
          <w:rPr>
            <w:rStyle w:val="Hiperveza"/>
            <w:rFonts w:ascii="Calibri Light" w:hAnsi="Calibri Light" w:cs="Calibri Light"/>
            <w:noProof/>
            <w:sz w:val="24"/>
            <w:szCs w:val="24"/>
          </w:rPr>
          <w:t>A.13.</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PREGLED SUSTAVA TELEFONSKE I RADIO-VEZE UPORABLJIVIH U GAŠENJU POŽARA</w:t>
        </w:r>
        <w:r w:rsidRPr="000708EB">
          <w:rPr>
            <w:rFonts w:ascii="Calibri Light" w:hAnsi="Calibri Light" w:cs="Calibri Light"/>
            <w:noProof/>
            <w:webHidden/>
            <w:sz w:val="24"/>
            <w:szCs w:val="24"/>
          </w:rPr>
          <w:tab/>
        </w:r>
        <w:r w:rsidR="00A15425">
          <w:rPr>
            <w:rFonts w:ascii="Calibri Light" w:hAnsi="Calibri Light" w:cs="Calibri Light"/>
            <w:noProof/>
            <w:webHidden/>
            <w:sz w:val="24"/>
            <w:szCs w:val="24"/>
          </w:rPr>
          <w:tab/>
        </w:r>
        <w:r w:rsidR="00A15425">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_Toc88559758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1C48CF01" w14:textId="0E7BD59C"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59" w:history="1">
        <w:r w:rsidRPr="000708EB">
          <w:rPr>
            <w:rStyle w:val="Hiperveza"/>
            <w:rFonts w:ascii="Calibri Light" w:hAnsi="Calibri Light" w:cs="Calibri Light"/>
            <w:noProof/>
            <w:sz w:val="24"/>
            <w:szCs w:val="24"/>
          </w:rPr>
          <w:t>A.14.</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PREGLED ZDRAVSTVENIH USTANOVA I BOLNICA KOJE BI PRUŽILE PRVU POMOĆ OZLIJEĐENIM U GAŠENJU POŽARA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_Toc88559759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303A29C3" w14:textId="0C165CA6"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60" w:history="1">
        <w:r w:rsidRPr="000708EB">
          <w:rPr>
            <w:rStyle w:val="Hiperveza"/>
            <w:rFonts w:ascii="Calibri Light" w:hAnsi="Calibri Light" w:cs="Calibri Light"/>
            <w:noProof/>
            <w:sz w:val="24"/>
            <w:szCs w:val="24"/>
          </w:rPr>
          <w:t>A.15.</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PREGLED ŠUMSKIH POVRŠINA I VRSTE SASTOJAKA ŠUMA UZ IZGRAĐENOST PUTOVA I POŽARNIH PROSJEKA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_Toc88559760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4260F3DC" w14:textId="2E8DB3CC"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61" w:history="1">
        <w:r w:rsidRPr="000708EB">
          <w:rPr>
            <w:rStyle w:val="Hiperveza"/>
            <w:rFonts w:ascii="Calibri Light" w:hAnsi="Calibri Light" w:cs="Calibri Light"/>
            <w:noProof/>
            <w:sz w:val="24"/>
            <w:szCs w:val="24"/>
          </w:rPr>
          <w:t>A.16.</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PREGLED POLJOPRIVREDNIH POVRŠINA I IZGRAĐENOSTI PUTOVA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_Toc88559761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1C78067B" w14:textId="1F92D05F"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62" w:history="1">
        <w:r w:rsidRPr="000708EB">
          <w:rPr>
            <w:rStyle w:val="Hiperveza"/>
            <w:rFonts w:ascii="Calibri Light" w:hAnsi="Calibri Light" w:cs="Calibri Light"/>
            <w:noProof/>
            <w:sz w:val="24"/>
            <w:szCs w:val="24"/>
          </w:rPr>
          <w:t>A.17.</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PREGLED BROJA POŽARA I VRSTA ZNAČAJNIJIH GRAĐEVINA I PROSTORA NA KOJIMA SU NASTAJALI POŽARI U ZADNJIH 10 GODINA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_Toc88559762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439D6211" w14:textId="52928FD7" w:rsidR="000708EB" w:rsidRPr="000708EB" w:rsidRDefault="000708EB">
      <w:pPr>
        <w:pStyle w:val="Sadraj1"/>
        <w:tabs>
          <w:tab w:val="left" w:pos="480"/>
          <w:tab w:val="right" w:leader="dot" w:pos="9060"/>
        </w:tabs>
        <w:rPr>
          <w:rFonts w:ascii="Calibri Light" w:eastAsiaTheme="minorEastAsia" w:hAnsi="Calibri Light" w:cs="Calibri Light"/>
          <w:b w:val="0"/>
          <w:bCs w:val="0"/>
          <w:caps w:val="0"/>
          <w:noProof/>
          <w:sz w:val="24"/>
          <w:szCs w:val="24"/>
          <w:lang w:eastAsia="hr-HR"/>
        </w:rPr>
      </w:pPr>
      <w:hyperlink w:anchor="_Toc88559763" w:history="1">
        <w:r w:rsidRPr="000708EB">
          <w:rPr>
            <w:rStyle w:val="Hiperveza"/>
            <w:rFonts w:ascii="Calibri Light" w:hAnsi="Calibri Light" w:cs="Calibri Light"/>
            <w:noProof/>
            <w:sz w:val="24"/>
            <w:szCs w:val="24"/>
          </w:rPr>
          <w:t>B.</w:t>
        </w:r>
        <w:r w:rsidRPr="000708EB">
          <w:rPr>
            <w:rFonts w:ascii="Calibri Light" w:eastAsiaTheme="minorEastAsia" w:hAnsi="Calibri Light" w:cs="Calibri Light"/>
            <w:b w:val="0"/>
            <w:bCs w:val="0"/>
            <w:caps w:val="0"/>
            <w:noProof/>
            <w:sz w:val="24"/>
            <w:szCs w:val="24"/>
            <w:lang w:eastAsia="hr-HR"/>
          </w:rPr>
          <w:tab/>
        </w:r>
        <w:r w:rsidRPr="000708EB">
          <w:rPr>
            <w:rStyle w:val="Hiperveza"/>
            <w:rFonts w:ascii="Calibri Light" w:hAnsi="Calibri Light" w:cs="Calibri Light"/>
            <w:noProof/>
            <w:sz w:val="24"/>
            <w:szCs w:val="24"/>
          </w:rPr>
          <w:t>PROCJENE UGROŽENOSTI ZA PODRUČJA OPĆINA ODNOSNO GRADA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_Toc88559763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07C807A9" w14:textId="63401AA8" w:rsidR="000708EB" w:rsidRPr="000708EB" w:rsidRDefault="000708EB">
      <w:pPr>
        <w:pStyle w:val="Sadraj1"/>
        <w:tabs>
          <w:tab w:val="left" w:pos="480"/>
          <w:tab w:val="right" w:leader="dot" w:pos="9060"/>
        </w:tabs>
        <w:rPr>
          <w:rFonts w:ascii="Calibri Light" w:eastAsiaTheme="minorEastAsia" w:hAnsi="Calibri Light" w:cs="Calibri Light"/>
          <w:b w:val="0"/>
          <w:bCs w:val="0"/>
          <w:caps w:val="0"/>
          <w:noProof/>
          <w:sz w:val="24"/>
          <w:szCs w:val="24"/>
          <w:lang w:eastAsia="hr-HR"/>
        </w:rPr>
      </w:pPr>
      <w:hyperlink w:anchor="_Toc88559764" w:history="1">
        <w:r w:rsidRPr="000708EB">
          <w:rPr>
            <w:rStyle w:val="Hiperveza"/>
            <w:rFonts w:ascii="Calibri Light" w:hAnsi="Calibri Light" w:cs="Calibri Light"/>
            <w:noProof/>
            <w:sz w:val="24"/>
            <w:szCs w:val="24"/>
          </w:rPr>
          <w:t>C.</w:t>
        </w:r>
        <w:r w:rsidRPr="000708EB">
          <w:rPr>
            <w:rFonts w:ascii="Calibri Light" w:eastAsiaTheme="minorEastAsia" w:hAnsi="Calibri Light" w:cs="Calibri Light"/>
            <w:b w:val="0"/>
            <w:bCs w:val="0"/>
            <w:caps w:val="0"/>
            <w:noProof/>
            <w:sz w:val="24"/>
            <w:szCs w:val="24"/>
            <w:lang w:eastAsia="hr-HR"/>
          </w:rPr>
          <w:tab/>
        </w:r>
        <w:r w:rsidRPr="000708EB">
          <w:rPr>
            <w:rStyle w:val="Hiperveza"/>
            <w:rFonts w:ascii="Calibri Light" w:hAnsi="Calibri Light" w:cs="Calibri Light"/>
            <w:noProof/>
            <w:sz w:val="24"/>
            <w:szCs w:val="24"/>
          </w:rPr>
          <w:t>STRUČNA OBRADA ČINJENIČNIH PODATAKA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_Toc88559764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1FDA9DF0" w14:textId="44600990"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65" w:history="1">
        <w:r w:rsidRPr="000708EB">
          <w:rPr>
            <w:rStyle w:val="Hiperveza"/>
            <w:rFonts w:ascii="Calibri Light" w:hAnsi="Calibri Light" w:cs="Calibri Light"/>
            <w:noProof/>
            <w:sz w:val="24"/>
            <w:szCs w:val="24"/>
          </w:rPr>
          <w:t>C.1.</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IZGRAĐENOSTI I POVEZANOST NASELJA, GRADOVA, ZONA TE ŠUMSKIH I POLJOPRIVREDNIH POVRŠINA GLEDE UVJETA ZA ŠIRENJE POŽARA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_Toc88559765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20E9B4DD" w14:textId="5E84C164"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66" w:history="1">
        <w:r w:rsidRPr="000708EB">
          <w:rPr>
            <w:rStyle w:val="Hiperveza"/>
            <w:rFonts w:ascii="Calibri Light" w:hAnsi="Calibri Light" w:cs="Calibri Light"/>
            <w:noProof/>
            <w:sz w:val="24"/>
            <w:szCs w:val="24"/>
          </w:rPr>
          <w:t>C.2.</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IZGRAĐENOST PROMETNICA ZA AKCIJU GAŠENJA POŽARA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_Toc88559766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40CC505C" w14:textId="51EB1968"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67" w:history="1">
        <w:r w:rsidRPr="000708EB">
          <w:rPr>
            <w:rStyle w:val="Hiperveza"/>
            <w:rFonts w:ascii="Calibri Light" w:hAnsi="Calibri Light" w:cs="Calibri Light"/>
            <w:noProof/>
            <w:sz w:val="24"/>
            <w:szCs w:val="24"/>
          </w:rPr>
          <w:t>C.3.</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UČINKOVITOSTI IZGRAĐENE HIDRANTSKE MREŽE ZA GAŠENJE POŽARA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_Toc88559767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7933BD99" w14:textId="39320016"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68" w:history="1">
        <w:r w:rsidRPr="000708EB">
          <w:rPr>
            <w:rStyle w:val="Hiperveza"/>
            <w:rFonts w:ascii="Calibri Light" w:hAnsi="Calibri Light" w:cs="Calibri Light"/>
            <w:noProof/>
            <w:sz w:val="24"/>
            <w:szCs w:val="24"/>
          </w:rPr>
          <w:t>C.4.</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OPASNOSTI OD NASTAJANJA POŽARA U GRAĐEVINAMA GDJE BORAVI VEĆI BROJ OSOBA, INDUSTRIJSKIM, SKLADIŠNIM I DRUGIM OPASNIM GRAĐEVINAMA I LOKACIJAMA, ODNOSNO ZONAMA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_Toc88559768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50FD912A" w14:textId="27687273"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769" w:history="1">
        <w:r w:rsidRPr="000708EB">
          <w:rPr>
            <w:rStyle w:val="Hiperveza"/>
            <w:rFonts w:ascii="Calibri Light" w:hAnsi="Calibri Light" w:cs="Calibri Light"/>
            <w:i w:val="0"/>
            <w:iCs w:val="0"/>
            <w:noProof/>
            <w:spacing w:val="-14"/>
            <w:sz w:val="24"/>
            <w:szCs w:val="24"/>
          </w:rPr>
          <w:t>C.4.1.</w:t>
        </w:r>
        <w:r w:rsidRPr="000708EB">
          <w:rPr>
            <w:rStyle w:val="Hiperveza"/>
            <w:rFonts w:ascii="Calibri Light" w:hAnsi="Calibri Light" w:cs="Calibri Light"/>
            <w:i w:val="0"/>
            <w:iCs w:val="0"/>
            <w:noProof/>
            <w:sz w:val="24"/>
            <w:szCs w:val="24"/>
          </w:rPr>
          <w:t xml:space="preserve"> Građevine u kojima boravi veći broj osoba</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_Toc88559769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2AB6D864" w14:textId="054AB9DF"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770" w:history="1">
        <w:r w:rsidRPr="000708EB">
          <w:rPr>
            <w:rStyle w:val="Hiperveza"/>
            <w:rFonts w:ascii="Calibri Light" w:hAnsi="Calibri Light" w:cs="Calibri Light"/>
            <w:i w:val="0"/>
            <w:iCs w:val="0"/>
            <w:noProof/>
            <w:spacing w:val="-14"/>
            <w:sz w:val="24"/>
            <w:szCs w:val="24"/>
          </w:rPr>
          <w:t>C.4.2.</w:t>
        </w:r>
        <w:r w:rsidRPr="000708EB">
          <w:rPr>
            <w:rStyle w:val="Hiperveza"/>
            <w:rFonts w:ascii="Calibri Light" w:hAnsi="Calibri Light" w:cs="Calibri Light"/>
            <w:i w:val="0"/>
            <w:iCs w:val="0"/>
            <w:noProof/>
            <w:sz w:val="24"/>
            <w:szCs w:val="24"/>
          </w:rPr>
          <w:t xml:space="preserve"> Građevine u kojima se drže veće količine zapaljivih i opasnih tvari</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_Toc88559770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43984FE4" w14:textId="2B30441F" w:rsidR="000708EB" w:rsidRPr="000708EB" w:rsidRDefault="000708EB">
      <w:pPr>
        <w:pStyle w:val="Sadraj4"/>
        <w:tabs>
          <w:tab w:val="right" w:leader="dot" w:pos="9060"/>
        </w:tabs>
        <w:rPr>
          <w:rFonts w:ascii="Calibri Light" w:eastAsiaTheme="minorEastAsia" w:hAnsi="Calibri Light" w:cs="Calibri Light"/>
          <w:noProof/>
          <w:sz w:val="24"/>
          <w:szCs w:val="24"/>
          <w:lang w:eastAsia="hr-HR"/>
        </w:rPr>
      </w:pPr>
      <w:hyperlink w:anchor="_Toc88559771" w:history="1">
        <w:r w:rsidRPr="000708EB">
          <w:rPr>
            <w:rStyle w:val="Hiperveza"/>
            <w:rFonts w:ascii="Calibri Light" w:hAnsi="Calibri Light" w:cs="Calibri Light"/>
            <w:noProof/>
            <w:sz w:val="24"/>
            <w:szCs w:val="24"/>
          </w:rPr>
          <w:t>C.4.2.1. Naftni derivati i druge zapaljive tekućine</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_Toc88559771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453DB652" w14:textId="4C65ABE6" w:rsidR="000708EB" w:rsidRPr="000708EB" w:rsidRDefault="000708EB">
      <w:pPr>
        <w:pStyle w:val="Sadraj4"/>
        <w:tabs>
          <w:tab w:val="right" w:leader="dot" w:pos="9060"/>
        </w:tabs>
        <w:rPr>
          <w:rFonts w:ascii="Calibri Light" w:eastAsiaTheme="minorEastAsia" w:hAnsi="Calibri Light" w:cs="Calibri Light"/>
          <w:noProof/>
          <w:sz w:val="24"/>
          <w:szCs w:val="24"/>
          <w:lang w:eastAsia="hr-HR"/>
        </w:rPr>
      </w:pPr>
      <w:hyperlink w:anchor="_Toc88559772" w:history="1">
        <w:r w:rsidRPr="000708EB">
          <w:rPr>
            <w:rStyle w:val="Hiperveza"/>
            <w:rFonts w:ascii="Calibri Light" w:hAnsi="Calibri Light" w:cs="Calibri Light"/>
            <w:noProof/>
            <w:sz w:val="24"/>
            <w:szCs w:val="24"/>
          </w:rPr>
          <w:t>C.4.2.2. Zapaljivi plin</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_Toc88559772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6B882F1E" w14:textId="217BA355" w:rsidR="000708EB" w:rsidRPr="000708EB" w:rsidRDefault="000708EB">
      <w:pPr>
        <w:pStyle w:val="Sadraj4"/>
        <w:tabs>
          <w:tab w:val="right" w:leader="dot" w:pos="9060"/>
        </w:tabs>
        <w:rPr>
          <w:rFonts w:ascii="Calibri Light" w:eastAsiaTheme="minorEastAsia" w:hAnsi="Calibri Light" w:cs="Calibri Light"/>
          <w:noProof/>
          <w:sz w:val="24"/>
          <w:szCs w:val="24"/>
          <w:lang w:eastAsia="hr-HR"/>
        </w:rPr>
      </w:pPr>
      <w:hyperlink w:anchor="_Toc88559773" w:history="1">
        <w:r w:rsidRPr="000708EB">
          <w:rPr>
            <w:rStyle w:val="Hiperveza"/>
            <w:rFonts w:ascii="Calibri Light" w:hAnsi="Calibri Light" w:cs="Calibri Light"/>
            <w:noProof/>
            <w:sz w:val="24"/>
            <w:szCs w:val="24"/>
          </w:rPr>
          <w:t>C.4.2.3. Otrovne tvari</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_Toc88559773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62848F1A" w14:textId="692596EF" w:rsidR="000708EB" w:rsidRPr="000708EB" w:rsidRDefault="000708EB">
      <w:pPr>
        <w:pStyle w:val="Sadraj4"/>
        <w:tabs>
          <w:tab w:val="right" w:leader="dot" w:pos="9060"/>
        </w:tabs>
        <w:rPr>
          <w:rFonts w:ascii="Calibri Light" w:eastAsiaTheme="minorEastAsia" w:hAnsi="Calibri Light" w:cs="Calibri Light"/>
          <w:noProof/>
          <w:sz w:val="24"/>
          <w:szCs w:val="24"/>
          <w:lang w:eastAsia="hr-HR"/>
        </w:rPr>
      </w:pPr>
      <w:hyperlink w:anchor="_Toc88559774" w:history="1">
        <w:r w:rsidRPr="000708EB">
          <w:rPr>
            <w:rStyle w:val="Hiperveza"/>
            <w:rFonts w:ascii="Calibri Light" w:hAnsi="Calibri Light" w:cs="Calibri Light"/>
            <w:noProof/>
            <w:sz w:val="24"/>
            <w:szCs w:val="24"/>
          </w:rPr>
          <w:t>C.4.2.4. Oksidirajuće tvari</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_Toc88559774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1272C65E" w14:textId="713EE62A" w:rsidR="000708EB" w:rsidRPr="000708EB" w:rsidRDefault="000708EB">
      <w:pPr>
        <w:pStyle w:val="Sadraj4"/>
        <w:tabs>
          <w:tab w:val="right" w:leader="dot" w:pos="9060"/>
        </w:tabs>
        <w:rPr>
          <w:rFonts w:ascii="Calibri Light" w:eastAsiaTheme="minorEastAsia" w:hAnsi="Calibri Light" w:cs="Calibri Light"/>
          <w:noProof/>
          <w:sz w:val="24"/>
          <w:szCs w:val="24"/>
          <w:lang w:eastAsia="hr-HR"/>
        </w:rPr>
      </w:pPr>
      <w:hyperlink w:anchor="_Toc88559775" w:history="1">
        <w:r w:rsidRPr="000708EB">
          <w:rPr>
            <w:rStyle w:val="Hiperveza"/>
            <w:rFonts w:ascii="Calibri Light" w:hAnsi="Calibri Light" w:cs="Calibri Light"/>
            <w:noProof/>
            <w:sz w:val="24"/>
            <w:szCs w:val="24"/>
          </w:rPr>
          <w:t>C.4.2.5. Eksplozivne tvari</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_Toc88559775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5830C988" w14:textId="3EF27DF7" w:rsidR="000708EB" w:rsidRPr="000708EB" w:rsidRDefault="000708EB">
      <w:pPr>
        <w:pStyle w:val="Sadraj4"/>
        <w:tabs>
          <w:tab w:val="right" w:leader="dot" w:pos="9060"/>
        </w:tabs>
        <w:rPr>
          <w:rFonts w:ascii="Calibri Light" w:eastAsiaTheme="minorEastAsia" w:hAnsi="Calibri Light" w:cs="Calibri Light"/>
          <w:noProof/>
          <w:sz w:val="24"/>
          <w:szCs w:val="24"/>
          <w:lang w:eastAsia="hr-HR"/>
        </w:rPr>
      </w:pPr>
      <w:hyperlink w:anchor="_Toc88559776" w:history="1">
        <w:r w:rsidRPr="000708EB">
          <w:rPr>
            <w:rStyle w:val="Hiperveza"/>
            <w:rFonts w:ascii="Calibri Light" w:hAnsi="Calibri Light" w:cs="Calibri Light"/>
            <w:noProof/>
            <w:sz w:val="24"/>
            <w:szCs w:val="24"/>
          </w:rPr>
          <w:t>C.4.2.6. Alkoholne tvari</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_Toc88559776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62B047E3" w14:textId="16EC5589" w:rsidR="000708EB" w:rsidRPr="000708EB" w:rsidRDefault="000708EB">
      <w:pPr>
        <w:pStyle w:val="Sadraj4"/>
        <w:tabs>
          <w:tab w:val="right" w:leader="dot" w:pos="9060"/>
        </w:tabs>
        <w:rPr>
          <w:rFonts w:ascii="Calibri Light" w:eastAsiaTheme="minorEastAsia" w:hAnsi="Calibri Light" w:cs="Calibri Light"/>
          <w:noProof/>
          <w:sz w:val="24"/>
          <w:szCs w:val="24"/>
          <w:lang w:eastAsia="hr-HR"/>
        </w:rPr>
      </w:pPr>
      <w:hyperlink w:anchor="_Toc88559777" w:history="1">
        <w:r w:rsidRPr="000708EB">
          <w:rPr>
            <w:rStyle w:val="Hiperveza"/>
            <w:rFonts w:ascii="Calibri Light" w:hAnsi="Calibri Light" w:cs="Calibri Light"/>
            <w:noProof/>
            <w:sz w:val="24"/>
            <w:szCs w:val="24"/>
          </w:rPr>
          <w:t>C.4.2.7. Radioaktivne tvari</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_Toc88559777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1FC2B55F" w14:textId="4BDE1BAD"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78" w:history="1">
        <w:r w:rsidRPr="000708EB">
          <w:rPr>
            <w:rStyle w:val="Hiperveza"/>
            <w:rFonts w:ascii="Calibri Light" w:hAnsi="Calibri Light" w:cs="Calibri Light"/>
            <w:noProof/>
            <w:sz w:val="24"/>
            <w:szCs w:val="24"/>
          </w:rPr>
          <w:t>C.5.</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OPASNOSTI OD NASTAJANJA POŽARA U ODREĐENIM ŠUMSKIM I POLJOPRIVREDNIM PODRUČJIMA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_Toc88559778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0BB4B231" w14:textId="6BB3BE6F"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79" w:history="1">
        <w:r w:rsidRPr="000708EB">
          <w:rPr>
            <w:rStyle w:val="Hiperveza"/>
            <w:rFonts w:ascii="Calibri Light" w:hAnsi="Calibri Light" w:cs="Calibri Light"/>
            <w:noProof/>
            <w:sz w:val="24"/>
            <w:szCs w:val="24"/>
          </w:rPr>
          <w:t>C.6.</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OPASNOSTI PRI TRANSPORTU I PRIJEVOZU OPASNIH TVARI I ODREĐIVANJU PODRUČJA NA KOJIMA SE TAKVA OPASNOST OČEKUJE</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_Toc88559779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2E24A984" w14:textId="5BEA87BE"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80" w:history="1">
        <w:r w:rsidRPr="000708EB">
          <w:rPr>
            <w:rStyle w:val="Hiperveza"/>
            <w:rFonts w:ascii="Calibri Light" w:hAnsi="Calibri Light" w:cs="Calibri Light"/>
            <w:noProof/>
            <w:sz w:val="24"/>
            <w:szCs w:val="24"/>
          </w:rPr>
          <w:t>C.7.</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OPASNOSTI NA INSTALACIJAMA ZA DISTRIBUCIJU PLINA I ELEKTRIČNE ENERGIJE</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_Toc88559780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4F87EAC5" w14:textId="2802F83D"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781" w:history="1">
        <w:r w:rsidRPr="000708EB">
          <w:rPr>
            <w:rStyle w:val="Hiperveza"/>
            <w:rFonts w:ascii="Calibri Light" w:hAnsi="Calibri Light" w:cs="Calibri Light"/>
            <w:i w:val="0"/>
            <w:iCs w:val="0"/>
            <w:noProof/>
            <w:spacing w:val="-14"/>
            <w:sz w:val="24"/>
            <w:szCs w:val="24"/>
          </w:rPr>
          <w:t>C.7.1.</w:t>
        </w:r>
        <w:r w:rsidRPr="000708EB">
          <w:rPr>
            <w:rStyle w:val="Hiperveza"/>
            <w:rFonts w:ascii="Calibri Light" w:hAnsi="Calibri Light" w:cs="Calibri Light"/>
            <w:i w:val="0"/>
            <w:iCs w:val="0"/>
            <w:noProof/>
            <w:sz w:val="24"/>
            <w:szCs w:val="24"/>
          </w:rPr>
          <w:t xml:space="preserve"> Distribucija plina</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_Toc88559781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2C465BCA" w14:textId="5813FC37"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782" w:history="1">
        <w:r w:rsidRPr="000708EB">
          <w:rPr>
            <w:rStyle w:val="Hiperveza"/>
            <w:rFonts w:ascii="Calibri Light" w:hAnsi="Calibri Light" w:cs="Calibri Light"/>
            <w:i w:val="0"/>
            <w:iCs w:val="0"/>
            <w:noProof/>
            <w:spacing w:val="-14"/>
            <w:sz w:val="24"/>
            <w:szCs w:val="24"/>
          </w:rPr>
          <w:t>C.7.2.</w:t>
        </w:r>
        <w:r w:rsidRPr="000708EB">
          <w:rPr>
            <w:rStyle w:val="Hiperveza"/>
            <w:rFonts w:ascii="Calibri Light" w:hAnsi="Calibri Light" w:cs="Calibri Light"/>
            <w:i w:val="0"/>
            <w:iCs w:val="0"/>
            <w:noProof/>
            <w:sz w:val="24"/>
            <w:szCs w:val="24"/>
          </w:rPr>
          <w:t xml:space="preserve"> Distribucija električne energije</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_Toc88559782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223C0E28" w14:textId="025545F0"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83" w:history="1">
        <w:r w:rsidRPr="000708EB">
          <w:rPr>
            <w:rStyle w:val="Hiperveza"/>
            <w:rFonts w:ascii="Calibri Light" w:hAnsi="Calibri Light" w:cs="Calibri Light"/>
            <w:noProof/>
            <w:sz w:val="24"/>
            <w:szCs w:val="24"/>
          </w:rPr>
          <w:t>C.8.</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OPASNOSTI KOJE PROIZLAZE IZ DOTRAJALOSTI GRAĐEVINA, TEHNOLOGIJA ILI INSTALACIJA ZA RAZVOD ENERGENATA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_Toc88559783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74F7C9BA" w14:textId="764AF914"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84" w:history="1">
        <w:r w:rsidRPr="000708EB">
          <w:rPr>
            <w:rStyle w:val="Hiperveza"/>
            <w:rFonts w:ascii="Calibri Light" w:hAnsi="Calibri Light" w:cs="Calibri Light"/>
            <w:noProof/>
            <w:sz w:val="24"/>
            <w:szCs w:val="24"/>
          </w:rPr>
          <w:t>C.9.</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OPASNOSTI ZBOG NEIZGRAĐENOSTI PUTOVA ILI NJIHOVE NEDOVOLJNE ŠIRINE ZA GAŠENJE POŽARA VATROGASNIM VOZILIMA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_Toc88559784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6102E36C" w14:textId="51BFEE3C"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85" w:history="1">
        <w:r w:rsidRPr="000708EB">
          <w:rPr>
            <w:rStyle w:val="Hiperveza"/>
            <w:rFonts w:ascii="Calibri Light" w:hAnsi="Calibri Light" w:cs="Calibri Light"/>
            <w:noProof/>
            <w:sz w:val="24"/>
            <w:szCs w:val="24"/>
          </w:rPr>
          <w:t>C.10.</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FUNKCIONALNOST SUSTAVA VEZA ZA OPAŽANJE I GAŠENJE POŽARA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_Toc88559785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46DB9401" w14:textId="27CD30B4"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86" w:history="1">
        <w:r w:rsidRPr="000708EB">
          <w:rPr>
            <w:rStyle w:val="Hiperveza"/>
            <w:rFonts w:ascii="Calibri Light" w:hAnsi="Calibri Light" w:cs="Calibri Light"/>
            <w:noProof/>
            <w:sz w:val="24"/>
            <w:szCs w:val="24"/>
          </w:rPr>
          <w:t>C.11.</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BROJNOSTI I OSPOSOBLJENOST PUČANSTVA ZA GAŠENJE POŽARA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_Toc88559786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70C9C82C" w14:textId="6B310538"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87" w:history="1">
        <w:r w:rsidRPr="000708EB">
          <w:rPr>
            <w:rStyle w:val="Hiperveza"/>
            <w:rFonts w:ascii="Calibri Light" w:hAnsi="Calibri Light" w:cs="Calibri Light"/>
            <w:noProof/>
            <w:sz w:val="24"/>
            <w:szCs w:val="24"/>
          </w:rPr>
          <w:t>C.12.</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PRIJEVOZ SNAGA ZA GAŠENJE POŽARA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_Toc88559787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081129B6" w14:textId="32E1B9B6"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88" w:history="1">
        <w:r w:rsidRPr="000708EB">
          <w:rPr>
            <w:rStyle w:val="Hiperveza"/>
            <w:rFonts w:ascii="Calibri Light" w:hAnsi="Calibri Light" w:cs="Calibri Light"/>
            <w:noProof/>
            <w:sz w:val="24"/>
            <w:szCs w:val="24"/>
          </w:rPr>
          <w:t>C.13.</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DJELOTVORNOST ZDRAVSTVENE ZAŠTITE I PREHRANE GASITELJA NA VEĆIM POŽARIMA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_Toc88559788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1579E9FC" w14:textId="09655843"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789" w:history="1">
        <w:r w:rsidRPr="000708EB">
          <w:rPr>
            <w:rStyle w:val="Hiperveza"/>
            <w:rFonts w:ascii="Calibri Light" w:hAnsi="Calibri Light" w:cs="Calibri Light"/>
            <w:i w:val="0"/>
            <w:iCs w:val="0"/>
            <w:noProof/>
            <w:spacing w:val="-14"/>
            <w:sz w:val="24"/>
            <w:szCs w:val="24"/>
          </w:rPr>
          <w:t>C.13.1.</w:t>
        </w:r>
        <w:r w:rsidRPr="000708EB">
          <w:rPr>
            <w:rStyle w:val="Hiperveza"/>
            <w:rFonts w:ascii="Calibri Light" w:hAnsi="Calibri Light" w:cs="Calibri Light"/>
            <w:i w:val="0"/>
            <w:iCs w:val="0"/>
            <w:noProof/>
            <w:sz w:val="24"/>
            <w:szCs w:val="24"/>
          </w:rPr>
          <w:t xml:space="preserve"> Zdravstvena zaštita</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_Toc88559789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01122B3D" w14:textId="2E1DB80E"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790" w:history="1">
        <w:r w:rsidRPr="000708EB">
          <w:rPr>
            <w:rStyle w:val="Hiperveza"/>
            <w:rFonts w:ascii="Calibri Light" w:hAnsi="Calibri Light" w:cs="Calibri Light"/>
            <w:i w:val="0"/>
            <w:iCs w:val="0"/>
            <w:noProof/>
            <w:spacing w:val="-14"/>
            <w:sz w:val="24"/>
            <w:szCs w:val="24"/>
          </w:rPr>
          <w:t>C.13.2.</w:t>
        </w:r>
        <w:r w:rsidRPr="000708EB">
          <w:rPr>
            <w:rStyle w:val="Hiperveza"/>
            <w:rFonts w:ascii="Calibri Light" w:hAnsi="Calibri Light" w:cs="Calibri Light"/>
            <w:i w:val="0"/>
            <w:iCs w:val="0"/>
            <w:noProof/>
            <w:sz w:val="24"/>
            <w:szCs w:val="24"/>
          </w:rPr>
          <w:t xml:space="preserve"> Prehrana gasitelja</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_Toc88559790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3111699A" w14:textId="133C745B"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91" w:history="1">
        <w:r w:rsidRPr="000708EB">
          <w:rPr>
            <w:rStyle w:val="Hiperveza"/>
            <w:rFonts w:ascii="Calibri Light" w:hAnsi="Calibri Light" w:cs="Calibri Light"/>
            <w:noProof/>
            <w:sz w:val="24"/>
            <w:szCs w:val="24"/>
          </w:rPr>
          <w:t>C.14.</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BROJ PROFESIONALNIH I DOBROVOLJNIH VATROGASNIH POSTROJBI</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_Toc88559791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040CF365" w14:textId="23021D6B" w:rsidR="000708EB" w:rsidRPr="000708EB" w:rsidRDefault="000708EB">
      <w:pPr>
        <w:pStyle w:val="Sadraj1"/>
        <w:tabs>
          <w:tab w:val="left" w:pos="480"/>
          <w:tab w:val="right" w:leader="dot" w:pos="9060"/>
        </w:tabs>
        <w:rPr>
          <w:rFonts w:ascii="Calibri Light" w:eastAsiaTheme="minorEastAsia" w:hAnsi="Calibri Light" w:cs="Calibri Light"/>
          <w:b w:val="0"/>
          <w:bCs w:val="0"/>
          <w:caps w:val="0"/>
          <w:noProof/>
          <w:sz w:val="24"/>
          <w:szCs w:val="24"/>
          <w:lang w:eastAsia="hr-HR"/>
        </w:rPr>
      </w:pPr>
      <w:hyperlink w:anchor="_Toc88559792" w:history="1">
        <w:r w:rsidRPr="000708EB">
          <w:rPr>
            <w:rStyle w:val="Hiperveza"/>
            <w:rFonts w:ascii="Calibri Light" w:hAnsi="Calibri Light" w:cs="Calibri Light"/>
            <w:noProof/>
            <w:sz w:val="24"/>
            <w:szCs w:val="24"/>
          </w:rPr>
          <w:t>D.</w:t>
        </w:r>
        <w:r w:rsidRPr="000708EB">
          <w:rPr>
            <w:rFonts w:ascii="Calibri Light" w:eastAsiaTheme="minorEastAsia" w:hAnsi="Calibri Light" w:cs="Calibri Light"/>
            <w:b w:val="0"/>
            <w:bCs w:val="0"/>
            <w:caps w:val="0"/>
            <w:noProof/>
            <w:sz w:val="24"/>
            <w:szCs w:val="24"/>
            <w:lang w:eastAsia="hr-HR"/>
          </w:rPr>
          <w:tab/>
        </w:r>
        <w:r w:rsidRPr="000708EB">
          <w:rPr>
            <w:rStyle w:val="Hiperveza"/>
            <w:rFonts w:ascii="Calibri Light" w:hAnsi="Calibri Light" w:cs="Calibri Light"/>
            <w:noProof/>
            <w:sz w:val="24"/>
            <w:szCs w:val="24"/>
          </w:rPr>
          <w:t>PRIJEDLOG ORGANIZACIJSKIH I TEHNIČKIH MJERA KOJE JE POTREBNO PROVESTI KAKO BI SE OPASNOST OD NASTAJANJA I ŠIRENJA POŽARA SMANJILA NA NAJMANJU MOGUĆU RAZINU</w:t>
        </w:r>
        <w:r w:rsidRPr="000708EB">
          <w:rPr>
            <w:rFonts w:ascii="Calibri Light" w:hAnsi="Calibri Light" w:cs="Calibri Light"/>
            <w:noProof/>
            <w:webHidden/>
            <w:sz w:val="24"/>
            <w:szCs w:val="24"/>
          </w:rPr>
          <w:tab/>
        </w:r>
        <w:r w:rsidR="00547211">
          <w:rPr>
            <w:rFonts w:ascii="Calibri Light" w:hAnsi="Calibri Light" w:cs="Calibri Light"/>
            <w:noProof/>
            <w:webHidden/>
            <w:sz w:val="24"/>
            <w:szCs w:val="24"/>
          </w:rPr>
          <w:tab/>
        </w:r>
        <w:r w:rsidR="00547211">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_Toc88559792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7FE21C60" w14:textId="6CCE1C17"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93" w:history="1">
        <w:r w:rsidRPr="000708EB">
          <w:rPr>
            <w:rStyle w:val="Hiperveza"/>
            <w:rFonts w:ascii="Calibri Light" w:hAnsi="Calibri Light" w:cs="Calibri Light"/>
            <w:noProof/>
            <w:sz w:val="24"/>
            <w:szCs w:val="24"/>
          </w:rPr>
          <w:t>D.1.</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MJERE KOJE PROVODE JEDINICE LOKALNE SAMOUPRAVE</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_Toc88559793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20679DA7" w14:textId="5A09ADD7"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794" w:history="1">
        <w:r w:rsidRPr="000708EB">
          <w:rPr>
            <w:rStyle w:val="Hiperveza"/>
            <w:rFonts w:ascii="Calibri Light" w:hAnsi="Calibri Light" w:cs="Calibri Light"/>
            <w:i w:val="0"/>
            <w:iCs w:val="0"/>
            <w:noProof/>
            <w:spacing w:val="-14"/>
            <w:sz w:val="24"/>
            <w:szCs w:val="24"/>
          </w:rPr>
          <w:t>D.1.1.</w:t>
        </w:r>
        <w:r w:rsidRPr="000708EB">
          <w:rPr>
            <w:rStyle w:val="Hiperveza"/>
            <w:rFonts w:ascii="Calibri Light" w:hAnsi="Calibri Light" w:cs="Calibri Light"/>
            <w:i w:val="0"/>
            <w:iCs w:val="0"/>
            <w:noProof/>
            <w:sz w:val="24"/>
            <w:szCs w:val="24"/>
          </w:rPr>
          <w:t xml:space="preserve"> Organizacija vatrogasnih postrojbi</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_Toc88559794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4217DAD2" w14:textId="16AF9D56"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795" w:history="1">
        <w:r w:rsidRPr="000708EB">
          <w:rPr>
            <w:rStyle w:val="Hiperveza"/>
            <w:rFonts w:ascii="Calibri Light" w:hAnsi="Calibri Light" w:cs="Calibri Light"/>
            <w:i w:val="0"/>
            <w:iCs w:val="0"/>
            <w:noProof/>
            <w:spacing w:val="-14"/>
            <w:sz w:val="24"/>
            <w:szCs w:val="24"/>
          </w:rPr>
          <w:t>D.1.2.</w:t>
        </w:r>
        <w:r w:rsidRPr="000708EB">
          <w:rPr>
            <w:rStyle w:val="Hiperveza"/>
            <w:rFonts w:ascii="Calibri Light" w:hAnsi="Calibri Light" w:cs="Calibri Light"/>
            <w:i w:val="0"/>
            <w:iCs w:val="0"/>
            <w:noProof/>
            <w:sz w:val="24"/>
            <w:szCs w:val="24"/>
          </w:rPr>
          <w:t xml:space="preserve"> Vatrogasna oprema i tehnika</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_Toc88559795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28328B40" w14:textId="5A8E7B7D"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796" w:history="1">
        <w:r w:rsidRPr="000708EB">
          <w:rPr>
            <w:rStyle w:val="Hiperveza"/>
            <w:rFonts w:ascii="Calibri Light" w:hAnsi="Calibri Light" w:cs="Calibri Light"/>
            <w:i w:val="0"/>
            <w:iCs w:val="0"/>
            <w:noProof/>
            <w:spacing w:val="-14"/>
            <w:sz w:val="24"/>
            <w:szCs w:val="24"/>
          </w:rPr>
          <w:t>D.1.3.</w:t>
        </w:r>
        <w:r w:rsidRPr="000708EB">
          <w:rPr>
            <w:rStyle w:val="Hiperveza"/>
            <w:rFonts w:ascii="Calibri Light" w:hAnsi="Calibri Light" w:cs="Calibri Light"/>
            <w:i w:val="0"/>
            <w:iCs w:val="0"/>
            <w:noProof/>
            <w:sz w:val="24"/>
            <w:szCs w:val="24"/>
          </w:rPr>
          <w:t xml:space="preserve"> Smještaj tehnike i opreme</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_Toc88559796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3614CB60" w14:textId="35583D0D"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797" w:history="1">
        <w:r w:rsidRPr="000708EB">
          <w:rPr>
            <w:rStyle w:val="Hiperveza"/>
            <w:rFonts w:ascii="Calibri Light" w:hAnsi="Calibri Light" w:cs="Calibri Light"/>
            <w:i w:val="0"/>
            <w:iCs w:val="0"/>
            <w:noProof/>
            <w:spacing w:val="-14"/>
            <w:sz w:val="24"/>
            <w:szCs w:val="24"/>
          </w:rPr>
          <w:t>D.1.4.</w:t>
        </w:r>
        <w:r w:rsidRPr="000708EB">
          <w:rPr>
            <w:rStyle w:val="Hiperveza"/>
            <w:rFonts w:ascii="Calibri Light" w:hAnsi="Calibri Light" w:cs="Calibri Light"/>
            <w:i w:val="0"/>
            <w:iCs w:val="0"/>
            <w:noProof/>
            <w:sz w:val="24"/>
            <w:szCs w:val="24"/>
          </w:rPr>
          <w:t xml:space="preserve"> Sredstva veze, javljanja i uzbunjivanja</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_Toc88559797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56CAF365" w14:textId="2CA840A6"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98" w:history="1">
        <w:r w:rsidRPr="000708EB">
          <w:rPr>
            <w:rStyle w:val="Hiperveza"/>
            <w:rFonts w:ascii="Calibri Light" w:hAnsi="Calibri Light" w:cs="Calibri Light"/>
            <w:noProof/>
            <w:sz w:val="24"/>
            <w:szCs w:val="24"/>
          </w:rPr>
          <w:t>D.2.</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MJERE KOJE PROVODE PRAVNE OSOBE RAZVRSTANE U I. I II. KATEGORIJU UGROŽENOSTI OD POŽARA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_Toc88559798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42E85B82" w14:textId="1727E15A"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799" w:history="1">
        <w:r w:rsidRPr="000708EB">
          <w:rPr>
            <w:rStyle w:val="Hiperveza"/>
            <w:rFonts w:ascii="Calibri Light" w:hAnsi="Calibri Light" w:cs="Calibri Light"/>
            <w:noProof/>
            <w:sz w:val="24"/>
            <w:szCs w:val="24"/>
          </w:rPr>
          <w:t>D.3.</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URBANISTIČKE MJERE</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_Toc88559799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670B60B1" w14:textId="55E9D9BB"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800" w:history="1">
        <w:r w:rsidRPr="000708EB">
          <w:rPr>
            <w:rStyle w:val="Hiperveza"/>
            <w:rFonts w:ascii="Calibri Light" w:eastAsia="Calibri" w:hAnsi="Calibri Light" w:cs="Calibri Light"/>
            <w:noProof/>
            <w:sz w:val="24"/>
            <w:szCs w:val="24"/>
          </w:rPr>
          <w:t>D.4.</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eastAsia="Calibri" w:hAnsi="Calibri Light" w:cs="Calibri Light"/>
            <w:noProof/>
            <w:sz w:val="24"/>
            <w:szCs w:val="24"/>
          </w:rPr>
          <w:t>MJERE ZAŠTITE POSEBNO UGROŽENIH GRAĐEVINA I PROSTORA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_Toc88559800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3A8957AB" w14:textId="0E40BB53"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801" w:history="1">
        <w:r w:rsidRPr="000708EB">
          <w:rPr>
            <w:rStyle w:val="Hiperveza"/>
            <w:rFonts w:ascii="Calibri Light" w:hAnsi="Calibri Light" w:cs="Calibri Light"/>
            <w:i w:val="0"/>
            <w:iCs w:val="0"/>
            <w:noProof/>
            <w:spacing w:val="-14"/>
            <w:sz w:val="24"/>
            <w:szCs w:val="24"/>
          </w:rPr>
          <w:t>D.4.1.</w:t>
        </w:r>
        <w:r w:rsidRPr="000708EB">
          <w:rPr>
            <w:rStyle w:val="Hiperveza"/>
            <w:rFonts w:ascii="Calibri Light" w:hAnsi="Calibri Light" w:cs="Calibri Light"/>
            <w:i w:val="0"/>
            <w:iCs w:val="0"/>
            <w:noProof/>
            <w:sz w:val="24"/>
            <w:szCs w:val="24"/>
          </w:rPr>
          <w:t xml:space="preserve"> Industrijske građevine</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_Toc88559801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41F50E24" w14:textId="2F742F7D"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802" w:history="1">
        <w:r w:rsidRPr="000708EB">
          <w:rPr>
            <w:rStyle w:val="Hiperveza"/>
            <w:rFonts w:ascii="Calibri Light" w:hAnsi="Calibri Light" w:cs="Calibri Light"/>
            <w:i w:val="0"/>
            <w:iCs w:val="0"/>
            <w:noProof/>
            <w:spacing w:val="-14"/>
            <w:sz w:val="24"/>
            <w:szCs w:val="24"/>
          </w:rPr>
          <w:t>D.4.2.</w:t>
        </w:r>
        <w:r w:rsidRPr="000708EB">
          <w:rPr>
            <w:rStyle w:val="Hiperveza"/>
            <w:rFonts w:ascii="Calibri Light" w:hAnsi="Calibri Light" w:cs="Calibri Light"/>
            <w:i w:val="0"/>
            <w:iCs w:val="0"/>
            <w:noProof/>
            <w:sz w:val="24"/>
            <w:szCs w:val="24"/>
          </w:rPr>
          <w:t xml:space="preserve"> Skladišta</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_Toc88559802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712C5ECE" w14:textId="3C80149E"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803" w:history="1">
        <w:r w:rsidRPr="000708EB">
          <w:rPr>
            <w:rStyle w:val="Hiperveza"/>
            <w:rFonts w:ascii="Calibri Light" w:hAnsi="Calibri Light" w:cs="Calibri Light"/>
            <w:noProof/>
            <w:sz w:val="24"/>
            <w:szCs w:val="24"/>
          </w:rPr>
          <w:t>D.5.</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MJERE ZAŠTITE OD POŽARA NA GRAĐEVINAMA ZA PROIZVODNJU I PRIJENOS ELEKTRIČNE ENERGIJE TE PLINSKOJ MREŽI</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_Toc88559803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4E3DFBF9" w14:textId="5CA20CE3"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804" w:history="1">
        <w:r w:rsidRPr="000708EB">
          <w:rPr>
            <w:rStyle w:val="Hiperveza"/>
            <w:rFonts w:ascii="Calibri Light" w:eastAsia="Calibri" w:hAnsi="Calibri Light" w:cs="Calibri Light"/>
            <w:noProof/>
            <w:sz w:val="24"/>
            <w:szCs w:val="24"/>
          </w:rPr>
          <w:t>D.6.</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eastAsia="Calibri" w:hAnsi="Calibri Light" w:cs="Calibri Light"/>
            <w:noProof/>
            <w:sz w:val="24"/>
            <w:szCs w:val="24"/>
          </w:rPr>
          <w:t>MJERE OSIGURANJA VODOOPSKRBE</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_Toc88559804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3AF8521B" w14:textId="41FC9614"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805" w:history="1">
        <w:r w:rsidRPr="000708EB">
          <w:rPr>
            <w:rStyle w:val="Hiperveza"/>
            <w:rFonts w:ascii="Calibri Light" w:eastAsia="Calibri" w:hAnsi="Calibri Light" w:cs="Calibri Light"/>
            <w:i w:val="0"/>
            <w:iCs w:val="0"/>
            <w:noProof/>
            <w:spacing w:val="-14"/>
            <w:sz w:val="24"/>
            <w:szCs w:val="24"/>
          </w:rPr>
          <w:t>D.6.1.</w:t>
        </w:r>
        <w:r w:rsidRPr="000708EB">
          <w:rPr>
            <w:rStyle w:val="Hiperveza"/>
            <w:rFonts w:ascii="Calibri Light" w:eastAsia="Calibri" w:hAnsi="Calibri Light" w:cs="Calibri Light"/>
            <w:i w:val="0"/>
            <w:iCs w:val="0"/>
            <w:noProof/>
            <w:sz w:val="24"/>
            <w:szCs w:val="24"/>
          </w:rPr>
          <w:t xml:space="preserve"> Hidrantska mreža za gašenje požara</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_Toc88559805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637296B2" w14:textId="7C694BE0"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806" w:history="1">
        <w:r w:rsidRPr="000708EB">
          <w:rPr>
            <w:rStyle w:val="Hiperveza"/>
            <w:rFonts w:ascii="Calibri Light" w:eastAsia="Calibri" w:hAnsi="Calibri Light" w:cs="Calibri Light"/>
            <w:i w:val="0"/>
            <w:iCs w:val="0"/>
            <w:noProof/>
            <w:spacing w:val="-14"/>
            <w:sz w:val="24"/>
            <w:szCs w:val="24"/>
          </w:rPr>
          <w:t>D.6.2.</w:t>
        </w:r>
        <w:r w:rsidRPr="000708EB">
          <w:rPr>
            <w:rStyle w:val="Hiperveza"/>
            <w:rFonts w:ascii="Calibri Light" w:eastAsia="Calibri" w:hAnsi="Calibri Light" w:cs="Calibri Light"/>
            <w:i w:val="0"/>
            <w:iCs w:val="0"/>
            <w:noProof/>
            <w:sz w:val="24"/>
            <w:szCs w:val="24"/>
          </w:rPr>
          <w:t xml:space="preserve"> Ostali izvori vode za gašenje</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_Toc88559806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3E0C100B" w14:textId="453408CA"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807" w:history="1">
        <w:r w:rsidRPr="000708EB">
          <w:rPr>
            <w:rStyle w:val="Hiperveza"/>
            <w:rFonts w:ascii="Calibri Light" w:hAnsi="Calibri Light" w:cs="Calibri Light"/>
            <w:noProof/>
            <w:sz w:val="24"/>
            <w:szCs w:val="24"/>
          </w:rPr>
          <w:t>D.7.</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MJERE ZAŠTITE OD POŽARA NA OTVORENOM PROSTORU</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_Toc88559807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6FD0469E" w14:textId="15BA82CD"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808" w:history="1">
        <w:r w:rsidRPr="000708EB">
          <w:rPr>
            <w:rStyle w:val="Hiperveza"/>
            <w:rFonts w:ascii="Calibri Light" w:hAnsi="Calibri Light" w:cs="Calibri Light"/>
            <w:i w:val="0"/>
            <w:iCs w:val="0"/>
            <w:noProof/>
            <w:spacing w:val="-14"/>
            <w:sz w:val="24"/>
            <w:szCs w:val="24"/>
          </w:rPr>
          <w:t>D.7.1.</w:t>
        </w:r>
        <w:r w:rsidRPr="000708EB">
          <w:rPr>
            <w:rStyle w:val="Hiperveza"/>
            <w:rFonts w:ascii="Calibri Light" w:hAnsi="Calibri Light" w:cs="Calibri Light"/>
            <w:i w:val="0"/>
            <w:iCs w:val="0"/>
            <w:noProof/>
            <w:sz w:val="24"/>
            <w:szCs w:val="24"/>
          </w:rPr>
          <w:t xml:space="preserve"> Organizacijske i administrativne mjere</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_Toc88559808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24320653" w14:textId="29EA3C78"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809" w:history="1">
        <w:r w:rsidRPr="000708EB">
          <w:rPr>
            <w:rStyle w:val="Hiperveza"/>
            <w:rFonts w:ascii="Calibri Light" w:hAnsi="Calibri Light" w:cs="Calibri Light"/>
            <w:i w:val="0"/>
            <w:iCs w:val="0"/>
            <w:noProof/>
            <w:spacing w:val="-14"/>
            <w:sz w:val="24"/>
            <w:szCs w:val="24"/>
          </w:rPr>
          <w:t>D.7.2.</w:t>
        </w:r>
        <w:r w:rsidRPr="000708EB">
          <w:rPr>
            <w:rStyle w:val="Hiperveza"/>
            <w:rFonts w:ascii="Calibri Light" w:hAnsi="Calibri Light" w:cs="Calibri Light"/>
            <w:i w:val="0"/>
            <w:iCs w:val="0"/>
            <w:noProof/>
            <w:sz w:val="24"/>
            <w:szCs w:val="24"/>
          </w:rPr>
          <w:t xml:space="preserve"> Tehničke mjere</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_Toc88559809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2E29596C" w14:textId="2371B904" w:rsidR="000708EB" w:rsidRPr="000708EB" w:rsidRDefault="000708EB">
      <w:pPr>
        <w:pStyle w:val="Sadraj4"/>
        <w:tabs>
          <w:tab w:val="right" w:leader="dot" w:pos="9060"/>
        </w:tabs>
        <w:rPr>
          <w:rFonts w:ascii="Calibri Light" w:eastAsiaTheme="minorEastAsia" w:hAnsi="Calibri Light" w:cs="Calibri Light"/>
          <w:noProof/>
          <w:sz w:val="24"/>
          <w:szCs w:val="24"/>
          <w:lang w:eastAsia="hr-HR"/>
        </w:rPr>
      </w:pPr>
      <w:hyperlink w:anchor="_Toc88559810" w:history="1">
        <w:r w:rsidRPr="000708EB">
          <w:rPr>
            <w:rStyle w:val="Hiperveza"/>
            <w:rFonts w:ascii="Calibri Light" w:hAnsi="Calibri Light" w:cs="Calibri Light"/>
            <w:noProof/>
            <w:sz w:val="24"/>
            <w:szCs w:val="24"/>
          </w:rPr>
          <w:t>D.7.2.1. Šume i šumsko zemljište</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_Toc88559810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035851B7" w14:textId="3CE6AE32" w:rsidR="000708EB" w:rsidRPr="000708EB" w:rsidRDefault="000708EB">
      <w:pPr>
        <w:pStyle w:val="Sadraj4"/>
        <w:tabs>
          <w:tab w:val="right" w:leader="dot" w:pos="9060"/>
        </w:tabs>
        <w:rPr>
          <w:rFonts w:ascii="Calibri Light" w:eastAsiaTheme="minorEastAsia" w:hAnsi="Calibri Light" w:cs="Calibri Light"/>
          <w:noProof/>
          <w:sz w:val="24"/>
          <w:szCs w:val="24"/>
          <w:lang w:eastAsia="hr-HR"/>
        </w:rPr>
      </w:pPr>
      <w:hyperlink w:anchor="_Toc88559811" w:history="1">
        <w:r w:rsidRPr="000708EB">
          <w:rPr>
            <w:rStyle w:val="Hiperveza"/>
            <w:rFonts w:ascii="Calibri Light" w:hAnsi="Calibri Light" w:cs="Calibri Light"/>
            <w:noProof/>
            <w:sz w:val="24"/>
            <w:szCs w:val="24"/>
          </w:rPr>
          <w:t>D.7.2.2. Poljoprivredno zemljište</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_Toc88559811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6E4385E9" w14:textId="69F2B891"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812" w:history="1">
        <w:r w:rsidRPr="000708EB">
          <w:rPr>
            <w:rStyle w:val="Hiperveza"/>
            <w:rFonts w:ascii="Calibri Light" w:hAnsi="Calibri Light" w:cs="Calibri Light"/>
            <w:noProof/>
            <w:sz w:val="24"/>
            <w:szCs w:val="24"/>
          </w:rPr>
          <w:t>D.8.</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MJERE ZAŠTITE KOD PRIJEVOZA OPASNIH TVARI</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_Toc88559812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2F7530D5" w14:textId="42F8CB47"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813" w:history="1">
        <w:r w:rsidRPr="000708EB">
          <w:rPr>
            <w:rStyle w:val="Hiperveza"/>
            <w:rFonts w:ascii="Calibri Light" w:hAnsi="Calibri Light" w:cs="Calibri Light"/>
            <w:i w:val="0"/>
            <w:iCs w:val="0"/>
            <w:noProof/>
            <w:spacing w:val="-14"/>
            <w:sz w:val="24"/>
            <w:szCs w:val="24"/>
          </w:rPr>
          <w:t>D.8.1.</w:t>
        </w:r>
        <w:r w:rsidRPr="000708EB">
          <w:rPr>
            <w:rStyle w:val="Hiperveza"/>
            <w:rFonts w:ascii="Calibri Light" w:hAnsi="Calibri Light" w:cs="Calibri Light"/>
            <w:i w:val="0"/>
            <w:iCs w:val="0"/>
            <w:noProof/>
            <w:sz w:val="24"/>
            <w:szCs w:val="24"/>
          </w:rPr>
          <w:t xml:space="preserve"> Cestovni promet</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_Toc88559813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3DDF3884" w14:textId="29B68A67" w:rsidR="000708EB" w:rsidRPr="000708EB" w:rsidRDefault="000708EB">
      <w:pPr>
        <w:pStyle w:val="Sadraj3"/>
        <w:tabs>
          <w:tab w:val="right" w:leader="dot" w:pos="9060"/>
        </w:tabs>
        <w:rPr>
          <w:rFonts w:ascii="Calibri Light" w:eastAsiaTheme="minorEastAsia" w:hAnsi="Calibri Light" w:cs="Calibri Light"/>
          <w:i w:val="0"/>
          <w:iCs w:val="0"/>
          <w:noProof/>
          <w:sz w:val="24"/>
          <w:szCs w:val="24"/>
          <w:lang w:eastAsia="hr-HR"/>
        </w:rPr>
      </w:pPr>
      <w:hyperlink w:anchor="_Toc88559814" w:history="1">
        <w:r w:rsidRPr="000708EB">
          <w:rPr>
            <w:rStyle w:val="Hiperveza"/>
            <w:rFonts w:ascii="Calibri Light" w:hAnsi="Calibri Light" w:cs="Calibri Light"/>
            <w:i w:val="0"/>
            <w:iCs w:val="0"/>
            <w:noProof/>
            <w:spacing w:val="-14"/>
            <w:sz w:val="24"/>
            <w:szCs w:val="24"/>
          </w:rPr>
          <w:t>D.8.2.</w:t>
        </w:r>
        <w:r w:rsidRPr="000708EB">
          <w:rPr>
            <w:rStyle w:val="Hiperveza"/>
            <w:rFonts w:ascii="Calibri Light" w:hAnsi="Calibri Light" w:cs="Calibri Light"/>
            <w:i w:val="0"/>
            <w:iCs w:val="0"/>
            <w:noProof/>
            <w:sz w:val="24"/>
            <w:szCs w:val="24"/>
          </w:rPr>
          <w:t xml:space="preserve"> Željeznički promet</w:t>
        </w:r>
        <w:r w:rsidRPr="000708EB">
          <w:rPr>
            <w:rFonts w:ascii="Calibri Light" w:hAnsi="Calibri Light" w:cs="Calibri Light"/>
            <w:i w:val="0"/>
            <w:iCs w:val="0"/>
            <w:noProof/>
            <w:webHidden/>
            <w:sz w:val="24"/>
            <w:szCs w:val="24"/>
          </w:rPr>
          <w:tab/>
        </w:r>
        <w:r w:rsidRPr="000708EB">
          <w:rPr>
            <w:rFonts w:ascii="Calibri Light" w:hAnsi="Calibri Light" w:cs="Calibri Light"/>
            <w:i w:val="0"/>
            <w:iCs w:val="0"/>
            <w:noProof/>
            <w:webHidden/>
            <w:sz w:val="24"/>
            <w:szCs w:val="24"/>
          </w:rPr>
          <w:fldChar w:fldCharType="begin"/>
        </w:r>
        <w:r w:rsidRPr="000708EB">
          <w:rPr>
            <w:rFonts w:ascii="Calibri Light" w:hAnsi="Calibri Light" w:cs="Calibri Light"/>
            <w:i w:val="0"/>
            <w:iCs w:val="0"/>
            <w:noProof/>
            <w:webHidden/>
            <w:sz w:val="24"/>
            <w:szCs w:val="24"/>
          </w:rPr>
          <w:instrText xml:space="preserve"> PAGEREF _Toc88559814 \h </w:instrText>
        </w:r>
        <w:r w:rsidRPr="000708EB">
          <w:rPr>
            <w:rFonts w:ascii="Calibri Light" w:hAnsi="Calibri Light" w:cs="Calibri Light"/>
            <w:i w:val="0"/>
            <w:iCs w:val="0"/>
            <w:noProof/>
            <w:webHidden/>
            <w:sz w:val="24"/>
            <w:szCs w:val="24"/>
          </w:rPr>
        </w:r>
        <w:r w:rsidRPr="000708EB">
          <w:rPr>
            <w:rFonts w:ascii="Calibri Light" w:hAnsi="Calibri Light" w:cs="Calibri Light"/>
            <w:i w:val="0"/>
            <w:iCs w:val="0"/>
            <w:noProof/>
            <w:webHidden/>
            <w:sz w:val="24"/>
            <w:szCs w:val="24"/>
          </w:rPr>
          <w:fldChar w:fldCharType="separate"/>
        </w:r>
        <w:r w:rsidR="0019202B">
          <w:rPr>
            <w:rFonts w:ascii="Calibri Light" w:hAnsi="Calibri Light" w:cs="Calibri Light"/>
            <w:i w:val="0"/>
            <w:iCs w:val="0"/>
            <w:noProof/>
            <w:webHidden/>
            <w:sz w:val="24"/>
            <w:szCs w:val="24"/>
          </w:rPr>
          <w:t>2</w:t>
        </w:r>
        <w:r w:rsidRPr="000708EB">
          <w:rPr>
            <w:rFonts w:ascii="Calibri Light" w:hAnsi="Calibri Light" w:cs="Calibri Light"/>
            <w:i w:val="0"/>
            <w:iCs w:val="0"/>
            <w:noProof/>
            <w:webHidden/>
            <w:sz w:val="24"/>
            <w:szCs w:val="24"/>
          </w:rPr>
          <w:fldChar w:fldCharType="end"/>
        </w:r>
      </w:hyperlink>
    </w:p>
    <w:p w14:paraId="3787F153" w14:textId="1D5143BA" w:rsidR="000708EB" w:rsidRPr="000708EB" w:rsidRDefault="000708EB">
      <w:pPr>
        <w:pStyle w:val="Sadraj2"/>
        <w:tabs>
          <w:tab w:val="left" w:pos="960"/>
          <w:tab w:val="right" w:leader="dot" w:pos="9060"/>
        </w:tabs>
        <w:rPr>
          <w:rFonts w:ascii="Calibri Light" w:eastAsiaTheme="minorEastAsia" w:hAnsi="Calibri Light" w:cs="Calibri Light"/>
          <w:smallCaps w:val="0"/>
          <w:noProof/>
          <w:sz w:val="24"/>
          <w:szCs w:val="24"/>
          <w:lang w:eastAsia="hr-HR"/>
        </w:rPr>
      </w:pPr>
      <w:hyperlink w:anchor="_Toc88559815" w:history="1">
        <w:r w:rsidRPr="000708EB">
          <w:rPr>
            <w:rStyle w:val="Hiperveza"/>
            <w:rFonts w:ascii="Calibri Light" w:hAnsi="Calibri Light" w:cs="Calibri Light"/>
            <w:noProof/>
            <w:sz w:val="24"/>
            <w:szCs w:val="24"/>
          </w:rPr>
          <w:t>D.9.</w:t>
        </w:r>
        <w:r w:rsidRPr="000708EB">
          <w:rPr>
            <w:rFonts w:ascii="Calibri Light" w:eastAsiaTheme="minorEastAsia" w:hAnsi="Calibri Light" w:cs="Calibri Light"/>
            <w:smallCaps w:val="0"/>
            <w:noProof/>
            <w:sz w:val="24"/>
            <w:szCs w:val="24"/>
            <w:lang w:eastAsia="hr-HR"/>
          </w:rPr>
          <w:tab/>
        </w:r>
        <w:r w:rsidRPr="000708EB">
          <w:rPr>
            <w:rStyle w:val="Hiperveza"/>
            <w:rFonts w:ascii="Calibri Light" w:hAnsi="Calibri Light" w:cs="Calibri Light"/>
            <w:noProof/>
            <w:sz w:val="24"/>
            <w:szCs w:val="24"/>
          </w:rPr>
          <w:t>MJERE ZAŠTITE NA ODLAGALIŠTU OTPADA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_Toc88559815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7541E107" w14:textId="7F66DA14" w:rsidR="000708EB" w:rsidRPr="000708EB" w:rsidRDefault="000708EB">
      <w:pPr>
        <w:pStyle w:val="Sadraj1"/>
        <w:tabs>
          <w:tab w:val="left" w:pos="480"/>
          <w:tab w:val="right" w:leader="dot" w:pos="9060"/>
        </w:tabs>
        <w:rPr>
          <w:rFonts w:ascii="Calibri Light" w:eastAsiaTheme="minorEastAsia" w:hAnsi="Calibri Light" w:cs="Calibri Light"/>
          <w:b w:val="0"/>
          <w:bCs w:val="0"/>
          <w:caps w:val="0"/>
          <w:noProof/>
          <w:sz w:val="24"/>
          <w:szCs w:val="24"/>
          <w:lang w:eastAsia="hr-HR"/>
        </w:rPr>
      </w:pPr>
      <w:hyperlink w:anchor="_Toc88559816" w:history="1">
        <w:r w:rsidRPr="000708EB">
          <w:rPr>
            <w:rStyle w:val="Hiperveza"/>
            <w:rFonts w:ascii="Calibri Light" w:hAnsi="Calibri Light" w:cs="Calibri Light"/>
            <w:noProof/>
            <w:sz w:val="24"/>
            <w:szCs w:val="24"/>
          </w:rPr>
          <w:t>E.</w:t>
        </w:r>
        <w:r w:rsidRPr="000708EB">
          <w:rPr>
            <w:rFonts w:ascii="Calibri Light" w:eastAsiaTheme="minorEastAsia" w:hAnsi="Calibri Light" w:cs="Calibri Light"/>
            <w:b w:val="0"/>
            <w:bCs w:val="0"/>
            <w:caps w:val="0"/>
            <w:noProof/>
            <w:sz w:val="24"/>
            <w:szCs w:val="24"/>
            <w:lang w:eastAsia="hr-HR"/>
          </w:rPr>
          <w:tab/>
        </w:r>
        <w:r w:rsidRPr="000708EB">
          <w:rPr>
            <w:rStyle w:val="Hiperveza"/>
            <w:rFonts w:ascii="Calibri Light" w:hAnsi="Calibri Light" w:cs="Calibri Light"/>
            <w:noProof/>
            <w:sz w:val="24"/>
            <w:szCs w:val="24"/>
          </w:rPr>
          <w:t>ZAKLJUČAK</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_Toc88559816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7B62CE9D" w14:textId="6CC0973C" w:rsidR="000708EB" w:rsidRPr="000708EB" w:rsidRDefault="000708EB">
      <w:pPr>
        <w:pStyle w:val="Sadraj1"/>
        <w:tabs>
          <w:tab w:val="left" w:pos="480"/>
          <w:tab w:val="right" w:leader="dot" w:pos="9060"/>
        </w:tabs>
        <w:rPr>
          <w:rFonts w:ascii="Calibri Light" w:eastAsiaTheme="minorEastAsia" w:hAnsi="Calibri Light" w:cs="Calibri Light"/>
          <w:b w:val="0"/>
          <w:bCs w:val="0"/>
          <w:caps w:val="0"/>
          <w:noProof/>
          <w:sz w:val="24"/>
          <w:szCs w:val="24"/>
          <w:lang w:eastAsia="hr-HR"/>
        </w:rPr>
      </w:pPr>
      <w:hyperlink w:anchor="_Toc88559817" w:history="1">
        <w:r w:rsidRPr="000708EB">
          <w:rPr>
            <w:rStyle w:val="Hiperveza"/>
            <w:rFonts w:ascii="Calibri Light" w:hAnsi="Calibri Light" w:cs="Calibri Light"/>
            <w:noProof/>
            <w:sz w:val="24"/>
            <w:szCs w:val="24"/>
          </w:rPr>
          <w:t>F.</w:t>
        </w:r>
        <w:r w:rsidRPr="000708EB">
          <w:rPr>
            <w:rFonts w:ascii="Calibri Light" w:eastAsiaTheme="minorEastAsia" w:hAnsi="Calibri Light" w:cs="Calibri Light"/>
            <w:b w:val="0"/>
            <w:bCs w:val="0"/>
            <w:caps w:val="0"/>
            <w:noProof/>
            <w:sz w:val="24"/>
            <w:szCs w:val="24"/>
            <w:lang w:eastAsia="hr-HR"/>
          </w:rPr>
          <w:tab/>
        </w:r>
        <w:r w:rsidRPr="000708EB">
          <w:rPr>
            <w:rStyle w:val="Hiperveza"/>
            <w:rFonts w:ascii="Calibri Light" w:hAnsi="Calibri Light" w:cs="Calibri Light"/>
            <w:noProof/>
            <w:sz w:val="24"/>
            <w:szCs w:val="24"/>
          </w:rPr>
          <w:t>NUMERIČKI I GRAFIČKI PRILOZI</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_Toc88559817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495BE21F" w14:textId="189D4DA8" w:rsidR="00E73474" w:rsidRPr="000708EB" w:rsidRDefault="00E73474">
      <w:pPr>
        <w:jc w:val="center"/>
        <w:rPr>
          <w:rFonts w:ascii="Calibri Light" w:hAnsi="Calibri Light" w:cs="Calibri Light"/>
          <w:b/>
          <w:bCs/>
          <w:szCs w:val="24"/>
          <w:highlight w:val="yellow"/>
        </w:rPr>
        <w:sectPr w:rsidR="00E73474" w:rsidRPr="000708EB">
          <w:pgSz w:w="11906" w:h="16838"/>
          <w:pgMar w:top="1134" w:right="1134" w:bottom="1134" w:left="1418" w:header="709" w:footer="709" w:gutter="284"/>
          <w:cols w:space="708"/>
          <w:docGrid w:linePitch="360"/>
        </w:sectPr>
      </w:pPr>
      <w:r w:rsidRPr="000708EB">
        <w:rPr>
          <w:rFonts w:ascii="Calibri Light" w:hAnsi="Calibri Light" w:cs="Calibri Light"/>
          <w:b/>
          <w:bCs/>
          <w:szCs w:val="24"/>
          <w:highlight w:val="yellow"/>
        </w:rPr>
        <w:fldChar w:fldCharType="end"/>
      </w:r>
    </w:p>
    <w:bookmarkEnd w:id="0"/>
    <w:p w14:paraId="64FEA0AB" w14:textId="77777777" w:rsidR="001738F9" w:rsidRPr="000708EB" w:rsidRDefault="00DE0CDD">
      <w:pPr>
        <w:jc w:val="center"/>
        <w:rPr>
          <w:rFonts w:ascii="Calibri Light" w:hAnsi="Calibri Light" w:cs="Calibri Light"/>
          <w:b/>
          <w:bCs/>
          <w:sz w:val="28"/>
          <w:szCs w:val="28"/>
        </w:rPr>
      </w:pPr>
      <w:r w:rsidRPr="000708EB">
        <w:rPr>
          <w:rFonts w:ascii="Calibri Light" w:hAnsi="Calibri Light" w:cs="Calibri Light"/>
          <w:b/>
          <w:bCs/>
          <w:sz w:val="28"/>
          <w:szCs w:val="28"/>
        </w:rPr>
        <w:t>POPIS TABLICA</w:t>
      </w:r>
    </w:p>
    <w:p w14:paraId="6FB9AE15" w14:textId="7B45FC85" w:rsidR="00A15425" w:rsidRPr="00A15425" w:rsidRDefault="00E73474">
      <w:pPr>
        <w:pStyle w:val="Tablicaslika"/>
        <w:tabs>
          <w:tab w:val="right" w:leader="dot" w:pos="9060"/>
        </w:tabs>
        <w:rPr>
          <w:rFonts w:ascii="Calibri Light" w:eastAsiaTheme="minorEastAsia" w:hAnsi="Calibri Light" w:cs="Calibri Light"/>
          <w:smallCaps w:val="0"/>
          <w:noProof/>
          <w:sz w:val="24"/>
          <w:szCs w:val="24"/>
          <w:lang w:eastAsia="hr-HR"/>
        </w:rPr>
      </w:pPr>
      <w:r w:rsidRPr="00A15425">
        <w:rPr>
          <w:rFonts w:ascii="Calibri Light" w:hAnsi="Calibri Light" w:cs="Calibri Light"/>
          <w:sz w:val="24"/>
          <w:szCs w:val="24"/>
          <w:highlight w:val="yellow"/>
        </w:rPr>
        <w:fldChar w:fldCharType="begin"/>
      </w:r>
      <w:r w:rsidRPr="00A15425">
        <w:rPr>
          <w:rFonts w:ascii="Calibri Light" w:hAnsi="Calibri Light" w:cs="Calibri Light"/>
          <w:sz w:val="24"/>
          <w:szCs w:val="24"/>
          <w:highlight w:val="yellow"/>
        </w:rPr>
        <w:instrText xml:space="preserve"> TOC \h \z \c "Tablica" </w:instrText>
      </w:r>
      <w:r w:rsidRPr="00A15425">
        <w:rPr>
          <w:rFonts w:ascii="Calibri Light" w:hAnsi="Calibri Light" w:cs="Calibri Light"/>
          <w:sz w:val="24"/>
          <w:szCs w:val="24"/>
          <w:highlight w:val="yellow"/>
        </w:rPr>
        <w:fldChar w:fldCharType="separate"/>
      </w:r>
      <w:hyperlink w:anchor="_Toc90622513" w:history="1">
        <w:r w:rsidR="00A15425" w:rsidRPr="00A15425">
          <w:rPr>
            <w:rStyle w:val="Hiperveza"/>
            <w:rFonts w:ascii="Calibri Light" w:hAnsi="Calibri Light" w:cs="Calibri Light"/>
            <w:noProof/>
            <w:sz w:val="24"/>
            <w:szCs w:val="24"/>
          </w:rPr>
          <w:t>Tablica 1. Pregled površina, broja stanovništva i gustoće naseljenosti gradova u Varaždinskoj županiji</w:t>
        </w:r>
        <w:r w:rsidR="00A15425" w:rsidRPr="00A15425">
          <w:rPr>
            <w:rFonts w:ascii="Calibri Light" w:hAnsi="Calibri Light" w:cs="Calibri Light"/>
            <w:noProof/>
            <w:webHidden/>
            <w:sz w:val="24"/>
            <w:szCs w:val="24"/>
          </w:rPr>
          <w:tab/>
        </w:r>
        <w:r w:rsidR="00A15425" w:rsidRPr="00A15425">
          <w:rPr>
            <w:rFonts w:ascii="Calibri Light" w:hAnsi="Calibri Light" w:cs="Calibri Light"/>
            <w:noProof/>
            <w:webHidden/>
            <w:sz w:val="24"/>
            <w:szCs w:val="24"/>
          </w:rPr>
          <w:fldChar w:fldCharType="begin"/>
        </w:r>
        <w:r w:rsidR="00A15425" w:rsidRPr="00A15425">
          <w:rPr>
            <w:rFonts w:ascii="Calibri Light" w:hAnsi="Calibri Light" w:cs="Calibri Light"/>
            <w:noProof/>
            <w:webHidden/>
            <w:sz w:val="24"/>
            <w:szCs w:val="24"/>
          </w:rPr>
          <w:instrText xml:space="preserve"> PAGEREF _Toc90622513 \h </w:instrText>
        </w:r>
        <w:r w:rsidR="00A15425" w:rsidRPr="00A15425">
          <w:rPr>
            <w:rFonts w:ascii="Calibri Light" w:hAnsi="Calibri Light" w:cs="Calibri Light"/>
            <w:noProof/>
            <w:webHidden/>
            <w:sz w:val="24"/>
            <w:szCs w:val="24"/>
          </w:rPr>
        </w:r>
        <w:r w:rsidR="00A15425"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00A15425" w:rsidRPr="00A15425">
          <w:rPr>
            <w:rFonts w:ascii="Calibri Light" w:hAnsi="Calibri Light" w:cs="Calibri Light"/>
            <w:noProof/>
            <w:webHidden/>
            <w:sz w:val="24"/>
            <w:szCs w:val="24"/>
          </w:rPr>
          <w:fldChar w:fldCharType="end"/>
        </w:r>
      </w:hyperlink>
    </w:p>
    <w:p w14:paraId="41584CEC" w14:textId="536FA65E"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14" w:history="1">
        <w:r w:rsidRPr="00A15425">
          <w:rPr>
            <w:rStyle w:val="Hiperveza"/>
            <w:rFonts w:ascii="Calibri Light" w:hAnsi="Calibri Light" w:cs="Calibri Light"/>
            <w:noProof/>
            <w:sz w:val="24"/>
            <w:szCs w:val="24"/>
          </w:rPr>
          <w:t>Tablica 2. Pregled površina, broja stanovništva i gustoće naseljenosti općina u Varaždinskoj županiji</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_Toc90622514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738BC5C9" w14:textId="40FCDE6E"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15" w:history="1">
        <w:r w:rsidRPr="00A15425">
          <w:rPr>
            <w:rStyle w:val="Hiperveza"/>
            <w:rFonts w:ascii="Calibri Light" w:hAnsi="Calibri Light" w:cs="Calibri Light"/>
            <w:noProof/>
            <w:sz w:val="24"/>
            <w:szCs w:val="24"/>
          </w:rPr>
          <w:t>Tablica 3. Naselja u sastavu pojedinih gradova i općina na području Varaždinske županije</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_Toc90622515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542F97DF" w14:textId="299C653B"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16" w:history="1">
        <w:r w:rsidRPr="00A15425">
          <w:rPr>
            <w:rStyle w:val="Hiperveza"/>
            <w:rFonts w:ascii="Calibri Light" w:hAnsi="Calibri Light" w:cs="Calibri Light"/>
            <w:noProof/>
            <w:sz w:val="24"/>
            <w:szCs w:val="24"/>
          </w:rPr>
          <w:t>Tablica 4. Pregled gospodarskih zona po gradovima i općinama</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_Toc90622516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40E2168F" w14:textId="246A8DD5"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17" w:history="1">
        <w:r w:rsidRPr="00A15425">
          <w:rPr>
            <w:rStyle w:val="Hiperveza"/>
            <w:rFonts w:ascii="Calibri Light" w:hAnsi="Calibri Light" w:cs="Calibri Light"/>
            <w:noProof/>
            <w:sz w:val="24"/>
            <w:szCs w:val="24"/>
          </w:rPr>
          <w:t>Tablica 5. Popis pravnih osoba prema kategorizaciji ugroženosti od požara</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_Toc90622517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3C884FE7" w14:textId="11789D20"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18" w:history="1">
        <w:r w:rsidRPr="00A15425">
          <w:rPr>
            <w:rStyle w:val="Hiperveza"/>
            <w:rFonts w:ascii="Calibri Light" w:hAnsi="Calibri Light" w:cs="Calibri Light"/>
            <w:noProof/>
            <w:sz w:val="24"/>
            <w:szCs w:val="24"/>
          </w:rPr>
          <w:t>Tablica 6. Prikaz požarno ugrožene pravne ili fizičke osobe, odnosno građevine</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_Toc90622518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546E3698" w14:textId="72B0BEC8"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19" w:history="1">
        <w:r w:rsidRPr="00A15425">
          <w:rPr>
            <w:rStyle w:val="Hiperveza"/>
            <w:rFonts w:ascii="Calibri Light" w:eastAsia="Calibri" w:hAnsi="Calibri Light" w:cs="Calibri Light"/>
            <w:noProof/>
            <w:sz w:val="24"/>
            <w:szCs w:val="24"/>
            <w:lang w:eastAsia="zh-CN"/>
          </w:rPr>
          <w:t>Tablica 7. Pregled prometne mreže autocesta na području Varaždinske županije</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_Toc90622519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233151B8" w14:textId="266886E0"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20" w:history="1">
        <w:r w:rsidRPr="00A15425">
          <w:rPr>
            <w:rStyle w:val="Hiperveza"/>
            <w:rFonts w:ascii="Calibri Light" w:eastAsia="Calibri" w:hAnsi="Calibri Light" w:cs="Calibri Light"/>
            <w:noProof/>
            <w:sz w:val="24"/>
            <w:szCs w:val="24"/>
            <w:lang w:eastAsia="zh-CN"/>
          </w:rPr>
          <w:t>Tablica 8. Pregled prometne mreže državnih cesta na području Varaždinske županije</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_Toc90622520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3618B3EB" w14:textId="2B0CD914"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21" w:history="1">
        <w:r w:rsidRPr="00A15425">
          <w:rPr>
            <w:rStyle w:val="Hiperveza"/>
            <w:rFonts w:ascii="Calibri Light" w:eastAsia="Calibri" w:hAnsi="Calibri Light" w:cs="Calibri Light"/>
            <w:noProof/>
            <w:sz w:val="24"/>
            <w:szCs w:val="24"/>
            <w:lang w:eastAsia="zh-CN"/>
          </w:rPr>
          <w:t>Tablica 9. Pregled prometne mreže županijskih cesta na području Varaždinske županije</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_Toc90622521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6CBB216D" w14:textId="791391E6"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22" w:history="1">
        <w:r w:rsidRPr="00A15425">
          <w:rPr>
            <w:rStyle w:val="Hiperveza"/>
            <w:rFonts w:ascii="Calibri Light" w:eastAsia="Calibri" w:hAnsi="Calibri Light" w:cs="Calibri Light"/>
            <w:noProof/>
            <w:sz w:val="24"/>
            <w:szCs w:val="24"/>
            <w:lang w:eastAsia="zh-CN"/>
          </w:rPr>
          <w:t>Tablica 10. Pregled prometne mreže lokalnih cesta na području Varaždinske županije</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_Toc90622522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61FE3161" w14:textId="3569CB8F"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23" w:history="1">
        <w:r w:rsidRPr="00A15425">
          <w:rPr>
            <w:rStyle w:val="Hiperveza"/>
            <w:rFonts w:ascii="Calibri Light" w:hAnsi="Calibri Light" w:cs="Calibri Light"/>
            <w:noProof/>
            <w:sz w:val="24"/>
            <w:szCs w:val="24"/>
          </w:rPr>
          <w:t>Tablica 11. Pregled željezničke mreže na području Varaždinske županije</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_Toc90622523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6FB94DE5" w14:textId="09FEE8C1"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24" w:history="1">
        <w:r w:rsidRPr="00A15425">
          <w:rPr>
            <w:rStyle w:val="Hiperveza"/>
            <w:rFonts w:ascii="Calibri Light" w:hAnsi="Calibri Light" w:cs="Calibri Light"/>
            <w:noProof/>
            <w:sz w:val="24"/>
            <w:szCs w:val="24"/>
          </w:rPr>
          <w:t>Tablica 12. Popis izvorišta – Regionalni vodovod Varaždin</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_Toc90622524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32EE4D78" w14:textId="4731B595"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25" w:history="1">
        <w:r w:rsidRPr="00A15425">
          <w:rPr>
            <w:rStyle w:val="Hiperveza"/>
            <w:rFonts w:ascii="Calibri Light" w:hAnsi="Calibri Light" w:cs="Calibri Light"/>
            <w:noProof/>
            <w:sz w:val="24"/>
            <w:szCs w:val="24"/>
          </w:rPr>
          <w:t>Tablica 13. Popis vodosprema, precrpnih i hidroforskih stanica – Regionalni vodovod Varaždin</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_Toc90622525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7B1EB10F" w14:textId="532173D5"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26" w:history="1">
        <w:r w:rsidRPr="00A15425">
          <w:rPr>
            <w:rStyle w:val="Hiperveza"/>
            <w:rFonts w:ascii="Calibri Light" w:hAnsi="Calibri Light" w:cs="Calibri Light"/>
            <w:noProof/>
            <w:sz w:val="24"/>
            <w:szCs w:val="24"/>
          </w:rPr>
          <w:t>Tablica 14. Popis hidranata – Regionalni vodovod Varaždin</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_Toc90622526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637B7CB1" w14:textId="67D1A333"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27" w:history="1">
        <w:r w:rsidRPr="00A15425">
          <w:rPr>
            <w:rStyle w:val="Hiperveza"/>
            <w:rFonts w:ascii="Calibri Light" w:hAnsi="Calibri Light" w:cs="Calibri Light"/>
            <w:noProof/>
            <w:sz w:val="24"/>
            <w:szCs w:val="24"/>
          </w:rPr>
          <w:t>Tablica 15. Popis vodosprema, crpnih o hidroforskih stanica – Grupni vodovod Ivanec</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_Toc90622527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136B700A" w14:textId="62C62218"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28" w:history="1">
        <w:r w:rsidRPr="00A15425">
          <w:rPr>
            <w:rStyle w:val="Hiperveza"/>
            <w:rFonts w:ascii="Calibri Light" w:hAnsi="Calibri Light" w:cs="Calibri Light"/>
            <w:noProof/>
            <w:sz w:val="24"/>
            <w:szCs w:val="24"/>
          </w:rPr>
          <w:t>Tablica 16. Popis hidranata – Grupni vodovod Ivanec</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_Toc90622528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1BB5EC07" w14:textId="160840B9"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29" w:history="1">
        <w:r w:rsidRPr="00A15425">
          <w:rPr>
            <w:rStyle w:val="Hiperveza"/>
            <w:rFonts w:ascii="Calibri Light" w:hAnsi="Calibri Light" w:cs="Calibri Light"/>
            <w:noProof/>
            <w:sz w:val="24"/>
            <w:szCs w:val="24"/>
          </w:rPr>
          <w:t>Tablica 17. Pregled građevina za uskladištenje zapaljivih, eksplozivnih i plinovitih tvari ili drugih opasnih tvari</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_Toc90622529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2D2C8B75" w14:textId="204D1C92"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30" w:history="1">
        <w:r w:rsidRPr="00A15425">
          <w:rPr>
            <w:rStyle w:val="Hiperveza"/>
            <w:rFonts w:ascii="Calibri Light" w:hAnsi="Calibri Light" w:cs="Calibri Light"/>
            <w:noProof/>
            <w:sz w:val="24"/>
            <w:szCs w:val="24"/>
          </w:rPr>
          <w:t>Tablica 18. Popis transformatorskih stanica (visoki napon) – Elektra Varaždin</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_Toc90622530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20EEC2D9" w14:textId="49F8B5EE"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31" w:history="1">
        <w:r w:rsidRPr="00A15425">
          <w:rPr>
            <w:rStyle w:val="Hiperveza"/>
            <w:rFonts w:ascii="Calibri Light" w:hAnsi="Calibri Light" w:cs="Calibri Light"/>
            <w:noProof/>
            <w:sz w:val="24"/>
            <w:szCs w:val="24"/>
          </w:rPr>
          <w:t>Tablica 19. Popis transformatorskih stanica (srednji napon) – Elektra Varaždin</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_Toc90622531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02B5D348" w14:textId="6E2B9624"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32" w:history="1">
        <w:r w:rsidRPr="00A15425">
          <w:rPr>
            <w:rStyle w:val="Hiperveza"/>
            <w:rFonts w:ascii="Calibri Light" w:hAnsi="Calibri Light" w:cs="Calibri Light"/>
            <w:noProof/>
            <w:sz w:val="24"/>
            <w:szCs w:val="24"/>
          </w:rPr>
          <w:t>Tablica 20. Popis transformatorskih stanica – Elektra Koprivnica</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_Toc90622532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14771978" w14:textId="3FB04176"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33" w:history="1">
        <w:r w:rsidRPr="00A15425">
          <w:rPr>
            <w:rStyle w:val="Hiperveza"/>
            <w:rFonts w:ascii="Calibri Light" w:hAnsi="Calibri Light" w:cs="Calibri Light"/>
            <w:noProof/>
            <w:sz w:val="24"/>
            <w:szCs w:val="24"/>
          </w:rPr>
          <w:t>Tablica 21. Distribucijska mreža – Elektra Zagreb – TJ Sveti Ivan Zelina</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_Toc90622533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3818DFCC" w14:textId="1CE68CE7"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34" w:history="1">
        <w:r w:rsidRPr="00A15425">
          <w:rPr>
            <w:rStyle w:val="Hiperveza"/>
            <w:rFonts w:ascii="Calibri Light" w:hAnsi="Calibri Light" w:cs="Calibri Light"/>
            <w:noProof/>
            <w:sz w:val="24"/>
            <w:szCs w:val="24"/>
          </w:rPr>
          <w:t>Tablica 22. Popis transformatorskih stanica – Elektra Zagreb – TJ Sveti Ivan Zelina</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_Toc90622534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2D4E5F5D" w14:textId="5FA8FFB6"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35" w:history="1">
        <w:r w:rsidRPr="00A15425">
          <w:rPr>
            <w:rStyle w:val="Hiperveza"/>
            <w:rFonts w:ascii="Calibri Light" w:hAnsi="Calibri Light" w:cs="Calibri Light"/>
            <w:noProof/>
            <w:sz w:val="24"/>
            <w:szCs w:val="24"/>
          </w:rPr>
          <w:t>Tablica 23. Prikaz objekata u kojima može biti ugrožen veći broj ljudi</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_Toc90622535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32AD4CDA" w14:textId="0EB69E27"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36" w:history="1">
        <w:r w:rsidRPr="00A15425">
          <w:rPr>
            <w:rStyle w:val="Hiperveza"/>
            <w:rFonts w:ascii="Calibri Light" w:hAnsi="Calibri Light" w:cs="Calibri Light"/>
            <w:noProof/>
            <w:sz w:val="24"/>
            <w:szCs w:val="24"/>
          </w:rPr>
          <w:t>Tablica 24. Pregled vatrogasnih zajednica gradova i općine te vatrogasnih postrojbi</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_Toc90622536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3D6A0769" w14:textId="74DF495A"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37" w:history="1">
        <w:r w:rsidRPr="00A15425">
          <w:rPr>
            <w:rStyle w:val="Hiperveza"/>
            <w:rFonts w:ascii="Calibri Light" w:hAnsi="Calibri Light" w:cs="Calibri Light"/>
            <w:noProof/>
            <w:sz w:val="24"/>
            <w:szCs w:val="24"/>
          </w:rPr>
          <w:t>Tablica 25. Pregled kapaciteta glavnih vodnih tokova i akumulacija</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_Toc90622537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27AB142C" w14:textId="7177D3D2"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38" w:history="1">
        <w:r w:rsidRPr="00A15425">
          <w:rPr>
            <w:rStyle w:val="Hiperveza"/>
            <w:rFonts w:ascii="Calibri Light" w:hAnsi="Calibri Light" w:cs="Calibri Light"/>
            <w:noProof/>
            <w:sz w:val="24"/>
            <w:szCs w:val="24"/>
          </w:rPr>
          <w:t>Tablica 26. Pregled vodne akumulacije sa površinom i zapremninom</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_Toc90622538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6931AB55" w14:textId="0ED917C3"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39" w:history="1">
        <w:r w:rsidRPr="00A15425">
          <w:rPr>
            <w:rStyle w:val="Hiperveza"/>
            <w:rFonts w:ascii="Calibri Light" w:eastAsia="Calibri" w:hAnsi="Calibri Light" w:cs="Calibri Light"/>
            <w:noProof/>
            <w:sz w:val="24"/>
            <w:szCs w:val="24"/>
            <w:lang w:eastAsia="zh-CN"/>
          </w:rPr>
          <w:t>Tablica 27. Podjela šuma prema stupnju opasnosti od nastanka požara</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_Toc90622539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3186C36E" w14:textId="4B9E4B04"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40" w:history="1">
        <w:r w:rsidRPr="00A15425">
          <w:rPr>
            <w:rStyle w:val="Hiperveza"/>
            <w:rFonts w:ascii="Calibri Light" w:hAnsi="Calibri Light" w:cs="Calibri Light"/>
            <w:noProof/>
            <w:sz w:val="24"/>
            <w:szCs w:val="24"/>
          </w:rPr>
          <w:t>Tablica 28. Pregled šuma prema stupnjevima opasnosti od nastanka požara</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_Toc90622540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1A042DDA" w14:textId="2274F93C"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41" w:history="1">
        <w:r w:rsidRPr="00A15425">
          <w:rPr>
            <w:rStyle w:val="Hiperveza"/>
            <w:rFonts w:ascii="Calibri Light" w:hAnsi="Calibri Light" w:cs="Calibri Light"/>
            <w:noProof/>
            <w:sz w:val="24"/>
            <w:szCs w:val="24"/>
          </w:rPr>
          <w:t>Tablica 29. Pregled broja požarnih intervencija na području VŽ u razdoblju od 2010. – 2017. godine</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_Toc90622541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2D5FC456" w14:textId="5EC510BE"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42" w:history="1">
        <w:r w:rsidRPr="00A15425">
          <w:rPr>
            <w:rStyle w:val="Hiperveza"/>
            <w:rFonts w:ascii="Calibri Light" w:hAnsi="Calibri Light" w:cs="Calibri Light"/>
            <w:noProof/>
            <w:sz w:val="24"/>
            <w:szCs w:val="24"/>
          </w:rPr>
          <w:t>Tablica 30. Pregled izrađenosti procjena ugroženosti od požara i tehnološke eksplozije gradova i općina</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_Toc90622542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4DFBDD4D" w14:textId="71BB0062"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43" w:history="1">
        <w:r w:rsidRPr="00A15425">
          <w:rPr>
            <w:rStyle w:val="Hiperveza"/>
            <w:rFonts w:ascii="Calibri Light" w:hAnsi="Calibri Light" w:cs="Calibri Light"/>
            <w:noProof/>
            <w:sz w:val="24"/>
            <w:szCs w:val="24"/>
          </w:rPr>
          <w:t>Tablica 31. Pregled naselja, kvartova, ulica ili značajnijih građevina koji su nepristupačni za prilaz vatrogasnim vozilima po gradovima i općinama</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_Toc90622543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5265A671" w14:textId="6B40C0FE"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44" w:history="1">
        <w:r w:rsidRPr="00A15425">
          <w:rPr>
            <w:rStyle w:val="Hiperveza"/>
            <w:rFonts w:ascii="Calibri Light" w:eastAsia="Calibri" w:hAnsi="Calibri Light" w:cs="Calibri Light"/>
            <w:noProof/>
            <w:sz w:val="24"/>
            <w:szCs w:val="24"/>
            <w:lang w:eastAsia="zh-CN"/>
          </w:rPr>
          <w:t>Tablica 32. Najmanje količine vode po jednom požaru ovisno o broju stanovnika</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_Toc90622544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20AF243B" w14:textId="54C248B8"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45" w:history="1">
        <w:r w:rsidRPr="00A15425">
          <w:rPr>
            <w:rStyle w:val="Hiperveza"/>
            <w:rFonts w:ascii="Calibri Light" w:eastAsia="Calibri" w:hAnsi="Calibri Light" w:cs="Calibri Light"/>
            <w:noProof/>
            <w:sz w:val="24"/>
            <w:szCs w:val="24"/>
            <w:lang w:eastAsia="zh-CN"/>
          </w:rPr>
          <w:t>Tablica 33. Prikaz stupnja otpornosti građevine prema požaru i kategoriji ugroženosti od požara tehnološkog procesa</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_Toc90622545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7A0DA37A" w14:textId="2D8AE3FF"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46" w:history="1">
        <w:r w:rsidRPr="00A15425">
          <w:rPr>
            <w:rStyle w:val="Hiperveza"/>
            <w:rFonts w:ascii="Calibri Light" w:eastAsia="Calibri" w:hAnsi="Calibri Light" w:cs="Calibri Light"/>
            <w:noProof/>
            <w:sz w:val="24"/>
            <w:szCs w:val="24"/>
            <w:lang w:eastAsia="zh-CN"/>
          </w:rPr>
          <w:t>Tablica 34.</w:t>
        </w:r>
        <w:r w:rsidRPr="00A15425">
          <w:rPr>
            <w:rStyle w:val="Hiperveza"/>
            <w:rFonts w:ascii="Calibri Light" w:eastAsia="Times New Roman" w:hAnsi="Calibri Light" w:cs="Calibri Light"/>
            <w:noProof/>
            <w:sz w:val="24"/>
            <w:szCs w:val="24"/>
            <w:lang w:eastAsia="zh-CN"/>
          </w:rPr>
          <w:t xml:space="preserve"> </w:t>
        </w:r>
        <w:r w:rsidRPr="00A15425">
          <w:rPr>
            <w:rStyle w:val="Hiperveza"/>
            <w:rFonts w:ascii="Calibri Light" w:eastAsia="Calibri" w:hAnsi="Calibri Light" w:cs="Calibri Light"/>
            <w:noProof/>
            <w:sz w:val="24"/>
            <w:szCs w:val="24"/>
            <w:lang w:eastAsia="zh-CN"/>
          </w:rPr>
          <w:t>Najmanje količine vode za gašenje požara građevina vanjskom hidrantskom mrežom</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_Toc90622546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78457A6D" w14:textId="37A11CA9" w:rsidR="00A15425" w:rsidRPr="00A15425" w:rsidRDefault="00A15425">
      <w:pPr>
        <w:pStyle w:val="Tablicaslika"/>
        <w:tabs>
          <w:tab w:val="right" w:leader="dot" w:pos="9060"/>
        </w:tabs>
        <w:rPr>
          <w:rFonts w:ascii="Calibri Light" w:eastAsiaTheme="minorEastAsia" w:hAnsi="Calibri Light" w:cs="Calibri Light"/>
          <w:smallCaps w:val="0"/>
          <w:noProof/>
          <w:sz w:val="24"/>
          <w:szCs w:val="24"/>
          <w:lang w:eastAsia="hr-HR"/>
        </w:rPr>
      </w:pPr>
      <w:hyperlink w:anchor="_Toc90622547" w:history="1">
        <w:r w:rsidRPr="00A15425">
          <w:rPr>
            <w:rStyle w:val="Hiperveza"/>
            <w:rFonts w:ascii="Calibri Light" w:hAnsi="Calibri Light" w:cs="Calibri Light"/>
            <w:noProof/>
            <w:sz w:val="24"/>
            <w:szCs w:val="24"/>
          </w:rPr>
          <w:t>Tablica 35. Način organiziranja vatrogasnih postrojbi na području gradova i općina</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_Toc90622547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1C769239" w14:textId="23C4DBE1" w:rsidR="00A15425" w:rsidRPr="00A15425" w:rsidRDefault="00A15425">
      <w:pPr>
        <w:pStyle w:val="Tablicaslika"/>
        <w:tabs>
          <w:tab w:val="right" w:leader="dot" w:pos="9060"/>
        </w:tabs>
        <w:rPr>
          <w:rFonts w:eastAsiaTheme="minorEastAsia" w:cstheme="minorBidi"/>
          <w:smallCaps w:val="0"/>
          <w:noProof/>
          <w:sz w:val="24"/>
          <w:szCs w:val="24"/>
          <w:lang w:eastAsia="hr-HR"/>
        </w:rPr>
      </w:pPr>
      <w:hyperlink w:anchor="_Toc90622548" w:history="1">
        <w:r w:rsidRPr="00A15425">
          <w:rPr>
            <w:rStyle w:val="Hiperveza"/>
            <w:rFonts w:ascii="Calibri Light" w:eastAsia="Calibri" w:hAnsi="Calibri Light" w:cs="Calibri Light"/>
            <w:noProof/>
            <w:sz w:val="24"/>
            <w:szCs w:val="24"/>
            <w:lang w:eastAsia="zh-CN"/>
          </w:rPr>
          <w:t>Tablica 36. Radijusi zaokretanja za objekte visoke do 22 m</w:t>
        </w:r>
        <w:r w:rsidRPr="00A15425">
          <w:rPr>
            <w:rFonts w:ascii="Calibri Light" w:hAnsi="Calibri Light" w:cs="Calibri Light"/>
            <w:noProof/>
            <w:webHidden/>
            <w:sz w:val="24"/>
            <w:szCs w:val="24"/>
          </w:rPr>
          <w:tab/>
        </w:r>
        <w:r w:rsidRPr="00A15425">
          <w:rPr>
            <w:rFonts w:ascii="Calibri Light" w:hAnsi="Calibri Light" w:cs="Calibri Light"/>
            <w:noProof/>
            <w:webHidden/>
            <w:sz w:val="24"/>
            <w:szCs w:val="24"/>
          </w:rPr>
          <w:fldChar w:fldCharType="begin"/>
        </w:r>
        <w:r w:rsidRPr="00A15425">
          <w:rPr>
            <w:rFonts w:ascii="Calibri Light" w:hAnsi="Calibri Light" w:cs="Calibri Light"/>
            <w:noProof/>
            <w:webHidden/>
            <w:sz w:val="24"/>
            <w:szCs w:val="24"/>
          </w:rPr>
          <w:instrText xml:space="preserve"> PAGEREF _Toc90622548 \h </w:instrText>
        </w:r>
        <w:r w:rsidRPr="00A15425">
          <w:rPr>
            <w:rFonts w:ascii="Calibri Light" w:hAnsi="Calibri Light" w:cs="Calibri Light"/>
            <w:noProof/>
            <w:webHidden/>
            <w:sz w:val="24"/>
            <w:szCs w:val="24"/>
          </w:rPr>
        </w:r>
        <w:r w:rsidRPr="00A15425">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A15425">
          <w:rPr>
            <w:rFonts w:ascii="Calibri Light" w:hAnsi="Calibri Light" w:cs="Calibri Light"/>
            <w:noProof/>
            <w:webHidden/>
            <w:sz w:val="24"/>
            <w:szCs w:val="24"/>
          </w:rPr>
          <w:fldChar w:fldCharType="end"/>
        </w:r>
      </w:hyperlink>
    </w:p>
    <w:p w14:paraId="62CE89BE" w14:textId="77777777" w:rsidR="00A15425" w:rsidRDefault="00E73474">
      <w:pPr>
        <w:jc w:val="center"/>
        <w:rPr>
          <w:rFonts w:ascii="Calibri Light" w:hAnsi="Calibri Light" w:cs="Calibri Light"/>
          <w:szCs w:val="24"/>
          <w:highlight w:val="yellow"/>
        </w:rPr>
      </w:pPr>
      <w:r w:rsidRPr="00A15425">
        <w:rPr>
          <w:rFonts w:ascii="Calibri Light" w:hAnsi="Calibri Light" w:cs="Calibri Light"/>
          <w:szCs w:val="24"/>
          <w:highlight w:val="yellow"/>
        </w:rPr>
        <w:fldChar w:fldCharType="end"/>
      </w:r>
    </w:p>
    <w:p w14:paraId="2CC500DE" w14:textId="0BD45A78" w:rsidR="001738F9" w:rsidRPr="000708EB" w:rsidRDefault="00DE0CDD">
      <w:pPr>
        <w:jc w:val="center"/>
        <w:rPr>
          <w:rFonts w:ascii="Calibri Light" w:hAnsi="Calibri Light" w:cs="Calibri Light"/>
          <w:b/>
          <w:bCs/>
          <w:sz w:val="28"/>
          <w:szCs w:val="28"/>
        </w:rPr>
      </w:pPr>
      <w:r w:rsidRPr="000708EB">
        <w:rPr>
          <w:rFonts w:ascii="Calibri Light" w:hAnsi="Calibri Light" w:cs="Calibri Light"/>
          <w:b/>
          <w:bCs/>
          <w:sz w:val="28"/>
          <w:szCs w:val="28"/>
        </w:rPr>
        <w:t>POPIS SLIKA</w:t>
      </w:r>
    </w:p>
    <w:p w14:paraId="493CB7E6" w14:textId="318E2513" w:rsidR="000708EB" w:rsidRPr="000708EB" w:rsidRDefault="00E73474">
      <w:pPr>
        <w:pStyle w:val="Tablicaslika"/>
        <w:tabs>
          <w:tab w:val="right" w:leader="dot" w:pos="9060"/>
        </w:tabs>
        <w:rPr>
          <w:rFonts w:ascii="Calibri Light" w:eastAsiaTheme="minorEastAsia" w:hAnsi="Calibri Light" w:cs="Calibri Light"/>
          <w:smallCaps w:val="0"/>
          <w:noProof/>
          <w:sz w:val="24"/>
          <w:szCs w:val="24"/>
          <w:lang w:eastAsia="hr-HR"/>
        </w:rPr>
      </w:pPr>
      <w:r w:rsidRPr="000708EB">
        <w:rPr>
          <w:rFonts w:ascii="Calibri Light" w:hAnsi="Calibri Light" w:cs="Calibri Light"/>
          <w:b/>
          <w:bCs/>
          <w:sz w:val="24"/>
          <w:szCs w:val="24"/>
          <w:highlight w:val="yellow"/>
        </w:rPr>
        <w:fldChar w:fldCharType="begin"/>
      </w:r>
      <w:r w:rsidRPr="000708EB">
        <w:rPr>
          <w:rFonts w:ascii="Calibri Light" w:hAnsi="Calibri Light" w:cs="Calibri Light"/>
          <w:b/>
          <w:bCs/>
          <w:sz w:val="24"/>
          <w:szCs w:val="24"/>
          <w:highlight w:val="yellow"/>
        </w:rPr>
        <w:instrText xml:space="preserve"> TOC \h \z \c "Slika" </w:instrText>
      </w:r>
      <w:r w:rsidRPr="000708EB">
        <w:rPr>
          <w:rFonts w:ascii="Calibri Light" w:hAnsi="Calibri Light" w:cs="Calibri Light"/>
          <w:b/>
          <w:bCs/>
          <w:sz w:val="24"/>
          <w:szCs w:val="24"/>
          <w:highlight w:val="yellow"/>
        </w:rPr>
        <w:fldChar w:fldCharType="separate"/>
      </w:r>
      <w:hyperlink w:anchor="_Toc88559853" w:history="1">
        <w:r w:rsidR="000708EB" w:rsidRPr="000708EB">
          <w:rPr>
            <w:rStyle w:val="Hiperveza"/>
            <w:rFonts w:ascii="Calibri Light" w:hAnsi="Calibri Light" w:cs="Calibri Light"/>
            <w:noProof/>
            <w:sz w:val="24"/>
            <w:szCs w:val="24"/>
          </w:rPr>
          <w:t>Slika 1. Položaj Varaždinske županije u odnosu na prostor RH</w:t>
        </w:r>
        <w:r w:rsidR="000708EB" w:rsidRPr="000708EB">
          <w:rPr>
            <w:rFonts w:ascii="Calibri Light" w:hAnsi="Calibri Light" w:cs="Calibri Light"/>
            <w:noProof/>
            <w:webHidden/>
            <w:sz w:val="24"/>
            <w:szCs w:val="24"/>
          </w:rPr>
          <w:tab/>
        </w:r>
        <w:r w:rsidR="000708EB" w:rsidRPr="000708EB">
          <w:rPr>
            <w:rFonts w:ascii="Calibri Light" w:hAnsi="Calibri Light" w:cs="Calibri Light"/>
            <w:noProof/>
            <w:webHidden/>
            <w:sz w:val="24"/>
            <w:szCs w:val="24"/>
          </w:rPr>
          <w:fldChar w:fldCharType="begin"/>
        </w:r>
        <w:r w:rsidR="000708EB" w:rsidRPr="000708EB">
          <w:rPr>
            <w:rFonts w:ascii="Calibri Light" w:hAnsi="Calibri Light" w:cs="Calibri Light"/>
            <w:noProof/>
            <w:webHidden/>
            <w:sz w:val="24"/>
            <w:szCs w:val="24"/>
          </w:rPr>
          <w:instrText xml:space="preserve"> PAGEREF _Toc88559853 \h </w:instrText>
        </w:r>
        <w:r w:rsidR="000708EB" w:rsidRPr="000708EB">
          <w:rPr>
            <w:rFonts w:ascii="Calibri Light" w:hAnsi="Calibri Light" w:cs="Calibri Light"/>
            <w:noProof/>
            <w:webHidden/>
            <w:sz w:val="24"/>
            <w:szCs w:val="24"/>
          </w:rPr>
        </w:r>
        <w:r w:rsidR="000708EB"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000708EB" w:rsidRPr="000708EB">
          <w:rPr>
            <w:rFonts w:ascii="Calibri Light" w:hAnsi="Calibri Light" w:cs="Calibri Light"/>
            <w:noProof/>
            <w:webHidden/>
            <w:sz w:val="24"/>
            <w:szCs w:val="24"/>
          </w:rPr>
          <w:fldChar w:fldCharType="end"/>
        </w:r>
      </w:hyperlink>
    </w:p>
    <w:p w14:paraId="3967D17D" w14:textId="34E2537D" w:rsidR="000708EB" w:rsidRPr="000708EB" w:rsidRDefault="000708EB">
      <w:pPr>
        <w:pStyle w:val="Tablicaslika"/>
        <w:tabs>
          <w:tab w:val="right" w:leader="dot" w:pos="9060"/>
        </w:tabs>
        <w:rPr>
          <w:rFonts w:ascii="Calibri Light" w:eastAsiaTheme="minorEastAsia" w:hAnsi="Calibri Light" w:cs="Calibri Light"/>
          <w:smallCaps w:val="0"/>
          <w:noProof/>
          <w:sz w:val="24"/>
          <w:szCs w:val="24"/>
          <w:lang w:eastAsia="hr-HR"/>
        </w:rPr>
      </w:pPr>
      <w:hyperlink w:anchor="_Toc88559854" w:history="1">
        <w:r w:rsidRPr="000708EB">
          <w:rPr>
            <w:rStyle w:val="Hiperveza"/>
            <w:rFonts w:ascii="Calibri Light" w:hAnsi="Calibri Light" w:cs="Calibri Light"/>
            <w:noProof/>
            <w:sz w:val="24"/>
            <w:szCs w:val="24"/>
          </w:rPr>
          <w:t>Slika 2. Administrativna podjela Varaždinske županija</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_Toc88559854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5EDC8791" w14:textId="2BE4C03F" w:rsidR="000708EB" w:rsidRPr="000708EB" w:rsidRDefault="000708EB">
      <w:pPr>
        <w:pStyle w:val="Tablicaslika"/>
        <w:tabs>
          <w:tab w:val="right" w:leader="dot" w:pos="9060"/>
        </w:tabs>
        <w:rPr>
          <w:rFonts w:ascii="Calibri Light" w:eastAsiaTheme="minorEastAsia" w:hAnsi="Calibri Light" w:cs="Calibri Light"/>
          <w:smallCaps w:val="0"/>
          <w:noProof/>
          <w:sz w:val="24"/>
          <w:szCs w:val="24"/>
          <w:lang w:eastAsia="hr-HR"/>
        </w:rPr>
      </w:pPr>
      <w:hyperlink w:anchor="_Toc88559855" w:history="1">
        <w:r w:rsidRPr="000708EB">
          <w:rPr>
            <w:rStyle w:val="Hiperveza"/>
            <w:rFonts w:ascii="Calibri Light" w:hAnsi="Calibri Light" w:cs="Calibri Light"/>
            <w:noProof/>
            <w:sz w:val="24"/>
            <w:szCs w:val="24"/>
          </w:rPr>
          <w:t>Slika 3. Zone gospodarskih namjena na području Varaždinske županije</w:t>
        </w:r>
        <w:r w:rsidRPr="000708EB">
          <w:rPr>
            <w:rFonts w:ascii="Calibri Light" w:hAnsi="Calibri Light" w:cs="Calibri Light"/>
            <w:noProof/>
            <w:webHidden/>
            <w:sz w:val="24"/>
            <w:szCs w:val="24"/>
          </w:rPr>
          <w:tab/>
        </w:r>
        <w:r w:rsidRPr="000708EB">
          <w:rPr>
            <w:rFonts w:ascii="Calibri Light" w:hAnsi="Calibri Light" w:cs="Calibri Light"/>
            <w:noProof/>
            <w:webHidden/>
            <w:sz w:val="24"/>
            <w:szCs w:val="24"/>
          </w:rPr>
          <w:fldChar w:fldCharType="begin"/>
        </w:r>
        <w:r w:rsidRPr="000708EB">
          <w:rPr>
            <w:rFonts w:ascii="Calibri Light" w:hAnsi="Calibri Light" w:cs="Calibri Light"/>
            <w:noProof/>
            <w:webHidden/>
            <w:sz w:val="24"/>
            <w:szCs w:val="24"/>
          </w:rPr>
          <w:instrText xml:space="preserve"> PAGEREF _Toc88559855 \h </w:instrText>
        </w:r>
        <w:r w:rsidRPr="000708EB">
          <w:rPr>
            <w:rFonts w:ascii="Calibri Light" w:hAnsi="Calibri Light" w:cs="Calibri Light"/>
            <w:noProof/>
            <w:webHidden/>
            <w:sz w:val="24"/>
            <w:szCs w:val="24"/>
          </w:rPr>
        </w:r>
        <w:r w:rsidRPr="000708EB">
          <w:rPr>
            <w:rFonts w:ascii="Calibri Light" w:hAnsi="Calibri Light" w:cs="Calibri Light"/>
            <w:noProof/>
            <w:webHidden/>
            <w:sz w:val="24"/>
            <w:szCs w:val="24"/>
          </w:rPr>
          <w:fldChar w:fldCharType="separate"/>
        </w:r>
        <w:r w:rsidR="0019202B">
          <w:rPr>
            <w:rFonts w:ascii="Calibri Light" w:hAnsi="Calibri Light" w:cs="Calibri Light"/>
            <w:noProof/>
            <w:webHidden/>
            <w:sz w:val="24"/>
            <w:szCs w:val="24"/>
          </w:rPr>
          <w:t>2</w:t>
        </w:r>
        <w:r w:rsidRPr="000708EB">
          <w:rPr>
            <w:rFonts w:ascii="Calibri Light" w:hAnsi="Calibri Light" w:cs="Calibri Light"/>
            <w:noProof/>
            <w:webHidden/>
            <w:sz w:val="24"/>
            <w:szCs w:val="24"/>
          </w:rPr>
          <w:fldChar w:fldCharType="end"/>
        </w:r>
      </w:hyperlink>
    </w:p>
    <w:p w14:paraId="2B1EEEE2" w14:textId="4D49B9BD" w:rsidR="00E73474" w:rsidRPr="00E73474" w:rsidRDefault="00E73474">
      <w:pPr>
        <w:jc w:val="center"/>
        <w:rPr>
          <w:rFonts w:ascii="Calibri Light" w:hAnsi="Calibri Light" w:cs="Calibri Light"/>
          <w:b/>
          <w:bCs/>
          <w:sz w:val="28"/>
          <w:szCs w:val="28"/>
        </w:rPr>
      </w:pPr>
      <w:r w:rsidRPr="000708EB">
        <w:rPr>
          <w:rFonts w:ascii="Calibri Light" w:hAnsi="Calibri Light" w:cs="Calibri Light"/>
          <w:b/>
          <w:bCs/>
          <w:szCs w:val="24"/>
          <w:highlight w:val="yellow"/>
        </w:rPr>
        <w:fldChar w:fldCharType="end"/>
      </w:r>
    </w:p>
    <w:p w14:paraId="2BD4FCB9" w14:textId="7034CDFF" w:rsidR="001738F9" w:rsidRPr="00DF553F" w:rsidRDefault="001738F9">
      <w:pPr>
        <w:jc w:val="center"/>
        <w:rPr>
          <w:rFonts w:asciiTheme="minorHAnsi" w:hAnsiTheme="minorHAnsi" w:cstheme="minorHAnsi"/>
          <w:b/>
          <w:bCs/>
        </w:rPr>
      </w:pPr>
    </w:p>
    <w:p w14:paraId="24F00353" w14:textId="77777777" w:rsidR="001738F9" w:rsidRPr="00DF553F" w:rsidRDefault="001738F9">
      <w:pPr>
        <w:jc w:val="center"/>
        <w:rPr>
          <w:rFonts w:asciiTheme="minorHAnsi" w:hAnsiTheme="minorHAnsi" w:cstheme="minorHAnsi"/>
          <w:b/>
          <w:bCs/>
        </w:rPr>
      </w:pPr>
    </w:p>
    <w:p w14:paraId="26BC50E2" w14:textId="77777777" w:rsidR="001738F9" w:rsidRPr="00DF553F" w:rsidRDefault="001738F9">
      <w:pPr>
        <w:jc w:val="center"/>
        <w:rPr>
          <w:rFonts w:asciiTheme="minorHAnsi" w:hAnsiTheme="minorHAnsi" w:cstheme="minorHAnsi"/>
          <w:b/>
          <w:bCs/>
        </w:rPr>
      </w:pPr>
    </w:p>
    <w:p w14:paraId="2177BDC1" w14:textId="77777777" w:rsidR="001738F9" w:rsidRPr="00DF553F" w:rsidRDefault="001738F9">
      <w:pPr>
        <w:jc w:val="center"/>
        <w:rPr>
          <w:rFonts w:asciiTheme="minorHAnsi" w:hAnsiTheme="minorHAnsi" w:cstheme="minorHAnsi"/>
          <w:b/>
          <w:bCs/>
        </w:rPr>
        <w:sectPr w:rsidR="001738F9" w:rsidRPr="00DF553F">
          <w:pgSz w:w="11906" w:h="16838"/>
          <w:pgMar w:top="1134" w:right="1134" w:bottom="1134" w:left="1418" w:header="709" w:footer="709" w:gutter="284"/>
          <w:cols w:space="708"/>
          <w:docGrid w:linePitch="360"/>
        </w:sectPr>
      </w:pPr>
    </w:p>
    <w:p w14:paraId="09B74BD1" w14:textId="77777777" w:rsidR="001738F9" w:rsidRPr="00E73474" w:rsidRDefault="00DE0CDD" w:rsidP="00111A7C">
      <w:pPr>
        <w:pStyle w:val="Naslov1"/>
        <w:numPr>
          <w:ilvl w:val="0"/>
          <w:numId w:val="0"/>
        </w:numPr>
        <w:spacing w:before="240"/>
        <w:ind w:left="360" w:hanging="360"/>
      </w:pPr>
      <w:bookmarkStart w:id="2" w:name="_Toc51934952"/>
      <w:bookmarkStart w:id="3" w:name="_Toc88559732"/>
      <w:r w:rsidRPr="00E73474">
        <w:t>UVOD</w:t>
      </w:r>
      <w:bookmarkEnd w:id="2"/>
      <w:bookmarkEnd w:id="3"/>
    </w:p>
    <w:p w14:paraId="6A1380F4" w14:textId="77777777" w:rsidR="003B7B71" w:rsidRPr="00F54961" w:rsidRDefault="003B7B71" w:rsidP="003B7B71">
      <w:pPr>
        <w:suppressAutoHyphens/>
        <w:autoSpaceDN w:val="0"/>
        <w:spacing w:after="120" w:line="276" w:lineRule="auto"/>
        <w:textAlignment w:val="baseline"/>
        <w:rPr>
          <w:rFonts w:asciiTheme="minorHAnsi" w:eastAsia="Calibri" w:hAnsiTheme="minorHAnsi" w:cstheme="minorHAnsi"/>
          <w:lang w:eastAsia="hr-HR"/>
        </w:rPr>
      </w:pPr>
      <w:r w:rsidRPr="00F54961">
        <w:rPr>
          <w:rFonts w:asciiTheme="minorHAnsi" w:eastAsia="Calibri" w:hAnsiTheme="minorHAnsi" w:cstheme="minorHAnsi"/>
          <w:lang w:eastAsia="hr-HR"/>
        </w:rPr>
        <w:t>Zaštita od požara od posebnog je interesa za Republiku Hrvatsku. Istu 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09470EC0" w14:textId="0FE9C0E4" w:rsidR="003B7B71" w:rsidRPr="00F54961" w:rsidRDefault="003B7B71" w:rsidP="003B7B71">
      <w:pPr>
        <w:suppressAutoHyphens/>
        <w:autoSpaceDN w:val="0"/>
        <w:spacing w:after="120" w:line="276" w:lineRule="auto"/>
        <w:textAlignment w:val="baseline"/>
        <w:rPr>
          <w:rFonts w:asciiTheme="minorHAnsi" w:eastAsia="Calibri" w:hAnsiTheme="minorHAnsi" w:cstheme="minorHAnsi"/>
          <w:lang w:eastAsia="hr-HR"/>
        </w:rPr>
      </w:pPr>
      <w:r w:rsidRPr="00F54961">
        <w:rPr>
          <w:rFonts w:asciiTheme="minorHAnsi" w:eastAsia="Calibri" w:hAnsiTheme="minorHAnsi" w:cstheme="minorHAnsi"/>
          <w:lang w:eastAsia="hr-HR"/>
        </w:rPr>
        <w:t xml:space="preserve">Na zahtjev </w:t>
      </w:r>
      <w:r w:rsidR="007004A0" w:rsidRPr="00F54961">
        <w:rPr>
          <w:rFonts w:asciiTheme="minorHAnsi" w:eastAsia="Calibri" w:hAnsiTheme="minorHAnsi" w:cstheme="minorHAnsi"/>
          <w:lang w:eastAsia="hr-HR"/>
        </w:rPr>
        <w:t xml:space="preserve">Varaždinske </w:t>
      </w:r>
      <w:r w:rsidRPr="00F54961">
        <w:rPr>
          <w:rFonts w:asciiTheme="minorHAnsi" w:eastAsia="Calibri" w:hAnsiTheme="minorHAnsi" w:cstheme="minorHAnsi"/>
          <w:lang w:eastAsia="hr-HR"/>
        </w:rPr>
        <w:t xml:space="preserve">županije, u svrhu provođenja mjera zaštite od požara i tehnoloških eksplozija koje su propisane Zakonom o zaštiti od požara („Narodne novine“, broj 92/10)  (u daljnjem tekstu: </w:t>
      </w:r>
      <w:r w:rsidRPr="00F54961">
        <w:rPr>
          <w:rFonts w:asciiTheme="minorHAnsi" w:eastAsia="Calibri" w:hAnsiTheme="minorHAnsi" w:cstheme="minorHAnsi"/>
          <w:i/>
          <w:lang w:eastAsia="hr-HR"/>
        </w:rPr>
        <w:t>Zakon</w:t>
      </w:r>
      <w:r w:rsidRPr="00F54961">
        <w:rPr>
          <w:rFonts w:asciiTheme="minorHAnsi" w:eastAsia="Calibri" w:hAnsiTheme="minorHAnsi" w:cstheme="minorHAnsi"/>
          <w:lang w:eastAsia="hr-HR"/>
        </w:rPr>
        <w:t xml:space="preserve">), propisima donesenim na temelju </w:t>
      </w:r>
      <w:r w:rsidRPr="00F54961">
        <w:rPr>
          <w:rFonts w:asciiTheme="minorHAnsi" w:eastAsia="Calibri" w:hAnsiTheme="minorHAnsi" w:cstheme="minorHAnsi"/>
          <w:i/>
          <w:iCs/>
          <w:lang w:eastAsia="hr-HR"/>
        </w:rPr>
        <w:t>Zakona</w:t>
      </w:r>
      <w:r w:rsidRPr="00F54961">
        <w:rPr>
          <w:rFonts w:asciiTheme="minorHAnsi" w:eastAsia="Calibri" w:hAnsiTheme="minorHAnsi" w:cstheme="minorHAnsi"/>
          <w:lang w:eastAsia="hr-HR"/>
        </w:rPr>
        <w:t xml:space="preserve">, priznatim pravilima tehničke prakse, planovima zaštite od požara i tehnoloških eksplozija i drugim odlukama tijela državne uprave, lokalne samouprave i uprave te općim aktima pravnih osoba sukladno članku 13. stavak 1. i 7. </w:t>
      </w:r>
      <w:r w:rsidRPr="00F54961">
        <w:rPr>
          <w:rFonts w:asciiTheme="minorHAnsi" w:eastAsia="Calibri" w:hAnsiTheme="minorHAnsi" w:cstheme="minorHAnsi"/>
          <w:i/>
          <w:iCs/>
          <w:lang w:eastAsia="hr-HR"/>
        </w:rPr>
        <w:t>Zakona</w:t>
      </w:r>
      <w:r w:rsidRPr="00F54961">
        <w:rPr>
          <w:rFonts w:asciiTheme="minorHAnsi" w:eastAsia="Calibri" w:hAnsiTheme="minorHAnsi" w:cstheme="minorHAnsi"/>
          <w:lang w:eastAsia="hr-HR"/>
        </w:rPr>
        <w:t xml:space="preserve"> provedeno je usklađivanje Procjene ugroženosti od požara </w:t>
      </w:r>
      <w:r w:rsidR="007004A0" w:rsidRPr="00F54961">
        <w:rPr>
          <w:rFonts w:asciiTheme="minorHAnsi" w:eastAsia="Calibri" w:hAnsiTheme="minorHAnsi" w:cstheme="minorHAnsi"/>
          <w:lang w:eastAsia="hr-HR"/>
        </w:rPr>
        <w:t xml:space="preserve">i tehnološke eksplozije </w:t>
      </w:r>
      <w:r w:rsidR="000C22CD" w:rsidRPr="00F54961">
        <w:rPr>
          <w:rFonts w:asciiTheme="minorHAnsi" w:eastAsia="Calibri" w:hAnsiTheme="minorHAnsi" w:cstheme="minorHAnsi"/>
          <w:lang w:eastAsia="hr-HR"/>
        </w:rPr>
        <w:t>za Varaždinsku županiju</w:t>
      </w:r>
      <w:r w:rsidRPr="00F54961">
        <w:rPr>
          <w:rFonts w:asciiTheme="minorHAnsi" w:eastAsia="Calibri" w:hAnsiTheme="minorHAnsi" w:cstheme="minorHAnsi"/>
          <w:lang w:eastAsia="hr-HR"/>
        </w:rPr>
        <w:t xml:space="preserve">. </w:t>
      </w:r>
    </w:p>
    <w:p w14:paraId="060D83C4" w14:textId="1C164242" w:rsidR="003B7B71" w:rsidRPr="00F54961" w:rsidRDefault="003B7B71" w:rsidP="003B7B71">
      <w:pPr>
        <w:suppressAutoHyphens/>
        <w:autoSpaceDN w:val="0"/>
        <w:spacing w:after="120" w:line="276" w:lineRule="auto"/>
        <w:textAlignment w:val="baseline"/>
        <w:rPr>
          <w:rFonts w:asciiTheme="minorHAnsi" w:eastAsia="Calibri" w:hAnsiTheme="minorHAnsi" w:cstheme="minorHAnsi"/>
          <w:lang w:eastAsia="hr-HR"/>
        </w:rPr>
      </w:pPr>
      <w:r w:rsidRPr="00F54961">
        <w:rPr>
          <w:rFonts w:asciiTheme="minorHAnsi" w:eastAsia="Calibri" w:hAnsiTheme="minorHAnsi" w:cstheme="minorHAnsi"/>
          <w:lang w:eastAsia="hr-HR"/>
        </w:rPr>
        <w:t xml:space="preserve">Revizija </w:t>
      </w:r>
      <w:r w:rsidR="000C22CD" w:rsidRPr="00F54961">
        <w:rPr>
          <w:rFonts w:asciiTheme="minorHAnsi" w:eastAsia="Calibri" w:hAnsiTheme="minorHAnsi" w:cstheme="minorHAnsi"/>
          <w:lang w:eastAsia="hr-HR"/>
        </w:rPr>
        <w:t>P</w:t>
      </w:r>
      <w:r w:rsidRPr="00F54961">
        <w:rPr>
          <w:rFonts w:asciiTheme="minorHAnsi" w:eastAsia="Calibri" w:hAnsiTheme="minorHAnsi" w:cstheme="minorHAnsi"/>
          <w:lang w:eastAsia="hr-HR"/>
        </w:rPr>
        <w:t>rocjene ugroženosti od požara</w:t>
      </w:r>
      <w:r w:rsidR="000C22CD" w:rsidRPr="00F54961">
        <w:rPr>
          <w:rFonts w:asciiTheme="minorHAnsi" w:eastAsia="Calibri" w:hAnsiTheme="minorHAnsi" w:cstheme="minorHAnsi"/>
          <w:lang w:eastAsia="hr-HR"/>
        </w:rPr>
        <w:t xml:space="preserve"> i tehnološke eksplozije za Varaždinsku županiju </w:t>
      </w:r>
      <w:r w:rsidRPr="00F54961">
        <w:rPr>
          <w:rFonts w:asciiTheme="minorHAnsi" w:eastAsia="Calibri" w:hAnsiTheme="minorHAnsi" w:cstheme="minorHAnsi"/>
          <w:lang w:eastAsia="hr-HR"/>
        </w:rPr>
        <w:t xml:space="preserve"> izrađena je sukladno Pravilniku o izradi procjene ugroženosti od požara i tehnološke eksplozije („Narodne novine“, broj 35/94, 110/05 i 28/10). Revizija </w:t>
      </w:r>
      <w:r w:rsidR="000C22CD" w:rsidRPr="00F54961">
        <w:rPr>
          <w:rFonts w:asciiTheme="minorHAnsi" w:eastAsia="Calibri" w:hAnsiTheme="minorHAnsi" w:cstheme="minorHAnsi"/>
          <w:lang w:eastAsia="hr-HR"/>
        </w:rPr>
        <w:t xml:space="preserve">Procjene ugroženosti od požara i tehnološke eksplozije za Varaždinsku županiju </w:t>
      </w:r>
      <w:r w:rsidRPr="00F54961">
        <w:rPr>
          <w:rFonts w:asciiTheme="minorHAnsi" w:eastAsia="Calibri" w:hAnsiTheme="minorHAnsi" w:cstheme="minorHAnsi"/>
          <w:lang w:eastAsia="hr-HR"/>
        </w:rPr>
        <w:t>obavljen</w:t>
      </w:r>
      <w:r w:rsidR="000C22CD" w:rsidRPr="00F54961">
        <w:rPr>
          <w:rFonts w:asciiTheme="minorHAnsi" w:eastAsia="Calibri" w:hAnsiTheme="minorHAnsi" w:cstheme="minorHAnsi"/>
          <w:lang w:eastAsia="hr-HR"/>
        </w:rPr>
        <w:t>a je</w:t>
      </w:r>
      <w:r w:rsidRPr="00F54961">
        <w:rPr>
          <w:rFonts w:asciiTheme="minorHAnsi" w:eastAsia="Calibri" w:hAnsiTheme="minorHAnsi" w:cstheme="minorHAnsi"/>
          <w:lang w:eastAsia="hr-HR"/>
        </w:rPr>
        <w:t xml:space="preserve"> s ciljem stručne analize, utvrđivanja postojeće opasnosti i predviđanja odgovarajuće mjere zaštite od požara i tehnoloških eksplozija kako bi se izbjeglo ugrožavanje života i zdravlja ljudi, kao i uništavanje građevina i njihovih sadržaja.</w:t>
      </w:r>
    </w:p>
    <w:p w14:paraId="4F84A987" w14:textId="0E8F3D0B" w:rsidR="003B7B71" w:rsidRPr="00F54961" w:rsidRDefault="003B7B71" w:rsidP="003B7B71">
      <w:pPr>
        <w:suppressAutoHyphens/>
        <w:autoSpaceDN w:val="0"/>
        <w:spacing w:after="120" w:line="276" w:lineRule="auto"/>
        <w:textAlignment w:val="baseline"/>
        <w:rPr>
          <w:rFonts w:asciiTheme="minorHAnsi" w:eastAsia="Calibri" w:hAnsiTheme="minorHAnsi" w:cstheme="minorHAnsi"/>
          <w:lang w:eastAsia="hr-HR"/>
        </w:rPr>
      </w:pPr>
      <w:r w:rsidRPr="00F54961">
        <w:rPr>
          <w:rFonts w:asciiTheme="minorHAnsi" w:eastAsia="Calibri" w:hAnsiTheme="minorHAnsi" w:cstheme="minorHAnsi"/>
          <w:lang w:eastAsia="hr-HR"/>
        </w:rPr>
        <w:t xml:space="preserve">Revizija </w:t>
      </w:r>
      <w:r w:rsidR="000C22CD" w:rsidRPr="00F54961">
        <w:rPr>
          <w:rFonts w:asciiTheme="minorHAnsi" w:eastAsia="Calibri" w:hAnsiTheme="minorHAnsi" w:cstheme="minorHAnsi"/>
          <w:lang w:eastAsia="hr-HR"/>
        </w:rPr>
        <w:t>Procjene</w:t>
      </w:r>
      <w:r w:rsidRPr="00F54961">
        <w:rPr>
          <w:rFonts w:asciiTheme="minorHAnsi" w:eastAsia="Calibri" w:hAnsiTheme="minorHAnsi" w:cstheme="minorHAnsi"/>
          <w:lang w:eastAsia="hr-HR"/>
        </w:rPr>
        <w:t xml:space="preserve"> ugroženosti od požara i tehnološk</w:t>
      </w:r>
      <w:r w:rsidR="000C22CD" w:rsidRPr="00F54961">
        <w:rPr>
          <w:rFonts w:asciiTheme="minorHAnsi" w:eastAsia="Calibri" w:hAnsiTheme="minorHAnsi" w:cstheme="minorHAnsi"/>
          <w:lang w:eastAsia="hr-HR"/>
        </w:rPr>
        <w:t xml:space="preserve">e eksplozije za Varaždinsku županiju </w:t>
      </w:r>
      <w:r w:rsidRPr="00F54961">
        <w:rPr>
          <w:rFonts w:asciiTheme="minorHAnsi" w:eastAsia="Calibri" w:hAnsiTheme="minorHAnsi" w:cstheme="minorHAnsi"/>
          <w:lang w:eastAsia="hr-HR"/>
        </w:rPr>
        <w:t xml:space="preserve">služit će kao osnova za izradu Plana zaštite od požara </w:t>
      </w:r>
      <w:r w:rsidR="000C22CD" w:rsidRPr="00F54961">
        <w:rPr>
          <w:rFonts w:asciiTheme="minorHAnsi" w:eastAsia="Calibri" w:hAnsiTheme="minorHAnsi" w:cstheme="minorHAnsi"/>
          <w:lang w:eastAsia="hr-HR"/>
        </w:rPr>
        <w:t xml:space="preserve">za Varaždinsku županiju </w:t>
      </w:r>
      <w:r w:rsidRPr="00F54961">
        <w:rPr>
          <w:rFonts w:asciiTheme="minorHAnsi" w:eastAsia="Calibri" w:hAnsiTheme="minorHAnsi" w:cstheme="minorHAnsi"/>
          <w:lang w:eastAsia="hr-HR"/>
        </w:rPr>
        <w:t>u kojem će se riješiti organiziranje preventivnog djelovanja na zaštiti imovine mještana i pravnih osoba, kao i učinkovito gašenje požara.</w:t>
      </w:r>
    </w:p>
    <w:p w14:paraId="2F688A25" w14:textId="49029A10" w:rsidR="003B7B71" w:rsidRPr="00F54961" w:rsidRDefault="003B7B71" w:rsidP="003B7B71">
      <w:pPr>
        <w:suppressAutoHyphens/>
        <w:autoSpaceDN w:val="0"/>
        <w:spacing w:after="120" w:line="276" w:lineRule="auto"/>
        <w:textAlignment w:val="baseline"/>
        <w:rPr>
          <w:rFonts w:asciiTheme="minorHAnsi" w:eastAsia="Calibri" w:hAnsiTheme="minorHAnsi" w:cstheme="minorHAnsi"/>
          <w:lang w:eastAsia="hr-HR"/>
        </w:rPr>
      </w:pPr>
      <w:r w:rsidRPr="00F54961">
        <w:rPr>
          <w:rFonts w:asciiTheme="minorHAnsi" w:eastAsia="Calibri" w:hAnsiTheme="minorHAnsi" w:cstheme="minorHAnsi"/>
          <w:lang w:eastAsia="hr-HR"/>
        </w:rPr>
        <w:t>Procjenom ugroženosti od požara</w:t>
      </w:r>
      <w:r w:rsidR="000C22CD" w:rsidRPr="00F54961">
        <w:rPr>
          <w:rFonts w:asciiTheme="minorHAnsi" w:eastAsia="Calibri" w:hAnsiTheme="minorHAnsi" w:cstheme="minorHAnsi"/>
          <w:lang w:eastAsia="hr-HR"/>
        </w:rPr>
        <w:t xml:space="preserve"> i tehnološke eksplozije za Varaždinsku županiju </w:t>
      </w:r>
      <w:r w:rsidRPr="00F54961">
        <w:rPr>
          <w:rFonts w:asciiTheme="minorHAnsi" w:eastAsia="Calibri" w:hAnsiTheme="minorHAnsi" w:cstheme="minorHAnsi"/>
          <w:lang w:eastAsia="hr-HR"/>
        </w:rPr>
        <w:t xml:space="preserve">definirani su uvjeti za nastanak požara i eksplozija na teritoriju </w:t>
      </w:r>
      <w:r w:rsidR="000C22CD" w:rsidRPr="00F54961">
        <w:rPr>
          <w:rFonts w:asciiTheme="minorHAnsi" w:eastAsia="Calibri" w:hAnsiTheme="minorHAnsi" w:cstheme="minorHAnsi"/>
          <w:lang w:eastAsia="hr-HR"/>
        </w:rPr>
        <w:t xml:space="preserve">Varaždinske </w:t>
      </w:r>
      <w:r w:rsidRPr="00F54961">
        <w:rPr>
          <w:rFonts w:asciiTheme="minorHAnsi" w:eastAsia="Calibri" w:hAnsiTheme="minorHAnsi" w:cstheme="minorHAnsi"/>
          <w:lang w:eastAsia="hr-HR"/>
        </w:rPr>
        <w:t>županije, kao i preventivni postupci koji se provode u svrhu sprečavanja nastanka i širenja požara. Iz predloženih preventivnih postupaka slijede konkretne mjere koje osiguravaju blagovremenu dojavu požara, gašenje požara i sprečavanje širenja požara.</w:t>
      </w:r>
    </w:p>
    <w:p w14:paraId="588868B5" w14:textId="08347E6A" w:rsidR="003B7B71" w:rsidRPr="00F54961" w:rsidRDefault="003B7B71" w:rsidP="003B7B71">
      <w:pPr>
        <w:suppressAutoHyphens/>
        <w:autoSpaceDN w:val="0"/>
        <w:spacing w:after="120" w:line="276" w:lineRule="auto"/>
        <w:textAlignment w:val="baseline"/>
        <w:rPr>
          <w:rFonts w:asciiTheme="minorHAnsi" w:eastAsia="Calibri" w:hAnsiTheme="minorHAnsi" w:cstheme="minorHAnsi"/>
          <w:lang w:eastAsia="hr-HR"/>
        </w:rPr>
      </w:pPr>
      <w:r w:rsidRPr="00F54961">
        <w:rPr>
          <w:rFonts w:asciiTheme="minorHAnsi" w:eastAsia="Calibri" w:hAnsiTheme="minorHAnsi" w:cstheme="minorHAnsi"/>
          <w:lang w:eastAsia="hr-HR"/>
        </w:rPr>
        <w:t xml:space="preserve">Sukladno </w:t>
      </w:r>
      <w:r w:rsidRPr="00F54961">
        <w:rPr>
          <w:rFonts w:asciiTheme="minorHAnsi" w:eastAsia="Calibri" w:hAnsiTheme="minorHAnsi" w:cstheme="minorHAnsi"/>
          <w:i/>
          <w:iCs/>
          <w:lang w:eastAsia="hr-HR"/>
        </w:rPr>
        <w:t>Zakonu</w:t>
      </w:r>
      <w:r w:rsidRPr="00F54961">
        <w:rPr>
          <w:rFonts w:asciiTheme="minorHAnsi" w:eastAsia="Calibri" w:hAnsiTheme="minorHAnsi" w:cstheme="minorHAnsi"/>
          <w:lang w:eastAsia="hr-HR"/>
        </w:rPr>
        <w:t>, Procjena ugroženosti od požara i tehnološke ek</w:t>
      </w:r>
      <w:r w:rsidR="00A94322" w:rsidRPr="00F54961">
        <w:rPr>
          <w:rFonts w:asciiTheme="minorHAnsi" w:eastAsia="Calibri" w:hAnsiTheme="minorHAnsi" w:cstheme="minorHAnsi"/>
          <w:lang w:eastAsia="hr-HR"/>
        </w:rPr>
        <w:t>s</w:t>
      </w:r>
      <w:r w:rsidRPr="00F54961">
        <w:rPr>
          <w:rFonts w:asciiTheme="minorHAnsi" w:eastAsia="Calibri" w:hAnsiTheme="minorHAnsi" w:cstheme="minorHAnsi"/>
          <w:lang w:eastAsia="hr-HR"/>
        </w:rPr>
        <w:t xml:space="preserve">plozije za </w:t>
      </w:r>
      <w:r w:rsidR="000C22CD" w:rsidRPr="00F54961">
        <w:rPr>
          <w:rFonts w:asciiTheme="minorHAnsi" w:eastAsia="Calibri" w:hAnsiTheme="minorHAnsi" w:cstheme="minorHAnsi"/>
          <w:lang w:eastAsia="hr-HR"/>
        </w:rPr>
        <w:t xml:space="preserve">Varaždinsku </w:t>
      </w:r>
      <w:r w:rsidRPr="00F54961">
        <w:rPr>
          <w:rFonts w:asciiTheme="minorHAnsi" w:eastAsia="Calibri" w:hAnsiTheme="minorHAnsi" w:cstheme="minorHAnsi"/>
          <w:lang w:eastAsia="hr-HR"/>
        </w:rPr>
        <w:t xml:space="preserve">županiju dostavlja se na mišljenje </w:t>
      </w:r>
      <w:r w:rsidR="000C22CD" w:rsidRPr="00F54961">
        <w:rPr>
          <w:rFonts w:asciiTheme="minorHAnsi" w:eastAsia="Calibri" w:hAnsiTheme="minorHAnsi" w:cstheme="minorHAnsi"/>
          <w:lang w:eastAsia="hr-HR"/>
        </w:rPr>
        <w:t xml:space="preserve">Ministarstvu unutarnjih poslova, Ravnateljstvu civilne zaštite, Područnom uredu civilne zaštite Varaždin – Odjelu inspekcije. </w:t>
      </w:r>
      <w:r w:rsidRPr="00F54961">
        <w:rPr>
          <w:rFonts w:asciiTheme="minorHAnsi" w:eastAsia="Calibri" w:hAnsiTheme="minorHAnsi" w:cstheme="minorHAnsi"/>
          <w:lang w:eastAsia="hr-HR"/>
        </w:rPr>
        <w:t xml:space="preserve"> </w:t>
      </w:r>
    </w:p>
    <w:p w14:paraId="0425DB99" w14:textId="41C7BBB8" w:rsidR="003B7B71" w:rsidRDefault="003B7B71" w:rsidP="003B7B71">
      <w:pPr>
        <w:suppressAutoHyphens/>
        <w:autoSpaceDN w:val="0"/>
        <w:spacing w:after="120" w:line="276" w:lineRule="auto"/>
        <w:textAlignment w:val="baseline"/>
        <w:rPr>
          <w:rFonts w:asciiTheme="minorHAnsi" w:eastAsia="Calibri" w:hAnsiTheme="minorHAnsi" w:cstheme="minorHAnsi"/>
          <w:lang w:eastAsia="hr-HR"/>
        </w:rPr>
      </w:pPr>
      <w:r w:rsidRPr="00F54961">
        <w:rPr>
          <w:rFonts w:asciiTheme="minorHAnsi" w:eastAsia="Calibri" w:hAnsiTheme="minorHAnsi" w:cstheme="minorHAnsi"/>
          <w:lang w:eastAsia="hr-HR"/>
        </w:rPr>
        <w:t xml:space="preserve">Vatrogasnoj zajednici </w:t>
      </w:r>
      <w:r w:rsidR="000C22CD" w:rsidRPr="00F54961">
        <w:rPr>
          <w:rFonts w:asciiTheme="minorHAnsi" w:eastAsia="Calibri" w:hAnsiTheme="minorHAnsi" w:cstheme="minorHAnsi"/>
          <w:lang w:eastAsia="hr-HR"/>
        </w:rPr>
        <w:t xml:space="preserve">Varaždinske </w:t>
      </w:r>
      <w:r w:rsidRPr="00F54961">
        <w:rPr>
          <w:rFonts w:asciiTheme="minorHAnsi" w:eastAsia="Calibri" w:hAnsiTheme="minorHAnsi" w:cstheme="minorHAnsi"/>
          <w:lang w:eastAsia="hr-HR"/>
        </w:rPr>
        <w:t>županije dostavlja se na prethodno mišljenje dio Procjene koji se odnosi na organizaciju vatrogasne djelatnosti.</w:t>
      </w:r>
      <w:r w:rsidRPr="003B7B71">
        <w:rPr>
          <w:rFonts w:asciiTheme="minorHAnsi" w:eastAsia="Calibri" w:hAnsiTheme="minorHAnsi" w:cstheme="minorHAnsi"/>
          <w:lang w:eastAsia="hr-HR"/>
        </w:rPr>
        <w:t xml:space="preserve"> </w:t>
      </w:r>
    </w:p>
    <w:p w14:paraId="4E1D2742" w14:textId="77777777" w:rsidR="009B726B" w:rsidRDefault="009B726B" w:rsidP="003B7B71">
      <w:pPr>
        <w:suppressAutoHyphens/>
        <w:autoSpaceDN w:val="0"/>
        <w:spacing w:after="120" w:line="276" w:lineRule="auto"/>
        <w:textAlignment w:val="baseline"/>
        <w:rPr>
          <w:rFonts w:asciiTheme="minorHAnsi" w:eastAsia="Calibri" w:hAnsiTheme="minorHAnsi" w:cstheme="minorHAnsi"/>
          <w:lang w:eastAsia="hr-HR"/>
        </w:rPr>
      </w:pPr>
    </w:p>
    <w:p w14:paraId="4913EA1A" w14:textId="77777777" w:rsidR="009B726B" w:rsidRDefault="009B726B" w:rsidP="003B7B71">
      <w:pPr>
        <w:suppressAutoHyphens/>
        <w:autoSpaceDN w:val="0"/>
        <w:spacing w:after="120" w:line="276" w:lineRule="auto"/>
        <w:textAlignment w:val="baseline"/>
        <w:rPr>
          <w:rFonts w:asciiTheme="minorHAnsi" w:eastAsia="Calibri" w:hAnsiTheme="minorHAnsi" w:cstheme="minorHAnsi"/>
          <w:lang w:eastAsia="hr-HR"/>
        </w:rPr>
      </w:pPr>
    </w:p>
    <w:p w14:paraId="17E03434" w14:textId="77777777" w:rsidR="009B726B" w:rsidRPr="003B7B71" w:rsidRDefault="009B726B" w:rsidP="003B7B71">
      <w:pPr>
        <w:suppressAutoHyphens/>
        <w:autoSpaceDN w:val="0"/>
        <w:spacing w:after="120" w:line="276" w:lineRule="auto"/>
        <w:textAlignment w:val="baseline"/>
        <w:rPr>
          <w:rFonts w:asciiTheme="minorHAnsi" w:eastAsia="Calibri" w:hAnsiTheme="minorHAnsi" w:cstheme="minorHAnsi"/>
          <w:lang w:eastAsia="hr-HR"/>
        </w:rPr>
      </w:pPr>
    </w:p>
    <w:p w14:paraId="79D6D30B" w14:textId="77777777" w:rsidR="000C22CD" w:rsidRDefault="003B7B71" w:rsidP="003B7B71">
      <w:pPr>
        <w:suppressAutoHyphens/>
        <w:autoSpaceDN w:val="0"/>
        <w:spacing w:after="120" w:line="276" w:lineRule="auto"/>
        <w:textAlignment w:val="baseline"/>
        <w:rPr>
          <w:rFonts w:asciiTheme="minorHAnsi" w:eastAsia="Calibri" w:hAnsiTheme="minorHAnsi" w:cstheme="minorHAnsi"/>
          <w:lang w:eastAsia="zh-CN"/>
        </w:rPr>
      </w:pPr>
      <w:r w:rsidRPr="003B7B71">
        <w:rPr>
          <w:rFonts w:asciiTheme="minorHAnsi" w:eastAsia="Calibri" w:hAnsiTheme="minorHAnsi" w:cstheme="minorHAnsi"/>
          <w:lang w:eastAsia="zh-CN"/>
        </w:rPr>
        <w:t>Kao stručna podloga kod izrade Procjene korišteni su sljedeći izvori:</w:t>
      </w:r>
    </w:p>
    <w:p w14:paraId="40A315B5" w14:textId="77777777" w:rsidR="001738F9" w:rsidRPr="00DF553F" w:rsidRDefault="00DE0CDD">
      <w:pPr>
        <w:spacing w:after="120"/>
        <w:rPr>
          <w:rFonts w:asciiTheme="minorHAnsi" w:hAnsiTheme="minorHAnsi" w:cstheme="minorHAnsi"/>
          <w:b/>
          <w:bCs/>
          <w:lang w:eastAsia="zh-CN"/>
        </w:rPr>
      </w:pPr>
      <w:r w:rsidRPr="00DF553F">
        <w:rPr>
          <w:rFonts w:asciiTheme="minorHAnsi" w:hAnsiTheme="minorHAnsi" w:cstheme="minorHAnsi"/>
          <w:b/>
          <w:bCs/>
          <w:lang w:eastAsia="zh-CN"/>
        </w:rPr>
        <w:t>Zakonske odredbe:</w:t>
      </w:r>
    </w:p>
    <w:p w14:paraId="15EF1CDB" w14:textId="3E1B0615" w:rsidR="00B834A2" w:rsidRPr="00B834A2" w:rsidRDefault="00814194" w:rsidP="00B834A2">
      <w:pPr>
        <w:spacing w:after="120"/>
        <w:rPr>
          <w:rFonts w:asciiTheme="minorHAnsi" w:eastAsia="Calibri" w:hAnsiTheme="minorHAnsi" w:cstheme="minorHAnsi"/>
          <w:lang w:eastAsia="zh-CN"/>
        </w:rPr>
      </w:pPr>
      <w:ins w:id="4" w:author="Mario Bednarek" w:date="2025-12-19T08:49:00Z" w16du:dateUtc="2025-12-19T07:49:00Z">
        <w:r>
          <w:rPr>
            <w:rFonts w:asciiTheme="minorHAnsi" w:eastAsia="Calibri" w:hAnsiTheme="minorHAnsi" w:cstheme="minorHAnsi"/>
            <w:lang w:eastAsia="zh-CN"/>
          </w:rPr>
          <w:t xml:space="preserve">- </w:t>
        </w:r>
      </w:ins>
      <w:r w:rsidR="00B834A2" w:rsidRPr="00B834A2">
        <w:rPr>
          <w:rFonts w:asciiTheme="minorHAnsi" w:eastAsia="Calibri" w:hAnsiTheme="minorHAnsi" w:cstheme="minorHAnsi"/>
          <w:lang w:eastAsia="zh-CN"/>
        </w:rPr>
        <w:t xml:space="preserve">Zakon o cestama („Narodne novine“, broj 84/11, 22/13, 54/13, 148/13, 92/14, 110/19, </w:t>
      </w:r>
      <w:r w:rsidR="002361AF">
        <w:rPr>
          <w:rFonts w:asciiTheme="minorHAnsi" w:eastAsia="Calibri" w:hAnsiTheme="minorHAnsi" w:cstheme="minorHAnsi"/>
          <w:lang w:eastAsia="zh-CN"/>
        </w:rPr>
        <w:t xml:space="preserve"> </w:t>
      </w:r>
      <w:r w:rsidR="00B834A2" w:rsidRPr="00B834A2">
        <w:rPr>
          <w:rFonts w:asciiTheme="minorHAnsi" w:eastAsia="Calibri" w:hAnsiTheme="minorHAnsi" w:cstheme="minorHAnsi"/>
          <w:lang w:eastAsia="zh-CN"/>
        </w:rPr>
        <w:t xml:space="preserve">144/21, 114/22, 4/23 i 133/23), </w:t>
      </w:r>
    </w:p>
    <w:p w14:paraId="1132C977" w14:textId="77777777" w:rsidR="00B834A2" w:rsidRPr="00B834A2" w:rsidRDefault="00B834A2" w:rsidP="00B834A2">
      <w:pPr>
        <w:spacing w:after="120"/>
        <w:rPr>
          <w:rFonts w:asciiTheme="minorHAnsi" w:eastAsia="Calibri" w:hAnsiTheme="minorHAnsi" w:cstheme="minorHAnsi"/>
          <w:lang w:eastAsia="zh-CN"/>
        </w:rPr>
      </w:pPr>
      <w:r w:rsidRPr="00B834A2">
        <w:rPr>
          <w:rFonts w:asciiTheme="minorHAnsi" w:eastAsia="Calibri" w:hAnsiTheme="minorHAnsi" w:cstheme="minorHAnsi"/>
          <w:lang w:eastAsia="zh-CN"/>
        </w:rPr>
        <w:t xml:space="preserve">- Zakon o članarinama u turističkim zajednicama („Narodne novine“, broj 52/19 i 144/20), </w:t>
      </w:r>
    </w:p>
    <w:p w14:paraId="64678DC7" w14:textId="77777777" w:rsidR="00B834A2" w:rsidRPr="00B834A2" w:rsidRDefault="00B834A2" w:rsidP="00B834A2">
      <w:pPr>
        <w:spacing w:after="120"/>
        <w:rPr>
          <w:rFonts w:asciiTheme="minorHAnsi" w:eastAsia="Calibri" w:hAnsiTheme="minorHAnsi" w:cstheme="minorHAnsi"/>
          <w:lang w:eastAsia="zh-CN"/>
        </w:rPr>
      </w:pPr>
      <w:r w:rsidRPr="00B834A2">
        <w:rPr>
          <w:rFonts w:asciiTheme="minorHAnsi" w:eastAsia="Calibri" w:hAnsiTheme="minorHAnsi" w:cstheme="minorHAnsi"/>
          <w:lang w:eastAsia="zh-CN"/>
        </w:rPr>
        <w:t xml:space="preserve">- Zakon o prijevozu opasnih tvari („Narodne novine“, broj 79/07 i 70/17), </w:t>
      </w:r>
    </w:p>
    <w:p w14:paraId="5012DAE1" w14:textId="49320AE8" w:rsidR="00B834A2" w:rsidRPr="00B834A2" w:rsidRDefault="00B834A2" w:rsidP="00B834A2">
      <w:pPr>
        <w:spacing w:after="120"/>
        <w:rPr>
          <w:rFonts w:asciiTheme="minorHAnsi" w:eastAsia="Calibri" w:hAnsiTheme="minorHAnsi" w:cstheme="minorHAnsi"/>
          <w:lang w:eastAsia="zh-CN"/>
        </w:rPr>
      </w:pPr>
      <w:r w:rsidRPr="00B834A2">
        <w:rPr>
          <w:rFonts w:asciiTheme="minorHAnsi" w:eastAsia="Calibri" w:hAnsiTheme="minorHAnsi" w:cstheme="minorHAnsi"/>
          <w:lang w:eastAsia="zh-CN"/>
        </w:rPr>
        <w:t xml:space="preserve">- Zakon o prostornom uređenju („Narodne novine“, broj 153/13, 65/17, 114/18, 39/19, </w:t>
      </w:r>
      <w:r w:rsidR="002361AF">
        <w:rPr>
          <w:rFonts w:asciiTheme="minorHAnsi" w:eastAsia="Calibri" w:hAnsiTheme="minorHAnsi" w:cstheme="minorHAnsi"/>
          <w:lang w:eastAsia="zh-CN"/>
        </w:rPr>
        <w:t xml:space="preserve"> </w:t>
      </w:r>
      <w:r w:rsidRPr="00B834A2">
        <w:rPr>
          <w:rFonts w:asciiTheme="minorHAnsi" w:eastAsia="Calibri" w:hAnsiTheme="minorHAnsi" w:cstheme="minorHAnsi"/>
          <w:lang w:eastAsia="zh-CN"/>
        </w:rPr>
        <w:t xml:space="preserve">98/19 i 67/23), </w:t>
      </w:r>
    </w:p>
    <w:p w14:paraId="52A96994" w14:textId="4FDA1825" w:rsidR="00B834A2" w:rsidRPr="00B834A2" w:rsidRDefault="00B834A2" w:rsidP="00B834A2">
      <w:pPr>
        <w:spacing w:after="120"/>
        <w:rPr>
          <w:rFonts w:asciiTheme="minorHAnsi" w:eastAsia="Calibri" w:hAnsiTheme="minorHAnsi" w:cstheme="minorHAnsi"/>
          <w:lang w:eastAsia="zh-CN"/>
        </w:rPr>
      </w:pPr>
      <w:r w:rsidRPr="00B834A2">
        <w:rPr>
          <w:rFonts w:asciiTheme="minorHAnsi" w:eastAsia="Calibri" w:hAnsiTheme="minorHAnsi" w:cstheme="minorHAnsi"/>
          <w:lang w:eastAsia="zh-CN"/>
        </w:rPr>
        <w:t xml:space="preserve">- Zakon o šumama („Narodne novine“, broj 68/18, 115/18, 98/19, 32/20, 145/20, 101/23 i </w:t>
      </w:r>
      <w:r w:rsidR="002361AF">
        <w:rPr>
          <w:rFonts w:asciiTheme="minorHAnsi" w:eastAsia="Calibri" w:hAnsiTheme="minorHAnsi" w:cstheme="minorHAnsi"/>
          <w:lang w:eastAsia="zh-CN"/>
        </w:rPr>
        <w:t xml:space="preserve"> </w:t>
      </w:r>
      <w:r w:rsidRPr="00B834A2">
        <w:rPr>
          <w:rFonts w:asciiTheme="minorHAnsi" w:eastAsia="Calibri" w:hAnsiTheme="minorHAnsi" w:cstheme="minorHAnsi"/>
          <w:lang w:eastAsia="zh-CN"/>
        </w:rPr>
        <w:t xml:space="preserve">36/24), </w:t>
      </w:r>
    </w:p>
    <w:p w14:paraId="48442869" w14:textId="77777777" w:rsidR="00B834A2" w:rsidRPr="00B834A2" w:rsidRDefault="00B834A2" w:rsidP="00B834A2">
      <w:pPr>
        <w:spacing w:after="120"/>
        <w:rPr>
          <w:rFonts w:asciiTheme="minorHAnsi" w:eastAsia="Calibri" w:hAnsiTheme="minorHAnsi" w:cstheme="minorHAnsi"/>
          <w:lang w:eastAsia="zh-CN"/>
        </w:rPr>
      </w:pPr>
      <w:r w:rsidRPr="00B834A2">
        <w:rPr>
          <w:rFonts w:asciiTheme="minorHAnsi" w:eastAsia="Calibri" w:hAnsiTheme="minorHAnsi" w:cstheme="minorHAnsi"/>
          <w:lang w:eastAsia="zh-CN"/>
        </w:rPr>
        <w:t xml:space="preserve">- Zakon o vatrogastvu („Narodne novine“, broj 125/19, 114/22 i 155/23), </w:t>
      </w:r>
    </w:p>
    <w:p w14:paraId="1787D7B3" w14:textId="5B041D7E" w:rsidR="00B834A2" w:rsidRPr="00B834A2" w:rsidRDefault="00B834A2" w:rsidP="00B834A2">
      <w:pPr>
        <w:spacing w:after="120"/>
        <w:rPr>
          <w:rFonts w:asciiTheme="minorHAnsi" w:eastAsia="Calibri" w:hAnsiTheme="minorHAnsi" w:cstheme="minorHAnsi"/>
          <w:lang w:eastAsia="zh-CN"/>
        </w:rPr>
      </w:pPr>
      <w:r w:rsidRPr="00B834A2">
        <w:rPr>
          <w:rFonts w:asciiTheme="minorHAnsi" w:eastAsia="Calibri" w:hAnsiTheme="minorHAnsi" w:cstheme="minorHAnsi"/>
          <w:lang w:eastAsia="zh-CN"/>
        </w:rPr>
        <w:t xml:space="preserve">- Zakon o zapaljivim tekućinama i plinovima („Narodne novine“, broj 108/95, 56/10 i 114/22); </w:t>
      </w:r>
    </w:p>
    <w:p w14:paraId="07A66E57" w14:textId="77777777" w:rsidR="00B834A2" w:rsidRDefault="00B834A2" w:rsidP="00B834A2">
      <w:pPr>
        <w:spacing w:after="120"/>
        <w:rPr>
          <w:rFonts w:asciiTheme="minorHAnsi" w:eastAsia="Calibri" w:hAnsiTheme="minorHAnsi" w:cstheme="minorHAnsi"/>
          <w:lang w:eastAsia="zh-CN"/>
        </w:rPr>
      </w:pPr>
      <w:r w:rsidRPr="00B834A2">
        <w:rPr>
          <w:rFonts w:asciiTheme="minorHAnsi" w:eastAsia="Calibri" w:hAnsiTheme="minorHAnsi" w:cstheme="minorHAnsi"/>
          <w:lang w:eastAsia="zh-CN"/>
        </w:rPr>
        <w:t>- Zakon o zaštiti od požara;</w:t>
      </w:r>
    </w:p>
    <w:p w14:paraId="3AB09BFB" w14:textId="50D1473A" w:rsidR="001738F9" w:rsidRDefault="00DE0CDD" w:rsidP="00B834A2">
      <w:pPr>
        <w:spacing w:after="120"/>
        <w:rPr>
          <w:rFonts w:asciiTheme="minorHAnsi" w:hAnsiTheme="minorHAnsi" w:cstheme="minorHAnsi"/>
          <w:b/>
          <w:bCs/>
          <w:lang w:eastAsia="zh-CN"/>
        </w:rPr>
      </w:pPr>
      <w:r w:rsidRPr="00DF553F">
        <w:rPr>
          <w:rFonts w:asciiTheme="minorHAnsi" w:hAnsiTheme="minorHAnsi" w:cstheme="minorHAnsi"/>
          <w:b/>
          <w:bCs/>
          <w:lang w:eastAsia="zh-CN"/>
        </w:rPr>
        <w:t xml:space="preserve">Pravilnici: </w:t>
      </w:r>
    </w:p>
    <w:p w14:paraId="014151DC"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Pravilnik o hidrantskoj mreži za gašenje požara („Narodne novine“, broj 8/06), </w:t>
      </w:r>
    </w:p>
    <w:p w14:paraId="41EE0764"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 Pravilnik o izradi procjene ugroženosti od požara i tehnološke eksplozije, </w:t>
      </w:r>
    </w:p>
    <w:p w14:paraId="639E5015"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 Pravilnik o međusobnim odnosima vatrogasnih postrojbi u vatrogasnim intervencijama </w:t>
      </w:r>
    </w:p>
    <w:p w14:paraId="4B73293E"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(„Narodne novine“, broj 65/94), </w:t>
      </w:r>
    </w:p>
    <w:p w14:paraId="1C0213C8"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 Pravilnik o minimumu opreme i sredstava za rad određenih vatrogasnih postrojbi </w:t>
      </w:r>
    </w:p>
    <w:p w14:paraId="16BD947C"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dobrovoljnih vatrogasnih društava („Narodne novine“, broj 91/02), </w:t>
      </w:r>
    </w:p>
    <w:p w14:paraId="01F60EB3"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 Pravilnik o mjerama za ustroj i razvrstavanje vatrogasnih postrojbi, kriteriji za određivanje </w:t>
      </w:r>
    </w:p>
    <w:p w14:paraId="579E9E9A"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broja i vrste vatrogasnih postrojbi na području jedinice lokalne samouprave te njihovo </w:t>
      </w:r>
    </w:p>
    <w:p w14:paraId="7B374EEA"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operativno djelovanje na području za koje su osnovane („Narodne novine”, broj 86/24), </w:t>
      </w:r>
    </w:p>
    <w:p w14:paraId="13DB571B"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 Pravilnik o mjerama zaštite od požara kod građenja („Narodne novine“, broj 141/11), </w:t>
      </w:r>
    </w:p>
    <w:p w14:paraId="60A95018"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 Pravilnik o otpornosti na požar i drugim zahtjevima koje građevine moraju zadovoljiti u </w:t>
      </w:r>
    </w:p>
    <w:p w14:paraId="5A7285C7"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slučaju požara („Narodne novine“, broj 29/13 i 87/15), </w:t>
      </w:r>
    </w:p>
    <w:p w14:paraId="7683140F"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 Pravilnik o planu zaštite od požara („Narodne novine“, broj 51/12), </w:t>
      </w:r>
    </w:p>
    <w:p w14:paraId="1DA56B74"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 Pravilnik o pokazateljima za praćenje razvoja i održivosti turizma („Narodne novine“, broj </w:t>
      </w:r>
    </w:p>
    <w:p w14:paraId="6E17F91C"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112/24), </w:t>
      </w:r>
    </w:p>
    <w:p w14:paraId="28BC9B50"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 Pravilnik o postajama za opskrbu prijevoznih sredstava gorivom („Narodne novine“, broj </w:t>
      </w:r>
    </w:p>
    <w:p w14:paraId="669F1484"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93/98, 116/07 i 141/08), </w:t>
      </w:r>
    </w:p>
    <w:p w14:paraId="7FE2FE97"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 Pravilnik o provjeri ispravnosti stabilnih sustava zaštite od požara („Narodne novine“, broj </w:t>
      </w:r>
    </w:p>
    <w:p w14:paraId="424DE39C"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44/12, 98/21 i 89/22), </w:t>
      </w:r>
    </w:p>
    <w:p w14:paraId="4121C225"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 Pravilnik o razvrstavanju građevina u skupine po zahtjevanosti mjera zaštite od požara </w:t>
      </w:r>
    </w:p>
    <w:p w14:paraId="4721E38D"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(„Narodne novine“, broj 56/12), </w:t>
      </w:r>
    </w:p>
    <w:p w14:paraId="7A237774"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 Pravilnik o razvrstavanju građevina, građevinskih dijelova i prostora u kategorije </w:t>
      </w:r>
    </w:p>
    <w:p w14:paraId="3DAA982C"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ugroženosti od požara („Narodne novine“, broj 62/94 i 32/97), </w:t>
      </w:r>
    </w:p>
    <w:p w14:paraId="549CB3B7"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 Pravilnik o tehničkim zahtjevima za zaštitnu i drugu osobnu opremu koju pripadnici </w:t>
      </w:r>
    </w:p>
    <w:p w14:paraId="1AA74441"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vatrogasnih postrojbi koriste prilikom vatrogasne intervencije („Narodne novine“, broj </w:t>
      </w:r>
    </w:p>
    <w:p w14:paraId="1DF2441D"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31/11), </w:t>
      </w:r>
    </w:p>
    <w:p w14:paraId="135DE5AC"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 Pravilnik o temeljnim zahtjevima za zaštitu od požara elektroenergetskih postrojenja i </w:t>
      </w:r>
    </w:p>
    <w:p w14:paraId="1440A113"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uređaja („Narodne novine“, broj 146/05), </w:t>
      </w:r>
    </w:p>
    <w:p w14:paraId="0E70021D"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 Pravilnik o uvjetima za vatrogasne pristupe („Narodne novine“, broj 35/94, 55/94 i 142/03), </w:t>
      </w:r>
    </w:p>
    <w:p w14:paraId="7A0DCC74"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 Pravilnik o vatrogasnim aparatima („Narodne novine“, broj 101/11 i 74/13), </w:t>
      </w:r>
    </w:p>
    <w:p w14:paraId="7E6967A3"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 Pravilnik o zapaljivim tekućinama („Narodne novine“, broj 54/99 i 155/22), </w:t>
      </w:r>
    </w:p>
    <w:p w14:paraId="2CB9CED4" w14:textId="77777777" w:rsidR="00F86DB2" w:rsidRPr="00F86DB2" w:rsidRDefault="00F86DB2" w:rsidP="00F86DB2">
      <w:pPr>
        <w:spacing w:after="120"/>
        <w:rPr>
          <w:rFonts w:eastAsia="Times New Roman" w:cs="Calibri"/>
          <w:szCs w:val="24"/>
          <w:lang w:eastAsia="zh-CN"/>
        </w:rPr>
      </w:pPr>
      <w:r w:rsidRPr="00F86DB2">
        <w:rPr>
          <w:rFonts w:eastAsia="Times New Roman" w:cs="Calibri"/>
          <w:szCs w:val="24"/>
          <w:lang w:eastAsia="zh-CN"/>
        </w:rPr>
        <w:t xml:space="preserve">- Pravilnik o zaštiti od požara u skladištima („Narodne novine“, broj 93/08), </w:t>
      </w:r>
    </w:p>
    <w:p w14:paraId="644F640C" w14:textId="6F40632B" w:rsidR="00311884" w:rsidRPr="00DF553F" w:rsidRDefault="00F86DB2" w:rsidP="00F86DB2">
      <w:pPr>
        <w:spacing w:after="120"/>
        <w:rPr>
          <w:rFonts w:asciiTheme="minorHAnsi" w:hAnsiTheme="minorHAnsi" w:cstheme="minorHAnsi"/>
          <w:b/>
          <w:bCs/>
          <w:lang w:eastAsia="zh-CN"/>
        </w:rPr>
      </w:pPr>
      <w:r w:rsidRPr="00F86DB2">
        <w:rPr>
          <w:rFonts w:eastAsia="Times New Roman" w:cs="Calibri"/>
          <w:szCs w:val="24"/>
          <w:lang w:eastAsia="zh-CN"/>
        </w:rPr>
        <w:t>- Pravilnik o zaštiti šuma od požara („Narodne novine“, broj 33/14);</w:t>
      </w:r>
    </w:p>
    <w:p w14:paraId="15B4540E" w14:textId="77777777" w:rsidR="001738F9" w:rsidRPr="00DF553F" w:rsidRDefault="00DE0CDD">
      <w:pPr>
        <w:spacing w:after="120"/>
        <w:rPr>
          <w:rFonts w:asciiTheme="minorHAnsi" w:hAnsiTheme="minorHAnsi" w:cstheme="minorHAnsi"/>
          <w:b/>
          <w:bCs/>
        </w:rPr>
      </w:pPr>
      <w:bookmarkStart w:id="5" w:name="_Toc524072423"/>
      <w:bookmarkStart w:id="6" w:name="_Toc524072727"/>
      <w:bookmarkStart w:id="7" w:name="_Toc524072999"/>
      <w:r w:rsidRPr="00DF553F">
        <w:rPr>
          <w:rFonts w:asciiTheme="minorHAnsi" w:hAnsiTheme="minorHAnsi" w:cstheme="minorHAnsi"/>
          <w:b/>
          <w:bCs/>
        </w:rPr>
        <w:t>Norme:</w:t>
      </w:r>
      <w:bookmarkEnd w:id="5"/>
      <w:bookmarkEnd w:id="6"/>
      <w:bookmarkEnd w:id="7"/>
    </w:p>
    <w:p w14:paraId="42095B5A" w14:textId="77777777" w:rsidR="001738F9" w:rsidRPr="00814194" w:rsidRDefault="00DE0CDD" w:rsidP="007854BA">
      <w:pPr>
        <w:pStyle w:val="Odlomakpopisa"/>
        <w:numPr>
          <w:ilvl w:val="0"/>
          <w:numId w:val="10"/>
        </w:numPr>
        <w:rPr>
          <w:rFonts w:asciiTheme="minorHAnsi" w:hAnsiTheme="minorHAnsi" w:cstheme="minorHAnsi"/>
          <w:lang w:val="pl-PL"/>
        </w:rPr>
      </w:pPr>
      <w:r w:rsidRPr="00814194">
        <w:rPr>
          <w:rFonts w:asciiTheme="minorHAnsi" w:hAnsiTheme="minorHAnsi" w:cstheme="minorHAnsi"/>
          <w:lang w:val="pl-PL" w:eastAsia="hr-HR"/>
        </w:rPr>
        <w:t>Norma HRN Z.C0.005 - Klasifikacija tvari i roba prema ponašanju u požaru</w:t>
      </w:r>
    </w:p>
    <w:p w14:paraId="7C02635C" w14:textId="77777777" w:rsidR="001738F9" w:rsidRPr="00814194" w:rsidRDefault="00DE0CDD" w:rsidP="007854BA">
      <w:pPr>
        <w:pStyle w:val="Odlomakpopisa"/>
        <w:numPr>
          <w:ilvl w:val="0"/>
          <w:numId w:val="10"/>
        </w:numPr>
        <w:rPr>
          <w:rFonts w:asciiTheme="minorHAnsi" w:hAnsiTheme="minorHAnsi" w:cstheme="minorHAnsi"/>
          <w:lang w:val="pl-PL"/>
        </w:rPr>
      </w:pPr>
      <w:r w:rsidRPr="00814194">
        <w:rPr>
          <w:rFonts w:asciiTheme="minorHAnsi" w:hAnsiTheme="minorHAnsi" w:cstheme="minorHAnsi"/>
          <w:lang w:val="pl-PL" w:eastAsia="hr-HR"/>
        </w:rPr>
        <w:t>Norma HRN Z.C0.007 - Klasifikacija zapaljivih tekućina prema temperaturi plamišta i vrelišta</w:t>
      </w:r>
    </w:p>
    <w:p w14:paraId="02AAAE32" w14:textId="77777777" w:rsidR="001738F9" w:rsidRPr="00814194" w:rsidRDefault="00DE0CDD" w:rsidP="007854BA">
      <w:pPr>
        <w:pStyle w:val="Odlomakpopisa"/>
        <w:numPr>
          <w:ilvl w:val="0"/>
          <w:numId w:val="10"/>
        </w:numPr>
        <w:rPr>
          <w:rFonts w:asciiTheme="minorHAnsi" w:hAnsiTheme="minorHAnsi" w:cstheme="minorHAnsi"/>
          <w:lang w:val="pl-PL"/>
        </w:rPr>
      </w:pPr>
      <w:r w:rsidRPr="00814194">
        <w:rPr>
          <w:rFonts w:asciiTheme="minorHAnsi" w:hAnsiTheme="minorHAnsi" w:cstheme="minorHAnsi"/>
          <w:lang w:val="pl-PL" w:eastAsia="hr-HR"/>
        </w:rPr>
        <w:t>Norma HRN Z.C0.010 - Karakteristike opasnih zapaljivih plinova i tekućina i hlapljivih krutih tvari</w:t>
      </w:r>
    </w:p>
    <w:p w14:paraId="68E96BAF" w14:textId="77777777" w:rsidR="001738F9" w:rsidRPr="00814194" w:rsidRDefault="00DE0CDD" w:rsidP="007854BA">
      <w:pPr>
        <w:pStyle w:val="Odlomakpopisa"/>
        <w:numPr>
          <w:ilvl w:val="0"/>
          <w:numId w:val="10"/>
        </w:numPr>
        <w:rPr>
          <w:rFonts w:asciiTheme="minorHAnsi" w:hAnsiTheme="minorHAnsi" w:cstheme="minorHAnsi"/>
          <w:lang w:val="pl-PL"/>
        </w:rPr>
      </w:pPr>
      <w:r w:rsidRPr="00814194">
        <w:rPr>
          <w:rFonts w:asciiTheme="minorHAnsi" w:hAnsiTheme="minorHAnsi" w:cstheme="minorHAnsi"/>
          <w:lang w:val="pl-PL" w:eastAsia="hr-HR"/>
        </w:rPr>
        <w:t>Norma HRN Z.C0.012 - Utvrđivanje kategorija i stupnja opasnosti od tvari pri požaru</w:t>
      </w:r>
    </w:p>
    <w:p w14:paraId="50D16DBD" w14:textId="77777777" w:rsidR="001738F9" w:rsidRPr="00814194" w:rsidRDefault="00DE0CDD" w:rsidP="007854BA">
      <w:pPr>
        <w:pStyle w:val="Odlomakpopisa"/>
        <w:numPr>
          <w:ilvl w:val="0"/>
          <w:numId w:val="10"/>
        </w:numPr>
        <w:rPr>
          <w:rFonts w:asciiTheme="minorHAnsi" w:hAnsiTheme="minorHAnsi" w:cstheme="minorHAnsi"/>
          <w:lang w:val="pl-PL"/>
        </w:rPr>
      </w:pPr>
      <w:r w:rsidRPr="00814194">
        <w:rPr>
          <w:rFonts w:asciiTheme="minorHAnsi" w:hAnsiTheme="minorHAnsi" w:cstheme="minorHAnsi"/>
          <w:lang w:val="pl-PL" w:eastAsia="hr-HR"/>
        </w:rPr>
        <w:t>Norma HRN U.J1.010 - Ispitivanje materijala i konstrukcija (definicije pojmova)</w:t>
      </w:r>
    </w:p>
    <w:p w14:paraId="0D6BC50E" w14:textId="77777777" w:rsidR="001738F9" w:rsidRPr="00814194" w:rsidRDefault="00DE0CDD" w:rsidP="007854BA">
      <w:pPr>
        <w:pStyle w:val="Odlomakpopisa"/>
        <w:numPr>
          <w:ilvl w:val="0"/>
          <w:numId w:val="10"/>
        </w:numPr>
        <w:rPr>
          <w:rFonts w:asciiTheme="minorHAnsi" w:hAnsiTheme="minorHAnsi" w:cstheme="minorHAnsi"/>
          <w:lang w:val="pl-PL"/>
        </w:rPr>
      </w:pPr>
      <w:r w:rsidRPr="00814194">
        <w:rPr>
          <w:rFonts w:asciiTheme="minorHAnsi" w:hAnsiTheme="minorHAnsi" w:cstheme="minorHAnsi"/>
          <w:lang w:val="pl-PL" w:eastAsia="hr-HR"/>
        </w:rPr>
        <w:t>Norma HRN U.J1.030 - Požarno opterećenje</w:t>
      </w:r>
    </w:p>
    <w:p w14:paraId="7A7351F2" w14:textId="77777777" w:rsidR="001738F9" w:rsidRPr="00814194" w:rsidRDefault="00DE0CDD" w:rsidP="00111A7C">
      <w:pPr>
        <w:pStyle w:val="Odlomakpopisa"/>
        <w:numPr>
          <w:ilvl w:val="0"/>
          <w:numId w:val="10"/>
        </w:numPr>
        <w:spacing w:after="120"/>
        <w:rPr>
          <w:rFonts w:asciiTheme="minorHAnsi" w:hAnsiTheme="minorHAnsi" w:cstheme="minorHAnsi"/>
          <w:lang w:val="pl-PL"/>
        </w:rPr>
      </w:pPr>
      <w:r w:rsidRPr="00814194">
        <w:rPr>
          <w:rFonts w:asciiTheme="minorHAnsi" w:hAnsiTheme="minorHAnsi" w:cstheme="minorHAnsi"/>
          <w:lang w:val="pl-PL" w:eastAsia="hr-HR"/>
        </w:rPr>
        <w:t>Norma HRN U.J1.240 - Tipovi konstrukcija zgrada prema njihovoj unutarnjoj otpornosti protiv požara</w:t>
      </w:r>
    </w:p>
    <w:p w14:paraId="48212F68" w14:textId="77777777" w:rsidR="001738F9" w:rsidRPr="00DF553F" w:rsidRDefault="00DE0CDD">
      <w:pPr>
        <w:spacing w:after="120"/>
        <w:rPr>
          <w:rFonts w:asciiTheme="minorHAnsi" w:hAnsiTheme="minorHAnsi" w:cstheme="minorHAnsi"/>
          <w:b/>
          <w:bCs/>
        </w:rPr>
      </w:pPr>
      <w:bookmarkStart w:id="8" w:name="_Toc524072424"/>
      <w:bookmarkStart w:id="9" w:name="_Toc524072728"/>
      <w:bookmarkStart w:id="10" w:name="_Toc524073000"/>
      <w:r w:rsidRPr="00DF553F">
        <w:rPr>
          <w:rFonts w:asciiTheme="minorHAnsi" w:hAnsiTheme="minorHAnsi" w:cstheme="minorHAnsi"/>
          <w:b/>
          <w:bCs/>
        </w:rPr>
        <w:t>Numeričke metode i stručna literatura:</w:t>
      </w:r>
      <w:bookmarkEnd w:id="8"/>
      <w:bookmarkEnd w:id="9"/>
      <w:bookmarkEnd w:id="10"/>
    </w:p>
    <w:p w14:paraId="3C2491E8" w14:textId="77777777" w:rsidR="001738F9" w:rsidRPr="00814194" w:rsidRDefault="00DE0CDD" w:rsidP="007854BA">
      <w:pPr>
        <w:pStyle w:val="Odlomakpopisa"/>
        <w:numPr>
          <w:ilvl w:val="0"/>
          <w:numId w:val="3"/>
        </w:numPr>
        <w:rPr>
          <w:rFonts w:asciiTheme="minorHAnsi" w:hAnsiTheme="minorHAnsi" w:cstheme="minorHAnsi"/>
          <w:lang w:val="pl-PL"/>
        </w:rPr>
      </w:pPr>
      <w:r w:rsidRPr="00814194">
        <w:rPr>
          <w:rFonts w:asciiTheme="minorHAnsi" w:hAnsiTheme="minorHAnsi" w:cstheme="minorHAnsi"/>
          <w:lang w:val="pl-PL" w:eastAsia="hr-HR"/>
        </w:rPr>
        <w:t>Numeričke metode za procjenu opasnosti od požara i tehnološke eksplozije /P. Jukić i drugi (Zagreb, 2002.)</w:t>
      </w:r>
    </w:p>
    <w:p w14:paraId="61FE450D" w14:textId="77777777" w:rsidR="001738F9" w:rsidRPr="00814194" w:rsidRDefault="00DE0CDD" w:rsidP="007854BA">
      <w:pPr>
        <w:pStyle w:val="Odlomakpopisa"/>
        <w:numPr>
          <w:ilvl w:val="0"/>
          <w:numId w:val="3"/>
        </w:numPr>
        <w:rPr>
          <w:rFonts w:asciiTheme="minorHAnsi" w:hAnsiTheme="minorHAnsi" w:cstheme="minorHAnsi"/>
          <w:lang w:val="pl-PL"/>
        </w:rPr>
      </w:pPr>
      <w:r w:rsidRPr="00814194">
        <w:rPr>
          <w:rFonts w:asciiTheme="minorHAnsi" w:hAnsiTheme="minorHAnsi" w:cstheme="minorHAnsi"/>
          <w:lang w:val="pl-PL" w:eastAsia="hr-HR"/>
        </w:rPr>
        <w:t>Tehnički priručnik za zaštitu od požara /grupa autora (Zagreb, 1997.)</w:t>
      </w:r>
    </w:p>
    <w:p w14:paraId="72ABE068" w14:textId="77777777" w:rsidR="001738F9" w:rsidRPr="00814194" w:rsidRDefault="00DE0CDD" w:rsidP="007854BA">
      <w:pPr>
        <w:pStyle w:val="Odlomakpopisa"/>
        <w:numPr>
          <w:ilvl w:val="0"/>
          <w:numId w:val="3"/>
        </w:numPr>
        <w:rPr>
          <w:rFonts w:asciiTheme="minorHAnsi" w:hAnsiTheme="minorHAnsi" w:cstheme="minorHAnsi"/>
          <w:lang w:val="pl-PL"/>
        </w:rPr>
      </w:pPr>
      <w:r w:rsidRPr="00814194">
        <w:rPr>
          <w:rFonts w:asciiTheme="minorHAnsi" w:hAnsiTheme="minorHAnsi" w:cstheme="minorHAnsi"/>
          <w:lang w:val="pl-PL" w:eastAsia="hr-HR"/>
        </w:rPr>
        <w:t>Uređaji, oprema i sredstva za gašenje požara /Šmejkal (Zagreb, 1991.)</w:t>
      </w:r>
    </w:p>
    <w:p w14:paraId="46CCEA12" w14:textId="77777777" w:rsidR="001738F9" w:rsidRPr="00814194" w:rsidRDefault="00DE0CDD" w:rsidP="007854BA">
      <w:pPr>
        <w:pStyle w:val="Odlomakpopisa"/>
        <w:numPr>
          <w:ilvl w:val="0"/>
          <w:numId w:val="3"/>
        </w:numPr>
        <w:rPr>
          <w:rFonts w:asciiTheme="minorHAnsi" w:hAnsiTheme="minorHAnsi" w:cstheme="minorHAnsi"/>
          <w:lang w:val="pl-PL"/>
        </w:rPr>
      </w:pPr>
      <w:r w:rsidRPr="00814194">
        <w:rPr>
          <w:rFonts w:asciiTheme="minorHAnsi" w:hAnsiTheme="minorHAnsi" w:cstheme="minorHAnsi"/>
          <w:lang w:val="pl-PL" w:eastAsia="hr-HR"/>
        </w:rPr>
        <w:t>Gorenje i sredstva za gašenje /Đ. Šmer Pavelić (Zagreb, 1996.)</w:t>
      </w:r>
    </w:p>
    <w:p w14:paraId="3E3C8AC8" w14:textId="77777777" w:rsidR="001738F9" w:rsidRPr="00DF553F" w:rsidRDefault="00DE0CDD" w:rsidP="007854BA">
      <w:pPr>
        <w:pStyle w:val="Odlomakpopisa"/>
        <w:numPr>
          <w:ilvl w:val="0"/>
          <w:numId w:val="3"/>
        </w:numPr>
        <w:rPr>
          <w:rFonts w:asciiTheme="minorHAnsi" w:hAnsiTheme="minorHAnsi" w:cstheme="minorHAnsi"/>
        </w:rPr>
      </w:pPr>
      <w:proofErr w:type="spellStart"/>
      <w:r w:rsidRPr="00DF553F">
        <w:rPr>
          <w:rFonts w:asciiTheme="minorHAnsi" w:hAnsiTheme="minorHAnsi" w:cstheme="minorHAnsi"/>
          <w:lang w:eastAsia="hr-HR"/>
        </w:rPr>
        <w:t>Protupožarna</w:t>
      </w:r>
      <w:proofErr w:type="spellEnd"/>
      <w:r w:rsidRPr="00DF553F">
        <w:rPr>
          <w:rFonts w:asciiTheme="minorHAnsi" w:hAnsiTheme="minorHAnsi" w:cstheme="minorHAnsi"/>
          <w:lang w:eastAsia="hr-HR"/>
        </w:rPr>
        <w:t xml:space="preserve"> </w:t>
      </w:r>
      <w:proofErr w:type="spellStart"/>
      <w:r w:rsidRPr="00DF553F">
        <w:rPr>
          <w:rFonts w:asciiTheme="minorHAnsi" w:hAnsiTheme="minorHAnsi" w:cstheme="minorHAnsi"/>
          <w:lang w:eastAsia="hr-HR"/>
        </w:rPr>
        <w:t>tehnološka</w:t>
      </w:r>
      <w:proofErr w:type="spellEnd"/>
      <w:r w:rsidRPr="00DF553F">
        <w:rPr>
          <w:rFonts w:asciiTheme="minorHAnsi" w:hAnsiTheme="minorHAnsi" w:cstheme="minorHAnsi"/>
          <w:lang w:eastAsia="hr-HR"/>
        </w:rPr>
        <w:t xml:space="preserve"> </w:t>
      </w:r>
      <w:proofErr w:type="spellStart"/>
      <w:r w:rsidRPr="00DF553F">
        <w:rPr>
          <w:rFonts w:asciiTheme="minorHAnsi" w:hAnsiTheme="minorHAnsi" w:cstheme="minorHAnsi"/>
          <w:lang w:eastAsia="hr-HR"/>
        </w:rPr>
        <w:t>preventiva</w:t>
      </w:r>
      <w:proofErr w:type="spellEnd"/>
      <w:r w:rsidRPr="00DF553F">
        <w:rPr>
          <w:rFonts w:asciiTheme="minorHAnsi" w:hAnsiTheme="minorHAnsi" w:cstheme="minorHAnsi"/>
          <w:lang w:eastAsia="hr-HR"/>
        </w:rPr>
        <w:t xml:space="preserve"> /I. Gulan (Zagreb, 1997.)</w:t>
      </w:r>
    </w:p>
    <w:p w14:paraId="33A4F71E" w14:textId="77777777" w:rsidR="001738F9" w:rsidRPr="00814194" w:rsidRDefault="00DE0CDD" w:rsidP="007854BA">
      <w:pPr>
        <w:pStyle w:val="Odlomakpopisa"/>
        <w:numPr>
          <w:ilvl w:val="0"/>
          <w:numId w:val="3"/>
        </w:numPr>
        <w:rPr>
          <w:rFonts w:asciiTheme="minorHAnsi" w:hAnsiTheme="minorHAnsi" w:cstheme="minorHAnsi"/>
          <w:lang w:val="pl-PL"/>
        </w:rPr>
      </w:pPr>
      <w:r w:rsidRPr="00814194">
        <w:rPr>
          <w:rFonts w:asciiTheme="minorHAnsi" w:hAnsiTheme="minorHAnsi" w:cstheme="minorHAnsi"/>
          <w:lang w:val="pl-PL" w:eastAsia="hr-HR"/>
        </w:rPr>
        <w:t>Vatrogasna taktika /N. Szabo (Zagreb, 2001.)</w:t>
      </w:r>
    </w:p>
    <w:p w14:paraId="5AA91948" w14:textId="77777777" w:rsidR="001738F9" w:rsidRPr="00814194" w:rsidRDefault="00DE0CDD" w:rsidP="007854BA">
      <w:pPr>
        <w:pStyle w:val="Odlomakpopisa"/>
        <w:numPr>
          <w:ilvl w:val="0"/>
          <w:numId w:val="3"/>
        </w:numPr>
        <w:rPr>
          <w:rFonts w:asciiTheme="minorHAnsi" w:hAnsiTheme="minorHAnsi" w:cstheme="minorHAnsi"/>
          <w:lang w:val="pl-PL"/>
        </w:rPr>
      </w:pPr>
      <w:r w:rsidRPr="00814194">
        <w:rPr>
          <w:rFonts w:asciiTheme="minorHAnsi" w:hAnsiTheme="minorHAnsi" w:cstheme="minorHAnsi"/>
          <w:lang w:val="pl-PL" w:eastAsia="hr-HR"/>
        </w:rPr>
        <w:t>Opasne tvari mjere sigurnosti, sprečavanje, saniranje posljedica /grupa autora (Zagreb, 1990.)</w:t>
      </w:r>
    </w:p>
    <w:p w14:paraId="243BC1C4" w14:textId="77777777" w:rsidR="001738F9" w:rsidRPr="00814194" w:rsidRDefault="00DE0CDD" w:rsidP="007854BA">
      <w:pPr>
        <w:pStyle w:val="Odlomakpopisa"/>
        <w:numPr>
          <w:ilvl w:val="0"/>
          <w:numId w:val="3"/>
        </w:numPr>
        <w:rPr>
          <w:rFonts w:asciiTheme="minorHAnsi" w:hAnsiTheme="minorHAnsi" w:cstheme="minorHAnsi"/>
          <w:lang w:val="pl-PL"/>
        </w:rPr>
      </w:pPr>
      <w:r w:rsidRPr="00814194">
        <w:rPr>
          <w:rFonts w:asciiTheme="minorHAnsi" w:hAnsiTheme="minorHAnsi" w:cstheme="minorHAnsi"/>
          <w:lang w:val="pl-PL" w:eastAsia="hr-HR"/>
        </w:rPr>
        <w:t>Osnove zaštite šuma od požara /grupa autora (Zagreb, 1984.)</w:t>
      </w:r>
    </w:p>
    <w:p w14:paraId="2385312E" w14:textId="77777777" w:rsidR="001738F9" w:rsidRPr="00814194" w:rsidRDefault="00DE0CDD" w:rsidP="007854BA">
      <w:pPr>
        <w:pStyle w:val="Odlomakpopisa"/>
        <w:numPr>
          <w:ilvl w:val="0"/>
          <w:numId w:val="3"/>
        </w:numPr>
        <w:rPr>
          <w:rFonts w:asciiTheme="minorHAnsi" w:hAnsiTheme="minorHAnsi" w:cstheme="minorHAnsi"/>
          <w:lang w:val="pl-PL"/>
        </w:rPr>
      </w:pPr>
      <w:r w:rsidRPr="00814194">
        <w:rPr>
          <w:rFonts w:asciiTheme="minorHAnsi" w:hAnsiTheme="minorHAnsi" w:cstheme="minorHAnsi"/>
          <w:lang w:val="pl-PL" w:eastAsia="hr-HR"/>
        </w:rPr>
        <w:t>Protupožarna zaštita šuma /Žunko (Zagreb, 1976.)</w:t>
      </w:r>
    </w:p>
    <w:p w14:paraId="47BC754C" w14:textId="77777777" w:rsidR="001738F9" w:rsidRPr="00814194" w:rsidRDefault="00DE0CDD" w:rsidP="007854BA">
      <w:pPr>
        <w:pStyle w:val="Odlomakpopisa"/>
        <w:numPr>
          <w:ilvl w:val="0"/>
          <w:numId w:val="3"/>
        </w:numPr>
        <w:spacing w:after="120"/>
        <w:rPr>
          <w:rFonts w:asciiTheme="minorHAnsi" w:hAnsiTheme="minorHAnsi" w:cstheme="minorHAnsi"/>
          <w:lang w:val="pl-PL"/>
        </w:rPr>
      </w:pPr>
      <w:r w:rsidRPr="00814194">
        <w:rPr>
          <w:rFonts w:asciiTheme="minorHAnsi" w:hAnsiTheme="minorHAnsi" w:cstheme="minorHAnsi"/>
          <w:lang w:val="pl-PL" w:eastAsia="hr-HR"/>
        </w:rPr>
        <w:t>Organizacija primjene aviona u gašenju šumskih požara /Centar za unapređenje zaštite od požara</w:t>
      </w:r>
    </w:p>
    <w:p w14:paraId="23ECB84E" w14:textId="77777777" w:rsidR="001738F9" w:rsidRPr="00DF553F" w:rsidRDefault="00DE0CDD">
      <w:pPr>
        <w:spacing w:after="120"/>
        <w:rPr>
          <w:rFonts w:asciiTheme="minorHAnsi" w:hAnsiTheme="minorHAnsi" w:cstheme="minorHAnsi"/>
          <w:b/>
          <w:bCs/>
        </w:rPr>
      </w:pPr>
      <w:bookmarkStart w:id="11" w:name="_Toc524072425"/>
      <w:bookmarkStart w:id="12" w:name="_Toc524072729"/>
      <w:bookmarkStart w:id="13" w:name="_Toc524073001"/>
      <w:r w:rsidRPr="00DF553F">
        <w:rPr>
          <w:rFonts w:asciiTheme="minorHAnsi" w:hAnsiTheme="minorHAnsi" w:cstheme="minorHAnsi"/>
          <w:b/>
          <w:bCs/>
        </w:rPr>
        <w:t>Ostali:</w:t>
      </w:r>
      <w:bookmarkEnd w:id="11"/>
      <w:bookmarkEnd w:id="12"/>
      <w:bookmarkEnd w:id="13"/>
    </w:p>
    <w:p w14:paraId="5DA4C07F" w14:textId="4802ACA9" w:rsidR="003B7B71" w:rsidRPr="00547211" w:rsidRDefault="003B7B71" w:rsidP="007854BA">
      <w:pPr>
        <w:numPr>
          <w:ilvl w:val="0"/>
          <w:numId w:val="9"/>
        </w:numPr>
        <w:tabs>
          <w:tab w:val="left" w:pos="709"/>
        </w:tabs>
        <w:spacing w:line="276" w:lineRule="auto"/>
        <w:contextualSpacing/>
        <w:rPr>
          <w:rFonts w:asciiTheme="minorHAnsi" w:eastAsia="Calibri" w:hAnsiTheme="minorHAnsi" w:cstheme="minorHAnsi"/>
          <w:szCs w:val="24"/>
          <w:lang w:eastAsia="hr-HR"/>
        </w:rPr>
      </w:pPr>
      <w:bookmarkStart w:id="14" w:name="_Toc431301115"/>
      <w:r w:rsidRPr="00547211">
        <w:rPr>
          <w:rFonts w:asciiTheme="minorHAnsi" w:eastAsia="Calibri" w:hAnsiTheme="minorHAnsi" w:cstheme="minorHAnsi"/>
          <w:szCs w:val="24"/>
          <w:lang w:eastAsia="hr-HR"/>
        </w:rPr>
        <w:t xml:space="preserve">Prostorni plan </w:t>
      </w:r>
      <w:r w:rsidR="000C22CD" w:rsidRPr="00547211">
        <w:rPr>
          <w:rFonts w:asciiTheme="minorHAnsi" w:eastAsia="Calibri" w:hAnsiTheme="minorHAnsi" w:cstheme="minorHAnsi"/>
          <w:szCs w:val="24"/>
          <w:lang w:eastAsia="hr-HR"/>
        </w:rPr>
        <w:t xml:space="preserve">Varaždinske </w:t>
      </w:r>
      <w:r w:rsidRPr="00547211">
        <w:rPr>
          <w:rFonts w:asciiTheme="minorHAnsi" w:eastAsia="Calibri" w:hAnsiTheme="minorHAnsi" w:cstheme="minorHAnsi"/>
          <w:szCs w:val="24"/>
          <w:lang w:eastAsia="hr-HR"/>
        </w:rPr>
        <w:t xml:space="preserve">županije („Službeni </w:t>
      </w:r>
      <w:r w:rsidR="000C22CD" w:rsidRPr="00547211">
        <w:rPr>
          <w:rFonts w:asciiTheme="minorHAnsi" w:eastAsia="Calibri" w:hAnsiTheme="minorHAnsi" w:cstheme="minorHAnsi"/>
          <w:szCs w:val="24"/>
          <w:lang w:eastAsia="hr-HR"/>
        </w:rPr>
        <w:t xml:space="preserve">vjesnik Varaždinske </w:t>
      </w:r>
      <w:r w:rsidRPr="00547211">
        <w:rPr>
          <w:rFonts w:asciiTheme="minorHAnsi" w:eastAsia="Calibri" w:hAnsiTheme="minorHAnsi" w:cstheme="minorHAnsi"/>
          <w:szCs w:val="24"/>
          <w:lang w:eastAsia="hr-HR"/>
        </w:rPr>
        <w:t xml:space="preserve">županije“, broj </w:t>
      </w:r>
      <w:r w:rsidR="000C22CD" w:rsidRPr="00547211">
        <w:rPr>
          <w:rFonts w:asciiTheme="minorHAnsi" w:eastAsia="Calibri" w:hAnsiTheme="minorHAnsi" w:cstheme="minorHAnsi"/>
          <w:szCs w:val="24"/>
          <w:lang w:eastAsia="hr-HR"/>
        </w:rPr>
        <w:t>8/00, 29/06, 16/09</w:t>
      </w:r>
      <w:r w:rsidRPr="00547211">
        <w:rPr>
          <w:rFonts w:asciiTheme="minorHAnsi" w:eastAsia="Calibri" w:hAnsiTheme="minorHAnsi" w:cstheme="minorHAnsi"/>
          <w:szCs w:val="24"/>
          <w:lang w:eastAsia="hr-HR"/>
        </w:rPr>
        <w:t>)</w:t>
      </w:r>
    </w:p>
    <w:p w14:paraId="18EBC9A2" w14:textId="1BCCDE66" w:rsidR="003B7B71" w:rsidRPr="00547211" w:rsidRDefault="003B7B71" w:rsidP="007854BA">
      <w:pPr>
        <w:numPr>
          <w:ilvl w:val="0"/>
          <w:numId w:val="9"/>
        </w:numPr>
        <w:tabs>
          <w:tab w:val="left" w:pos="709"/>
        </w:tabs>
        <w:spacing w:line="276" w:lineRule="auto"/>
        <w:contextualSpacing/>
        <w:rPr>
          <w:rFonts w:asciiTheme="minorHAnsi" w:eastAsia="Calibri" w:hAnsiTheme="minorHAnsi" w:cstheme="minorHAnsi"/>
          <w:szCs w:val="24"/>
          <w:lang w:eastAsia="hr-HR"/>
        </w:rPr>
      </w:pPr>
      <w:r w:rsidRPr="00547211">
        <w:rPr>
          <w:rFonts w:asciiTheme="minorHAnsi" w:eastAsia="Calibri" w:hAnsiTheme="minorHAnsi" w:cstheme="minorHAnsi"/>
          <w:szCs w:val="24"/>
          <w:lang w:eastAsia="hr-HR"/>
        </w:rPr>
        <w:t xml:space="preserve">Podaci VZ </w:t>
      </w:r>
      <w:r w:rsidR="000C22CD" w:rsidRPr="00547211">
        <w:rPr>
          <w:rFonts w:asciiTheme="minorHAnsi" w:eastAsia="Calibri" w:hAnsiTheme="minorHAnsi" w:cstheme="minorHAnsi"/>
          <w:szCs w:val="24"/>
          <w:lang w:eastAsia="hr-HR"/>
        </w:rPr>
        <w:t xml:space="preserve">Varaždinske </w:t>
      </w:r>
      <w:r w:rsidRPr="00547211">
        <w:rPr>
          <w:rFonts w:asciiTheme="minorHAnsi" w:eastAsia="Calibri" w:hAnsiTheme="minorHAnsi" w:cstheme="minorHAnsi"/>
          <w:szCs w:val="24"/>
          <w:lang w:eastAsia="hr-HR"/>
        </w:rPr>
        <w:t>županije</w:t>
      </w:r>
    </w:p>
    <w:p w14:paraId="1D7CA861" w14:textId="14F689FB" w:rsidR="00547211" w:rsidRPr="00547211" w:rsidRDefault="00547211" w:rsidP="007854BA">
      <w:pPr>
        <w:numPr>
          <w:ilvl w:val="0"/>
          <w:numId w:val="9"/>
        </w:numPr>
        <w:tabs>
          <w:tab w:val="left" w:pos="709"/>
        </w:tabs>
        <w:spacing w:line="276" w:lineRule="auto"/>
        <w:contextualSpacing/>
        <w:rPr>
          <w:rFonts w:asciiTheme="minorHAnsi" w:eastAsia="Calibri" w:hAnsiTheme="minorHAnsi" w:cstheme="minorHAnsi"/>
          <w:szCs w:val="24"/>
          <w:lang w:eastAsia="hr-HR"/>
        </w:rPr>
      </w:pPr>
      <w:r w:rsidRPr="00547211">
        <w:rPr>
          <w:rFonts w:asciiTheme="minorHAnsi" w:eastAsia="Calibri" w:hAnsiTheme="minorHAnsi" w:cstheme="minorHAnsi"/>
          <w:szCs w:val="24"/>
          <w:lang w:eastAsia="hr-HR"/>
        </w:rPr>
        <w:t xml:space="preserve">Podaci HOPS d.o.o. </w:t>
      </w:r>
    </w:p>
    <w:p w14:paraId="28A30FAA" w14:textId="21CA0F51" w:rsidR="003B7B71" w:rsidRPr="00547211" w:rsidRDefault="003B7B71" w:rsidP="007854BA">
      <w:pPr>
        <w:numPr>
          <w:ilvl w:val="0"/>
          <w:numId w:val="9"/>
        </w:numPr>
        <w:tabs>
          <w:tab w:val="left" w:pos="709"/>
        </w:tabs>
        <w:spacing w:line="276" w:lineRule="auto"/>
        <w:contextualSpacing/>
        <w:rPr>
          <w:rFonts w:asciiTheme="minorHAnsi" w:eastAsia="Calibri" w:hAnsiTheme="minorHAnsi" w:cstheme="minorHAnsi"/>
          <w:szCs w:val="24"/>
          <w:lang w:eastAsia="hr-HR"/>
        </w:rPr>
      </w:pPr>
      <w:r w:rsidRPr="00547211">
        <w:rPr>
          <w:rFonts w:asciiTheme="minorHAnsi" w:eastAsia="Calibri" w:hAnsiTheme="minorHAnsi" w:cstheme="minorHAnsi"/>
          <w:szCs w:val="24"/>
          <w:lang w:eastAsia="hr-HR"/>
        </w:rPr>
        <w:t>Podaci HEP</w:t>
      </w:r>
      <w:r w:rsidR="00867CAD">
        <w:rPr>
          <w:rFonts w:asciiTheme="minorHAnsi" w:eastAsia="Calibri" w:hAnsiTheme="minorHAnsi" w:cstheme="minorHAnsi"/>
          <w:szCs w:val="24"/>
          <w:lang w:eastAsia="hr-HR"/>
        </w:rPr>
        <w:t>-</w:t>
      </w:r>
      <w:r w:rsidRPr="00547211">
        <w:rPr>
          <w:rFonts w:asciiTheme="minorHAnsi" w:eastAsia="Calibri" w:hAnsiTheme="minorHAnsi" w:cstheme="minorHAnsi"/>
          <w:szCs w:val="24"/>
          <w:lang w:eastAsia="hr-HR"/>
        </w:rPr>
        <w:t>O</w:t>
      </w:r>
      <w:r w:rsidR="00867CAD">
        <w:rPr>
          <w:rFonts w:asciiTheme="minorHAnsi" w:eastAsia="Calibri" w:hAnsiTheme="minorHAnsi" w:cstheme="minorHAnsi"/>
          <w:szCs w:val="24"/>
          <w:lang w:eastAsia="hr-HR"/>
        </w:rPr>
        <w:t>perater distribucijskog sustava d.o.o. za distribuciju i opskrbu električnom energijom</w:t>
      </w:r>
      <w:r w:rsidRPr="00547211">
        <w:rPr>
          <w:rFonts w:asciiTheme="minorHAnsi" w:eastAsia="Calibri" w:hAnsiTheme="minorHAnsi" w:cstheme="minorHAnsi"/>
          <w:szCs w:val="24"/>
          <w:lang w:eastAsia="hr-HR"/>
        </w:rPr>
        <w:t xml:space="preserve"> </w:t>
      </w:r>
    </w:p>
    <w:p w14:paraId="129CAEFF" w14:textId="77777777" w:rsidR="003B7B71" w:rsidRPr="00547211" w:rsidRDefault="003B7B71" w:rsidP="007854BA">
      <w:pPr>
        <w:numPr>
          <w:ilvl w:val="0"/>
          <w:numId w:val="9"/>
        </w:numPr>
        <w:tabs>
          <w:tab w:val="left" w:pos="709"/>
        </w:tabs>
        <w:spacing w:line="276" w:lineRule="auto"/>
        <w:contextualSpacing/>
        <w:rPr>
          <w:rFonts w:asciiTheme="minorHAnsi" w:eastAsia="Calibri" w:hAnsiTheme="minorHAnsi" w:cstheme="minorHAnsi"/>
          <w:szCs w:val="24"/>
          <w:lang w:eastAsia="hr-HR"/>
        </w:rPr>
      </w:pPr>
      <w:r w:rsidRPr="00547211">
        <w:rPr>
          <w:rFonts w:asciiTheme="minorHAnsi" w:eastAsia="Calibri" w:hAnsiTheme="minorHAnsi" w:cstheme="minorHAnsi"/>
          <w:szCs w:val="24"/>
          <w:lang w:eastAsia="hr-HR"/>
        </w:rPr>
        <w:t>Podaci HŽ Infrastruktura d.o.o.</w:t>
      </w:r>
    </w:p>
    <w:p w14:paraId="1FF235FE" w14:textId="0E613603" w:rsidR="003B7B71" w:rsidRPr="00547211" w:rsidRDefault="003B7B71" w:rsidP="007854BA">
      <w:pPr>
        <w:numPr>
          <w:ilvl w:val="0"/>
          <w:numId w:val="9"/>
        </w:numPr>
        <w:tabs>
          <w:tab w:val="left" w:pos="709"/>
        </w:tabs>
        <w:spacing w:line="276" w:lineRule="auto"/>
        <w:contextualSpacing/>
        <w:rPr>
          <w:rFonts w:asciiTheme="minorHAnsi" w:eastAsia="Calibri" w:hAnsiTheme="minorHAnsi" w:cstheme="minorHAnsi"/>
          <w:szCs w:val="24"/>
          <w:lang w:eastAsia="hr-HR"/>
        </w:rPr>
      </w:pPr>
      <w:r w:rsidRPr="00547211">
        <w:rPr>
          <w:rFonts w:asciiTheme="minorHAnsi" w:eastAsia="Calibri" w:hAnsiTheme="minorHAnsi" w:cstheme="minorHAnsi"/>
          <w:szCs w:val="24"/>
          <w:lang w:eastAsia="hr-HR"/>
        </w:rPr>
        <w:t xml:space="preserve">Podaci </w:t>
      </w:r>
      <w:r w:rsidR="00547211" w:rsidRPr="00547211">
        <w:rPr>
          <w:rFonts w:asciiTheme="minorHAnsi" w:eastAsia="Calibri" w:hAnsiTheme="minorHAnsi" w:cstheme="minorHAnsi"/>
          <w:szCs w:val="24"/>
          <w:lang w:eastAsia="hr-HR"/>
        </w:rPr>
        <w:t xml:space="preserve">Termoplin d.d. </w:t>
      </w:r>
    </w:p>
    <w:p w14:paraId="4261D832" w14:textId="1D495BE0" w:rsidR="00547211" w:rsidRPr="00547211" w:rsidRDefault="00547211" w:rsidP="007854BA">
      <w:pPr>
        <w:numPr>
          <w:ilvl w:val="0"/>
          <w:numId w:val="9"/>
        </w:numPr>
        <w:tabs>
          <w:tab w:val="left" w:pos="709"/>
        </w:tabs>
        <w:spacing w:line="276" w:lineRule="auto"/>
        <w:contextualSpacing/>
        <w:rPr>
          <w:rFonts w:asciiTheme="minorHAnsi" w:eastAsia="Calibri" w:hAnsiTheme="minorHAnsi" w:cstheme="minorHAnsi"/>
          <w:szCs w:val="24"/>
          <w:lang w:eastAsia="hr-HR"/>
        </w:rPr>
      </w:pPr>
      <w:r w:rsidRPr="00547211">
        <w:rPr>
          <w:rFonts w:asciiTheme="minorHAnsi" w:eastAsia="Calibri" w:hAnsiTheme="minorHAnsi" w:cstheme="minorHAnsi"/>
          <w:szCs w:val="24"/>
          <w:lang w:eastAsia="hr-HR"/>
        </w:rPr>
        <w:t>Podaci Ivkom-plin d.o.o.</w:t>
      </w:r>
    </w:p>
    <w:p w14:paraId="22565068" w14:textId="3623F077" w:rsidR="00547211" w:rsidRPr="00547211" w:rsidRDefault="00547211" w:rsidP="007854BA">
      <w:pPr>
        <w:numPr>
          <w:ilvl w:val="0"/>
          <w:numId w:val="9"/>
        </w:numPr>
        <w:tabs>
          <w:tab w:val="left" w:pos="709"/>
        </w:tabs>
        <w:spacing w:line="276" w:lineRule="auto"/>
        <w:contextualSpacing/>
        <w:rPr>
          <w:rFonts w:asciiTheme="minorHAnsi" w:eastAsia="Calibri" w:hAnsiTheme="minorHAnsi" w:cstheme="minorHAnsi"/>
          <w:szCs w:val="24"/>
          <w:lang w:eastAsia="hr-HR"/>
        </w:rPr>
      </w:pPr>
      <w:r w:rsidRPr="00547211">
        <w:rPr>
          <w:rFonts w:asciiTheme="minorHAnsi" w:eastAsia="Calibri" w:hAnsiTheme="minorHAnsi" w:cstheme="minorHAnsi"/>
          <w:szCs w:val="24"/>
          <w:lang w:eastAsia="hr-HR"/>
        </w:rPr>
        <w:t xml:space="preserve">Podaci Varkom d.d. </w:t>
      </w:r>
    </w:p>
    <w:p w14:paraId="2A0E2472" w14:textId="6883A477" w:rsidR="003B7B71" w:rsidRPr="00547211" w:rsidRDefault="003B7B71" w:rsidP="007854BA">
      <w:pPr>
        <w:numPr>
          <w:ilvl w:val="0"/>
          <w:numId w:val="9"/>
        </w:numPr>
        <w:tabs>
          <w:tab w:val="left" w:pos="709"/>
        </w:tabs>
        <w:spacing w:line="276" w:lineRule="auto"/>
        <w:contextualSpacing/>
        <w:rPr>
          <w:rFonts w:asciiTheme="minorHAnsi" w:eastAsia="Calibri" w:hAnsiTheme="minorHAnsi" w:cstheme="minorHAnsi"/>
          <w:szCs w:val="24"/>
          <w:lang w:eastAsia="hr-HR"/>
        </w:rPr>
      </w:pPr>
      <w:r w:rsidRPr="00547211">
        <w:rPr>
          <w:rFonts w:asciiTheme="minorHAnsi" w:eastAsia="Calibri" w:hAnsiTheme="minorHAnsi" w:cstheme="minorHAnsi"/>
          <w:szCs w:val="24"/>
          <w:lang w:eastAsia="hr-HR"/>
        </w:rPr>
        <w:t xml:space="preserve">Podaci </w:t>
      </w:r>
      <w:r w:rsidR="00547211" w:rsidRPr="00547211">
        <w:rPr>
          <w:rFonts w:asciiTheme="minorHAnsi" w:eastAsia="Calibri" w:hAnsiTheme="minorHAnsi" w:cstheme="minorHAnsi"/>
          <w:szCs w:val="24"/>
          <w:lang w:eastAsia="hr-HR"/>
        </w:rPr>
        <w:t xml:space="preserve">Ivkom vode </w:t>
      </w:r>
      <w:r w:rsidRPr="00547211">
        <w:rPr>
          <w:rFonts w:asciiTheme="minorHAnsi" w:eastAsia="Calibri" w:hAnsiTheme="minorHAnsi" w:cstheme="minorHAnsi"/>
          <w:szCs w:val="24"/>
          <w:lang w:eastAsia="hr-HR"/>
        </w:rPr>
        <w:t>d.o.o.</w:t>
      </w:r>
    </w:p>
    <w:p w14:paraId="7B98F4B7" w14:textId="45692FD0" w:rsidR="003B7B71" w:rsidRPr="00547211" w:rsidRDefault="003B7B71" w:rsidP="007854BA">
      <w:pPr>
        <w:numPr>
          <w:ilvl w:val="0"/>
          <w:numId w:val="9"/>
        </w:numPr>
        <w:tabs>
          <w:tab w:val="left" w:pos="709"/>
        </w:tabs>
        <w:spacing w:line="276" w:lineRule="auto"/>
        <w:contextualSpacing/>
        <w:rPr>
          <w:rFonts w:asciiTheme="minorHAnsi" w:eastAsia="Calibri" w:hAnsiTheme="minorHAnsi" w:cstheme="minorHAnsi"/>
          <w:szCs w:val="24"/>
          <w:lang w:eastAsia="hr-HR"/>
        </w:rPr>
      </w:pPr>
      <w:r w:rsidRPr="00547211">
        <w:rPr>
          <w:rFonts w:asciiTheme="minorHAnsi" w:eastAsia="Calibri" w:hAnsiTheme="minorHAnsi" w:cstheme="minorHAnsi"/>
          <w:szCs w:val="24"/>
          <w:lang w:eastAsia="hr-HR"/>
        </w:rPr>
        <w:t>Podaci Hrvatske šume – UŠP Koprivnica,</w:t>
      </w:r>
    </w:p>
    <w:p w14:paraId="0FAC1E73" w14:textId="39322256" w:rsidR="00547211" w:rsidRPr="001F6617" w:rsidRDefault="00547211" w:rsidP="001F6617">
      <w:pPr>
        <w:numPr>
          <w:ilvl w:val="0"/>
          <w:numId w:val="9"/>
        </w:numPr>
        <w:tabs>
          <w:tab w:val="left" w:pos="709"/>
        </w:tabs>
        <w:spacing w:line="276" w:lineRule="auto"/>
        <w:contextualSpacing/>
        <w:rPr>
          <w:rFonts w:asciiTheme="minorHAnsi" w:hAnsiTheme="minorHAnsi" w:cstheme="minorHAnsi"/>
          <w:lang w:eastAsia="zh-CN"/>
        </w:rPr>
        <w:sectPr w:rsidR="00547211" w:rsidRPr="001F6617">
          <w:pgSz w:w="11906" w:h="16838"/>
          <w:pgMar w:top="1134" w:right="1134" w:bottom="1134" w:left="1418" w:header="709" w:footer="709" w:gutter="284"/>
          <w:cols w:space="708"/>
          <w:docGrid w:linePitch="360"/>
        </w:sectPr>
      </w:pPr>
      <w:r w:rsidRPr="00547211">
        <w:rPr>
          <w:rFonts w:asciiTheme="minorHAnsi" w:eastAsia="Calibri" w:hAnsiTheme="minorHAnsi" w:cstheme="minorHAnsi"/>
          <w:szCs w:val="24"/>
          <w:lang w:eastAsia="hr-HR"/>
        </w:rPr>
        <w:t>Procjene JLS</w:t>
      </w:r>
      <w:bookmarkEnd w:id="14"/>
      <w:r w:rsidR="001F6617">
        <w:rPr>
          <w:rFonts w:asciiTheme="minorHAnsi" w:eastAsia="Calibri" w:hAnsiTheme="minorHAnsi" w:cstheme="minorHAnsi"/>
          <w:szCs w:val="24"/>
          <w:lang w:eastAsia="hr-HR"/>
        </w:rPr>
        <w:t xml:space="preserve">  Varaždinske </w:t>
      </w:r>
      <w:proofErr w:type="spellStart"/>
      <w:r w:rsidR="001F6617">
        <w:rPr>
          <w:rFonts w:asciiTheme="minorHAnsi" w:eastAsia="Calibri" w:hAnsiTheme="minorHAnsi" w:cstheme="minorHAnsi"/>
          <w:szCs w:val="24"/>
          <w:lang w:eastAsia="hr-HR"/>
        </w:rPr>
        <w:t>žušanije</w:t>
      </w:r>
      <w:proofErr w:type="spellEnd"/>
    </w:p>
    <w:p w14:paraId="5918D21B" w14:textId="77777777" w:rsidR="001738F9" w:rsidRPr="00A51FBA" w:rsidRDefault="00DE0CDD" w:rsidP="00A51FBA">
      <w:pPr>
        <w:pStyle w:val="Naslov1"/>
      </w:pPr>
      <w:bookmarkStart w:id="15" w:name="_Toc37847894"/>
      <w:bookmarkStart w:id="16" w:name="_Toc51934953"/>
      <w:bookmarkStart w:id="17" w:name="_Toc88559733"/>
      <w:r w:rsidRPr="00A51FBA">
        <w:t>PRIKAZ POSTOJEĆEG STANJA</w:t>
      </w:r>
      <w:bookmarkEnd w:id="15"/>
      <w:bookmarkEnd w:id="16"/>
      <w:bookmarkEnd w:id="17"/>
    </w:p>
    <w:p w14:paraId="284135B8" w14:textId="77777777" w:rsidR="001738F9" w:rsidRPr="00A51FBA" w:rsidRDefault="0052766C" w:rsidP="00A51FBA">
      <w:pPr>
        <w:pStyle w:val="Naslov2"/>
      </w:pPr>
      <w:r w:rsidRPr="00A51FBA">
        <w:t xml:space="preserve"> </w:t>
      </w:r>
      <w:bookmarkStart w:id="18" w:name="_Toc37847895"/>
      <w:bookmarkStart w:id="19" w:name="_Toc51934954"/>
      <w:bookmarkStart w:id="20" w:name="_Toc88559734"/>
      <w:r w:rsidR="00DE0CDD" w:rsidRPr="00A51FBA">
        <w:t>POLOŽAJ I POVRŠINA</w:t>
      </w:r>
      <w:bookmarkEnd w:id="18"/>
      <w:bookmarkEnd w:id="19"/>
      <w:bookmarkEnd w:id="20"/>
    </w:p>
    <w:p w14:paraId="78A6AB92" w14:textId="5BBF2698" w:rsidR="006C1F32" w:rsidRDefault="006C1F32" w:rsidP="000B24B7">
      <w:pPr>
        <w:spacing w:after="120" w:line="276" w:lineRule="auto"/>
      </w:pPr>
      <w:r w:rsidRPr="00B42ED8">
        <w:t>Varaždinska županija nalazi se na krajnjem sjevernom dijelu Republike Hrvatske, gdje graniči s Republikom Slovenijom na sjeverozapadu, Međimurskom županijom na sjeveroistoku, Koprivničko-križevačkom županijom na jugoistoku, Zagrebačkom županijom na jugu te Krapinsko-zagorskom županijom na jugozapadu.</w:t>
      </w:r>
      <w:r w:rsidR="000F057C" w:rsidRPr="00B42ED8">
        <w:t xml:space="preserve"> Ukupna duljina granica Varaždinske županije (opseg) iznosi 277,66 km, od čega je dužina državne granice sa Republikom Slovenijom 54,88 km, odnosno dužina županijske granice sa susjednim županijama unutar Republike Hrvatske</w:t>
      </w:r>
      <w:r w:rsidR="00B2772F" w:rsidRPr="00B42ED8">
        <w:t xml:space="preserve"> iznosi 222,78 km</w:t>
      </w:r>
      <w:r w:rsidR="000F057C" w:rsidRPr="00B42ED8">
        <w:t>.</w:t>
      </w:r>
      <w:r w:rsidR="00065DC1" w:rsidRPr="00B42ED8">
        <w:t xml:space="preserve"> Varaždinska županija prostire se na 1.261,50 km</w:t>
      </w:r>
      <w:r w:rsidR="00065DC1" w:rsidRPr="00B42ED8">
        <w:rPr>
          <w:vertAlign w:val="superscript"/>
        </w:rPr>
        <w:t>2</w:t>
      </w:r>
      <w:r w:rsidR="00065DC1" w:rsidRPr="00B42ED8">
        <w:t xml:space="preserve"> i jedna je od manjih županija u Republici Hrvatskoj po površini s udjelom u teritoriju od 2,2%.</w:t>
      </w:r>
    </w:p>
    <w:p w14:paraId="17115691" w14:textId="77EC3FEA" w:rsidR="000B24B7" w:rsidRDefault="00C41019" w:rsidP="000B24B7">
      <w:pPr>
        <w:spacing w:after="0" w:line="276" w:lineRule="auto"/>
        <w:jc w:val="center"/>
        <w:rPr>
          <w:noProof/>
        </w:rPr>
      </w:pPr>
      <w:r>
        <w:rPr>
          <w:noProof/>
        </w:rPr>
        <w:drawing>
          <wp:inline distT="0" distB="0" distL="0" distR="0" wp14:anchorId="77764629" wp14:editId="04AF385E">
            <wp:extent cx="5756960" cy="4476750"/>
            <wp:effectExtent l="19050" t="19050" r="15240" b="1905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r="3659"/>
                    <a:stretch/>
                  </pic:blipFill>
                  <pic:spPr bwMode="auto">
                    <a:xfrm>
                      <a:off x="0" y="0"/>
                      <a:ext cx="5762300" cy="4480903"/>
                    </a:xfrm>
                    <a:prstGeom prst="rect">
                      <a:avLst/>
                    </a:prstGeom>
                    <a:noFill/>
                    <a:ln w="9525" cap="flat" cmpd="sng" algn="ctr">
                      <a:solidFill>
                        <a:sysClr val="window" lastClr="FFFFFF">
                          <a:lumMod val="50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0363586" w14:textId="4B6CC599" w:rsidR="003B7B71" w:rsidRDefault="003B7B71" w:rsidP="003B7B71">
      <w:pPr>
        <w:pStyle w:val="Opisslike"/>
        <w:spacing w:line="276" w:lineRule="auto"/>
        <w:jc w:val="center"/>
      </w:pPr>
      <w:bookmarkStart w:id="21" w:name="_Toc88559853"/>
      <w:r>
        <w:t xml:space="preserve">Slika </w:t>
      </w:r>
      <w:fldSimple w:instr=" SEQ Slika \* ARABIC ">
        <w:r w:rsidR="0019202B">
          <w:rPr>
            <w:noProof/>
          </w:rPr>
          <w:t>1</w:t>
        </w:r>
      </w:fldSimple>
      <w:r>
        <w:t>.</w:t>
      </w:r>
      <w:r w:rsidRPr="003B7B71">
        <w:t xml:space="preserve"> </w:t>
      </w:r>
      <w:r w:rsidR="000B24B7">
        <w:t>Položaj</w:t>
      </w:r>
      <w:r w:rsidR="00C41019">
        <w:t xml:space="preserve"> Varaždinske </w:t>
      </w:r>
      <w:r w:rsidR="000B24B7">
        <w:t>županije u odnosu na prostor RH</w:t>
      </w:r>
      <w:bookmarkEnd w:id="21"/>
    </w:p>
    <w:p w14:paraId="0720E16D" w14:textId="76321624" w:rsidR="003B7B71" w:rsidRPr="00841198" w:rsidRDefault="003B7B71" w:rsidP="003B7B71">
      <w:pPr>
        <w:spacing w:after="240"/>
        <w:jc w:val="center"/>
        <w:rPr>
          <w:rFonts w:asciiTheme="minorHAnsi" w:hAnsiTheme="minorHAnsi" w:cstheme="minorHAnsi"/>
          <w:sz w:val="20"/>
          <w:szCs w:val="20"/>
          <w:lang w:eastAsia="zh-CN"/>
        </w:rPr>
      </w:pPr>
      <w:r w:rsidRPr="00417632">
        <w:rPr>
          <w:rFonts w:asciiTheme="minorHAnsi" w:hAnsiTheme="minorHAnsi" w:cstheme="minorHAnsi"/>
          <w:sz w:val="20"/>
          <w:szCs w:val="20"/>
          <w:lang w:eastAsia="zh-CN"/>
        </w:rPr>
        <w:t xml:space="preserve">Izvor: </w:t>
      </w:r>
      <w:bookmarkStart w:id="22" w:name="_Hlk91153646"/>
      <w:proofErr w:type="spellStart"/>
      <w:r w:rsidR="00C41019">
        <w:rPr>
          <w:rFonts w:asciiTheme="minorHAnsi" w:hAnsiTheme="minorHAnsi" w:cstheme="minorHAnsi"/>
          <w:sz w:val="20"/>
          <w:szCs w:val="20"/>
          <w:lang w:eastAsia="zh-CN"/>
        </w:rPr>
        <w:t>Arkod</w:t>
      </w:r>
      <w:proofErr w:type="spellEnd"/>
      <w:r w:rsidR="00C41019">
        <w:rPr>
          <w:rFonts w:asciiTheme="minorHAnsi" w:hAnsiTheme="minorHAnsi" w:cstheme="minorHAnsi"/>
          <w:sz w:val="20"/>
          <w:szCs w:val="20"/>
          <w:lang w:eastAsia="zh-CN"/>
        </w:rPr>
        <w:t xml:space="preserve"> (obrada autora)</w:t>
      </w:r>
      <w:bookmarkEnd w:id="22"/>
    </w:p>
    <w:p w14:paraId="0BB65BF9" w14:textId="4CDA72BA" w:rsidR="001738F9" w:rsidRPr="00FD6F9E" w:rsidRDefault="00DE0CDD" w:rsidP="00FD6F9E">
      <w:pPr>
        <w:pStyle w:val="Naslov2"/>
      </w:pPr>
      <w:bookmarkStart w:id="23" w:name="_Toc37847896"/>
      <w:bookmarkStart w:id="24" w:name="_Toc51934955"/>
      <w:bookmarkStart w:id="25" w:name="_Toc88559735"/>
      <w:r w:rsidRPr="00FD6F9E">
        <w:t xml:space="preserve">BROJ </w:t>
      </w:r>
      <w:bookmarkEnd w:id="23"/>
      <w:bookmarkEnd w:id="24"/>
      <w:bookmarkEnd w:id="25"/>
      <w:r w:rsidR="002B1FCA">
        <w:t>STANOVNIŠTVA</w:t>
      </w:r>
    </w:p>
    <w:p w14:paraId="3F8606A0" w14:textId="743220EF" w:rsidR="00CF6153" w:rsidRPr="00B42ED8" w:rsidRDefault="00CF6153" w:rsidP="002850B1">
      <w:pPr>
        <w:pStyle w:val="Odlomakpopisa11"/>
        <w:rPr>
          <w:szCs w:val="24"/>
        </w:rPr>
      </w:pPr>
      <w:r w:rsidRPr="00B42ED8">
        <w:rPr>
          <w:szCs w:val="24"/>
        </w:rPr>
        <w:t>Prema podacima iz Popisa stanovništva iz 20</w:t>
      </w:r>
      <w:r w:rsidR="00692913" w:rsidRPr="00B42ED8">
        <w:rPr>
          <w:szCs w:val="24"/>
        </w:rPr>
        <w:t>2</w:t>
      </w:r>
      <w:r w:rsidRPr="00B42ED8">
        <w:rPr>
          <w:szCs w:val="24"/>
        </w:rPr>
        <w:t>1. godine, na području Varaždinske županije živi ukupno 1</w:t>
      </w:r>
      <w:r w:rsidR="00692913" w:rsidRPr="00B42ED8">
        <w:rPr>
          <w:szCs w:val="24"/>
        </w:rPr>
        <w:t>59.487</w:t>
      </w:r>
      <w:r w:rsidRPr="00B42ED8">
        <w:rPr>
          <w:szCs w:val="24"/>
        </w:rPr>
        <w:t xml:space="preserve"> stanovnika, što predstavlja 4,11% od ukupnog broja stanovništva Republike Hrvatske.</w:t>
      </w:r>
      <w:r w:rsidRPr="00B42ED8">
        <w:t xml:space="preserve"> </w:t>
      </w:r>
      <w:r w:rsidRPr="00B42ED8">
        <w:rPr>
          <w:szCs w:val="24"/>
        </w:rPr>
        <w:t>U odnosu na prethodni Popis stanovništva iz 20</w:t>
      </w:r>
      <w:r w:rsidR="00692913" w:rsidRPr="00B42ED8">
        <w:rPr>
          <w:szCs w:val="24"/>
        </w:rPr>
        <w:t>1</w:t>
      </w:r>
      <w:r w:rsidRPr="00B42ED8">
        <w:rPr>
          <w:szCs w:val="24"/>
        </w:rPr>
        <w:t xml:space="preserve">1. godine, kada je na području Županije bilo evidentirano 184.769 stanovnika, bilježi se pad broja stanovnika za </w:t>
      </w:r>
      <w:r w:rsidR="005B504C" w:rsidRPr="00B42ED8">
        <w:rPr>
          <w:szCs w:val="24"/>
        </w:rPr>
        <w:t>13,7</w:t>
      </w:r>
      <w:r w:rsidRPr="00B42ED8">
        <w:rPr>
          <w:szCs w:val="24"/>
        </w:rPr>
        <w:t>%.</w:t>
      </w:r>
    </w:p>
    <w:p w14:paraId="59CF7F42" w14:textId="0EBDBF7D" w:rsidR="00D00472" w:rsidRDefault="00D00472" w:rsidP="00180193">
      <w:pPr>
        <w:pStyle w:val="Odlomakpopisa11"/>
        <w:rPr>
          <w:szCs w:val="24"/>
        </w:rPr>
      </w:pPr>
      <w:r w:rsidRPr="00B42ED8">
        <w:rPr>
          <w:szCs w:val="24"/>
        </w:rPr>
        <w:t xml:space="preserve">Gustoća naseljenosti na području </w:t>
      </w:r>
      <w:r w:rsidR="00CF6153" w:rsidRPr="00B42ED8">
        <w:rPr>
          <w:szCs w:val="24"/>
        </w:rPr>
        <w:t xml:space="preserve">Varaždinske </w:t>
      </w:r>
      <w:r w:rsidRPr="00B42ED8">
        <w:rPr>
          <w:szCs w:val="24"/>
        </w:rPr>
        <w:t xml:space="preserve">županije iznosi </w:t>
      </w:r>
      <w:r w:rsidR="003C7B78" w:rsidRPr="00B42ED8">
        <w:rPr>
          <w:szCs w:val="24"/>
        </w:rPr>
        <w:t>126,37</w:t>
      </w:r>
      <w:r w:rsidRPr="00B42ED8">
        <w:rPr>
          <w:szCs w:val="24"/>
        </w:rPr>
        <w:t xml:space="preserve"> st/km</w:t>
      </w:r>
      <w:r w:rsidRPr="00B42ED8">
        <w:rPr>
          <w:szCs w:val="24"/>
          <w:vertAlign w:val="superscript"/>
        </w:rPr>
        <w:t>2</w:t>
      </w:r>
      <w:r w:rsidR="007C03E6" w:rsidRPr="00B42ED8">
        <w:rPr>
          <w:szCs w:val="24"/>
        </w:rPr>
        <w:t xml:space="preserve">, što je znatno iznad prosjeka </w:t>
      </w:r>
      <w:r w:rsidRPr="00B42ED8">
        <w:rPr>
          <w:szCs w:val="24"/>
        </w:rPr>
        <w:t>gustoće naseljenosti Republike Hrvatske (</w:t>
      </w:r>
      <w:r w:rsidR="003B7C59" w:rsidRPr="00B42ED8">
        <w:rPr>
          <w:szCs w:val="24"/>
        </w:rPr>
        <w:t>68,41</w:t>
      </w:r>
      <w:r w:rsidRPr="00B42ED8">
        <w:rPr>
          <w:szCs w:val="24"/>
        </w:rPr>
        <w:t xml:space="preserve"> st/km</w:t>
      </w:r>
      <w:r w:rsidRPr="00B42ED8">
        <w:rPr>
          <w:szCs w:val="24"/>
          <w:vertAlign w:val="superscript"/>
        </w:rPr>
        <w:t>2</w:t>
      </w:r>
      <w:r w:rsidRPr="00B42ED8">
        <w:rPr>
          <w:szCs w:val="24"/>
        </w:rPr>
        <w:t>).</w:t>
      </w:r>
      <w:r w:rsidRPr="00D00472">
        <w:rPr>
          <w:szCs w:val="24"/>
        </w:rPr>
        <w:t xml:space="preserve"> </w:t>
      </w:r>
    </w:p>
    <w:p w14:paraId="293CC52E" w14:textId="73760436" w:rsidR="006052C3" w:rsidRDefault="006052C3" w:rsidP="00612DCD">
      <w:pPr>
        <w:pStyle w:val="Naslov2"/>
      </w:pPr>
      <w:bookmarkStart w:id="26" w:name="_Toc88559736"/>
      <w:r>
        <w:t>PREGLED PODRUČJA STAMBENIH, INDUSTRIJSKIH, TURISTIČKIH, GRADSKIH I SEOSKIH NASELJA TE PODRUČJA ŠUMSKIH I POLJOPRIV</w:t>
      </w:r>
      <w:r w:rsidR="00486B5E">
        <w:t>R</w:t>
      </w:r>
      <w:r>
        <w:t>EDNIH POVRŠINA</w:t>
      </w:r>
      <w:bookmarkEnd w:id="26"/>
    </w:p>
    <w:p w14:paraId="1B6543E7" w14:textId="64D96B77" w:rsidR="006052C3" w:rsidRDefault="006052C3" w:rsidP="006052C3">
      <w:pPr>
        <w:pStyle w:val="Naslov3"/>
      </w:pPr>
      <w:bookmarkStart w:id="27" w:name="_Toc88559737"/>
      <w:r w:rsidRPr="001A7D03">
        <w:t>Pregled stambenih područja te pregled gradskih i seoskih naselja</w:t>
      </w:r>
      <w:bookmarkEnd w:id="27"/>
    </w:p>
    <w:p w14:paraId="02FB1197" w14:textId="77777777" w:rsidR="00F114EA" w:rsidRPr="004C631F" w:rsidRDefault="00065DC1" w:rsidP="00762C8F">
      <w:pPr>
        <w:spacing w:before="120" w:after="120" w:line="276" w:lineRule="auto"/>
        <w:rPr>
          <w:rFonts w:cstheme="minorHAnsi"/>
          <w:szCs w:val="24"/>
        </w:rPr>
      </w:pPr>
      <w:r w:rsidRPr="004C631F">
        <w:rPr>
          <w:rFonts w:cstheme="minorHAnsi"/>
          <w:szCs w:val="24"/>
        </w:rPr>
        <w:t xml:space="preserve">Varaždinska </w:t>
      </w:r>
      <w:r w:rsidR="00D00472" w:rsidRPr="004C631F">
        <w:rPr>
          <w:rFonts w:cstheme="minorHAnsi"/>
          <w:szCs w:val="24"/>
        </w:rPr>
        <w:t xml:space="preserve">županija administrativno je podijeljena na </w:t>
      </w:r>
      <w:r w:rsidRPr="004C631F">
        <w:rPr>
          <w:rFonts w:cstheme="minorHAnsi"/>
          <w:szCs w:val="24"/>
        </w:rPr>
        <w:t xml:space="preserve">28 </w:t>
      </w:r>
      <w:r w:rsidR="00D00472" w:rsidRPr="004C631F">
        <w:rPr>
          <w:rFonts w:cstheme="minorHAnsi"/>
          <w:szCs w:val="24"/>
        </w:rPr>
        <w:t xml:space="preserve">jedinica lokalne samouprave, odnosno </w:t>
      </w:r>
      <w:r w:rsidRPr="004C631F">
        <w:rPr>
          <w:rFonts w:cstheme="minorHAnsi"/>
          <w:szCs w:val="24"/>
        </w:rPr>
        <w:t xml:space="preserve">6 gradova </w:t>
      </w:r>
      <w:r w:rsidR="00D00472" w:rsidRPr="004C631F">
        <w:rPr>
          <w:rFonts w:cstheme="minorHAnsi"/>
          <w:szCs w:val="24"/>
        </w:rPr>
        <w:t>(</w:t>
      </w:r>
      <w:r w:rsidRPr="004C631F">
        <w:rPr>
          <w:rFonts w:cstheme="minorHAnsi"/>
          <w:szCs w:val="24"/>
        </w:rPr>
        <w:t>Ivanec, Lepoglava, Ludbreg, Novi Marof, Varaždin, Varaždinske Toplice</w:t>
      </w:r>
      <w:r w:rsidR="00D00472" w:rsidRPr="004C631F">
        <w:rPr>
          <w:rFonts w:cstheme="minorHAnsi"/>
          <w:szCs w:val="24"/>
        </w:rPr>
        <w:t>) i 22 općine (</w:t>
      </w:r>
      <w:r w:rsidRPr="004C631F">
        <w:rPr>
          <w:rFonts w:cstheme="minorHAnsi"/>
          <w:szCs w:val="24"/>
        </w:rPr>
        <w:t xml:space="preserve">Bednja, Breznica, Breznički Hum, Beretinec, Cestica, Donja Voća, Gornji Kneginec, Jalžabet, Klenovnik, Ljubešćica, Mali Bukovec, Martijanec, Maruševec, Petrijanec, </w:t>
      </w:r>
      <w:proofErr w:type="spellStart"/>
      <w:r w:rsidRPr="004C631F">
        <w:rPr>
          <w:rFonts w:cstheme="minorHAnsi"/>
          <w:szCs w:val="24"/>
        </w:rPr>
        <w:t>Sračinec</w:t>
      </w:r>
      <w:proofErr w:type="spellEnd"/>
      <w:r w:rsidRPr="004C631F">
        <w:rPr>
          <w:rFonts w:cstheme="minorHAnsi"/>
          <w:szCs w:val="24"/>
        </w:rPr>
        <w:t xml:space="preserve">, Sveti </w:t>
      </w:r>
      <w:proofErr w:type="spellStart"/>
      <w:r w:rsidRPr="004C631F">
        <w:rPr>
          <w:rFonts w:cstheme="minorHAnsi"/>
          <w:szCs w:val="24"/>
        </w:rPr>
        <w:t>Đurđ</w:t>
      </w:r>
      <w:proofErr w:type="spellEnd"/>
      <w:r w:rsidRPr="004C631F">
        <w:rPr>
          <w:rFonts w:cstheme="minorHAnsi"/>
          <w:szCs w:val="24"/>
        </w:rPr>
        <w:t>, Sveti Ilija, Trnovec Bartolovečki, Veliki Bukovec, Vidovec, Vinica, Visoko</w:t>
      </w:r>
      <w:r w:rsidR="00D00472" w:rsidRPr="004C631F">
        <w:rPr>
          <w:rFonts w:cstheme="minorHAnsi"/>
          <w:szCs w:val="24"/>
        </w:rPr>
        <w:t xml:space="preserve">). </w:t>
      </w:r>
    </w:p>
    <w:p w14:paraId="4D091AE0" w14:textId="6713F06A" w:rsidR="00D00472" w:rsidRDefault="00040CCB" w:rsidP="00762C8F">
      <w:pPr>
        <w:spacing w:before="120" w:after="120" w:line="276" w:lineRule="auto"/>
        <w:rPr>
          <w:rFonts w:cstheme="minorHAnsi"/>
          <w:szCs w:val="24"/>
        </w:rPr>
      </w:pPr>
      <w:r w:rsidRPr="004C631F">
        <w:rPr>
          <w:rFonts w:cstheme="minorHAnsi"/>
          <w:szCs w:val="24"/>
        </w:rPr>
        <w:t xml:space="preserve">Grad </w:t>
      </w:r>
      <w:r w:rsidR="00065DC1" w:rsidRPr="004C631F">
        <w:rPr>
          <w:rFonts w:cstheme="minorHAnsi"/>
          <w:szCs w:val="24"/>
        </w:rPr>
        <w:t xml:space="preserve">Varaždin </w:t>
      </w:r>
      <w:r w:rsidRPr="004C631F">
        <w:rPr>
          <w:rFonts w:cstheme="minorHAnsi"/>
          <w:szCs w:val="24"/>
        </w:rPr>
        <w:t>je administrativno, gospodarsko, prometno i kulturno središte Županije.</w:t>
      </w:r>
    </w:p>
    <w:p w14:paraId="45B469A8" w14:textId="05C29F77" w:rsidR="00762C8F" w:rsidRPr="00762C8F" w:rsidRDefault="00762C8F" w:rsidP="00762C8F">
      <w:pPr>
        <w:spacing w:before="120" w:after="120" w:line="276" w:lineRule="auto"/>
        <w:rPr>
          <w:rFonts w:cstheme="minorHAnsi"/>
          <w:szCs w:val="24"/>
        </w:rPr>
      </w:pPr>
      <w:r>
        <w:rPr>
          <w:rFonts w:cstheme="minorHAnsi"/>
          <w:noProof/>
          <w:szCs w:val="24"/>
        </w:rPr>
        <w:drawing>
          <wp:inline distT="0" distB="0" distL="0" distR="0" wp14:anchorId="5C5B9085" wp14:editId="1EC0D765">
            <wp:extent cx="5695950" cy="3914775"/>
            <wp:effectExtent l="19050" t="19050" r="19050" b="2857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l="659" t="1642" r="889" b="1939"/>
                    <a:stretch/>
                  </pic:blipFill>
                  <pic:spPr bwMode="auto">
                    <a:xfrm>
                      <a:off x="0" y="0"/>
                      <a:ext cx="5695950" cy="3914775"/>
                    </a:xfrm>
                    <a:prstGeom prst="rect">
                      <a:avLst/>
                    </a:prstGeom>
                    <a:noFill/>
                    <a:ln>
                      <a:solidFill>
                        <a:schemeClr val="bg1">
                          <a:lumMod val="65000"/>
                        </a:schemeClr>
                      </a:solidFill>
                    </a:ln>
                    <a:extLst>
                      <a:ext uri="{53640926-AAD7-44D8-BBD7-CCE9431645EC}">
                        <a14:shadowObscured xmlns:a14="http://schemas.microsoft.com/office/drawing/2010/main"/>
                      </a:ext>
                    </a:extLst>
                  </pic:spPr>
                </pic:pic>
              </a:graphicData>
            </a:graphic>
          </wp:inline>
        </w:drawing>
      </w:r>
    </w:p>
    <w:p w14:paraId="7158F27E" w14:textId="7605974A" w:rsidR="00D00472" w:rsidRPr="00465557" w:rsidRDefault="00D00472" w:rsidP="00D00472">
      <w:pPr>
        <w:pStyle w:val="Opisslike"/>
        <w:spacing w:line="276" w:lineRule="auto"/>
        <w:jc w:val="center"/>
        <w:rPr>
          <w:szCs w:val="24"/>
        </w:rPr>
      </w:pPr>
      <w:bookmarkStart w:id="28" w:name="_Toc88559854"/>
      <w:r w:rsidRPr="00465557">
        <w:t xml:space="preserve">Slika </w:t>
      </w:r>
      <w:fldSimple w:instr=" SEQ Slika \* ARABIC ">
        <w:r w:rsidR="0019202B">
          <w:rPr>
            <w:noProof/>
          </w:rPr>
          <w:t>2</w:t>
        </w:r>
      </w:fldSimple>
      <w:r w:rsidRPr="00465557">
        <w:t xml:space="preserve">. Administrativna podjela </w:t>
      </w:r>
      <w:r w:rsidR="00762C8F" w:rsidRPr="00465557">
        <w:t xml:space="preserve">Varaždinske </w:t>
      </w:r>
      <w:r w:rsidRPr="00465557">
        <w:t>županija</w:t>
      </w:r>
      <w:bookmarkEnd w:id="28"/>
    </w:p>
    <w:p w14:paraId="7C5BB3EC" w14:textId="0AC20C05" w:rsidR="00D00472" w:rsidRPr="00465557" w:rsidRDefault="00D00472" w:rsidP="00040CCB">
      <w:pPr>
        <w:spacing w:after="240"/>
        <w:jc w:val="center"/>
        <w:rPr>
          <w:sz w:val="18"/>
          <w:szCs w:val="18"/>
        </w:rPr>
      </w:pPr>
      <w:r w:rsidRPr="00465557">
        <w:rPr>
          <w:sz w:val="18"/>
          <w:szCs w:val="18"/>
        </w:rPr>
        <w:t xml:space="preserve">Izvor: </w:t>
      </w:r>
      <w:proofErr w:type="spellStart"/>
      <w:r w:rsidR="00762C8F" w:rsidRPr="00465557">
        <w:rPr>
          <w:sz w:val="18"/>
          <w:szCs w:val="18"/>
        </w:rPr>
        <w:t>Arkod</w:t>
      </w:r>
      <w:proofErr w:type="spellEnd"/>
      <w:r w:rsidR="00762C8F" w:rsidRPr="00465557">
        <w:rPr>
          <w:sz w:val="18"/>
          <w:szCs w:val="18"/>
        </w:rPr>
        <w:t xml:space="preserve"> (obrada autora)</w:t>
      </w:r>
    </w:p>
    <w:p w14:paraId="60211AA9" w14:textId="5B52D961" w:rsidR="006334DA" w:rsidRDefault="00A56C34" w:rsidP="00A56C34">
      <w:pPr>
        <w:spacing w:line="276" w:lineRule="auto"/>
        <w:rPr>
          <w:szCs w:val="24"/>
        </w:rPr>
        <w:sectPr w:rsidR="006334DA" w:rsidSect="00EA0FDC">
          <w:footerReference w:type="default" r:id="rId16"/>
          <w:pgSz w:w="11906" w:h="16838"/>
          <w:pgMar w:top="1134" w:right="1134" w:bottom="1134" w:left="1418" w:header="709" w:footer="709" w:gutter="284"/>
          <w:cols w:space="708"/>
          <w:docGrid w:linePitch="360"/>
        </w:sectPr>
      </w:pPr>
      <w:bookmarkStart w:id="29" w:name="_Hlk215818458"/>
      <w:r w:rsidRPr="004C631F">
        <w:rPr>
          <w:szCs w:val="24"/>
        </w:rPr>
        <w:t xml:space="preserve">U gradovima na području </w:t>
      </w:r>
      <w:r w:rsidR="006334DA" w:rsidRPr="004C631F">
        <w:rPr>
          <w:szCs w:val="24"/>
        </w:rPr>
        <w:t xml:space="preserve">Varaždinske </w:t>
      </w:r>
      <w:r w:rsidRPr="004C631F">
        <w:rPr>
          <w:szCs w:val="24"/>
        </w:rPr>
        <w:t xml:space="preserve">županije živi </w:t>
      </w:r>
      <w:r w:rsidR="00F17695" w:rsidRPr="004C631F">
        <w:rPr>
          <w:rFonts w:eastAsia="Calibri" w:cstheme="minorHAnsi"/>
          <w:bCs/>
          <w:szCs w:val="24"/>
          <w:lang w:eastAsia="zh-CN"/>
        </w:rPr>
        <w:t>89.2</w:t>
      </w:r>
      <w:r w:rsidR="00F57372" w:rsidRPr="004C631F">
        <w:rPr>
          <w:rFonts w:eastAsia="Calibri" w:cstheme="minorHAnsi"/>
          <w:bCs/>
          <w:szCs w:val="24"/>
          <w:lang w:eastAsia="zh-CN"/>
        </w:rPr>
        <w:t>59</w:t>
      </w:r>
      <w:r w:rsidR="00F17695" w:rsidRPr="004C631F">
        <w:rPr>
          <w:rFonts w:eastAsia="Calibri" w:cstheme="minorHAnsi"/>
          <w:b/>
          <w:szCs w:val="24"/>
          <w:lang w:eastAsia="zh-CN"/>
        </w:rPr>
        <w:t xml:space="preserve"> </w:t>
      </w:r>
      <w:r w:rsidRPr="004C631F">
        <w:rPr>
          <w:szCs w:val="24"/>
        </w:rPr>
        <w:t>stanovnika ili</w:t>
      </w:r>
      <w:r w:rsidR="006334DA" w:rsidRPr="004C631F">
        <w:rPr>
          <w:szCs w:val="24"/>
        </w:rPr>
        <w:t xml:space="preserve"> 55,</w:t>
      </w:r>
      <w:r w:rsidR="00BF18DD" w:rsidRPr="004C631F">
        <w:rPr>
          <w:szCs w:val="24"/>
        </w:rPr>
        <w:t>97</w:t>
      </w:r>
      <w:r w:rsidRPr="004C631F">
        <w:rPr>
          <w:szCs w:val="24"/>
        </w:rPr>
        <w:t>%, a u općinama 7</w:t>
      </w:r>
      <w:r w:rsidR="00F57372" w:rsidRPr="004C631F">
        <w:rPr>
          <w:szCs w:val="24"/>
        </w:rPr>
        <w:t xml:space="preserve">0.228 </w:t>
      </w:r>
      <w:r w:rsidR="006334DA" w:rsidRPr="004C631F">
        <w:rPr>
          <w:szCs w:val="24"/>
        </w:rPr>
        <w:t>stanovnika</w:t>
      </w:r>
      <w:r w:rsidRPr="004C631F">
        <w:rPr>
          <w:szCs w:val="24"/>
        </w:rPr>
        <w:t xml:space="preserve"> ili </w:t>
      </w:r>
      <w:r w:rsidR="006334DA" w:rsidRPr="004C631F">
        <w:rPr>
          <w:szCs w:val="24"/>
        </w:rPr>
        <w:t>44,</w:t>
      </w:r>
      <w:r w:rsidR="00BF18DD" w:rsidRPr="004C631F">
        <w:rPr>
          <w:szCs w:val="24"/>
        </w:rPr>
        <w:t>03</w:t>
      </w:r>
      <w:r w:rsidRPr="004C631F">
        <w:rPr>
          <w:szCs w:val="24"/>
        </w:rPr>
        <w:t>%.</w:t>
      </w:r>
      <w:r w:rsidRPr="006334DA">
        <w:rPr>
          <w:szCs w:val="24"/>
        </w:rPr>
        <w:t xml:space="preserve"> </w:t>
      </w:r>
    </w:p>
    <w:p w14:paraId="69B5E72B" w14:textId="30F6223A" w:rsidR="001406D9" w:rsidRDefault="001406D9" w:rsidP="001406D9">
      <w:pPr>
        <w:pStyle w:val="Opisslike"/>
        <w:keepNext/>
        <w:spacing w:line="276" w:lineRule="auto"/>
        <w:jc w:val="center"/>
      </w:pPr>
      <w:bookmarkStart w:id="30" w:name="_Toc90622513"/>
      <w:bookmarkEnd w:id="29"/>
      <w:r w:rsidRPr="004C631F">
        <w:t xml:space="preserve">Tablica </w:t>
      </w:r>
      <w:fldSimple w:instr=" SEQ Tablica \* ARABIC ">
        <w:r w:rsidR="001134B0">
          <w:rPr>
            <w:noProof/>
          </w:rPr>
          <w:t>1</w:t>
        </w:r>
      </w:fldSimple>
      <w:r w:rsidRPr="004C631F">
        <w:t xml:space="preserve">. </w:t>
      </w:r>
      <w:bookmarkStart w:id="31" w:name="_Hlk83820882"/>
      <w:r w:rsidR="00DD55BF" w:rsidRPr="004C631F">
        <w:t xml:space="preserve">Pregled površina, broja stanovništva i gustoće naseljenosti gradova u </w:t>
      </w:r>
      <w:r w:rsidR="0044797C" w:rsidRPr="004C631F">
        <w:t>Varaždinskoj</w:t>
      </w:r>
      <w:r w:rsidR="00A83062" w:rsidRPr="004C631F">
        <w:t xml:space="preserve"> </w:t>
      </w:r>
      <w:r w:rsidR="00DD55BF" w:rsidRPr="004C631F">
        <w:t>županiji</w:t>
      </w:r>
      <w:bookmarkEnd w:id="30"/>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35"/>
        <w:gridCol w:w="2079"/>
        <w:gridCol w:w="2079"/>
        <w:gridCol w:w="2079"/>
      </w:tblGrid>
      <w:tr w:rsidR="00DE0A0E" w:rsidRPr="006C6DD6" w14:paraId="4F65D93D" w14:textId="77777777" w:rsidTr="00BF52E4">
        <w:trPr>
          <w:trHeight w:val="374"/>
          <w:tblHeader/>
        </w:trPr>
        <w:tc>
          <w:tcPr>
            <w:tcW w:w="2835" w:type="dxa"/>
            <w:vAlign w:val="center"/>
          </w:tcPr>
          <w:p w14:paraId="1FCDCF70" w14:textId="77777777" w:rsidR="00DE0A0E" w:rsidRPr="006C6DD6" w:rsidRDefault="00DE0A0E" w:rsidP="0051210C">
            <w:pPr>
              <w:spacing w:after="0" w:line="240" w:lineRule="auto"/>
              <w:ind w:right="-108"/>
              <w:jc w:val="center"/>
              <w:rPr>
                <w:rFonts w:eastAsia="Calibri" w:cstheme="minorHAnsi"/>
                <w:b/>
                <w:sz w:val="20"/>
                <w:szCs w:val="20"/>
              </w:rPr>
            </w:pPr>
            <w:bookmarkStart w:id="32" w:name="_Hlk69383679"/>
            <w:r>
              <w:rPr>
                <w:rFonts w:eastAsia="Calibri" w:cstheme="minorHAnsi"/>
                <w:b/>
                <w:sz w:val="20"/>
                <w:szCs w:val="20"/>
              </w:rPr>
              <w:t xml:space="preserve">JLS </w:t>
            </w:r>
          </w:p>
        </w:tc>
        <w:tc>
          <w:tcPr>
            <w:tcW w:w="2079" w:type="dxa"/>
            <w:vAlign w:val="center"/>
          </w:tcPr>
          <w:p w14:paraId="359BBD67" w14:textId="77777777" w:rsidR="00DE0A0E" w:rsidRDefault="00DE0A0E" w:rsidP="0051210C">
            <w:pPr>
              <w:spacing w:after="0" w:line="240" w:lineRule="auto"/>
              <w:ind w:right="-108"/>
              <w:jc w:val="center"/>
              <w:rPr>
                <w:rFonts w:eastAsia="Calibri" w:cstheme="minorHAnsi"/>
                <w:b/>
                <w:sz w:val="20"/>
                <w:szCs w:val="20"/>
              </w:rPr>
            </w:pPr>
            <w:r w:rsidRPr="006C6DD6">
              <w:rPr>
                <w:rFonts w:eastAsia="Calibri" w:cstheme="minorHAnsi"/>
                <w:b/>
                <w:sz w:val="20"/>
                <w:szCs w:val="20"/>
              </w:rPr>
              <w:t xml:space="preserve">BROJ </w:t>
            </w:r>
          </w:p>
          <w:p w14:paraId="32BDD75C" w14:textId="77777777" w:rsidR="00DE0A0E" w:rsidRPr="006C6DD6" w:rsidRDefault="00DE0A0E" w:rsidP="0051210C">
            <w:pPr>
              <w:spacing w:after="0" w:line="240" w:lineRule="auto"/>
              <w:ind w:right="-108"/>
              <w:jc w:val="center"/>
              <w:rPr>
                <w:rFonts w:eastAsia="Calibri" w:cstheme="minorHAnsi"/>
                <w:b/>
                <w:sz w:val="20"/>
                <w:szCs w:val="20"/>
              </w:rPr>
            </w:pPr>
            <w:r w:rsidRPr="006C6DD6">
              <w:rPr>
                <w:rFonts w:eastAsia="Calibri" w:cstheme="minorHAnsi"/>
                <w:b/>
                <w:sz w:val="20"/>
                <w:szCs w:val="20"/>
              </w:rPr>
              <w:t>STANOVNIKA</w:t>
            </w:r>
          </w:p>
        </w:tc>
        <w:tc>
          <w:tcPr>
            <w:tcW w:w="2079" w:type="dxa"/>
            <w:vAlign w:val="center"/>
          </w:tcPr>
          <w:p w14:paraId="37FBAE14" w14:textId="77777777" w:rsidR="00DE0A0E" w:rsidRPr="006C6DD6" w:rsidRDefault="00DE0A0E" w:rsidP="0051210C">
            <w:pPr>
              <w:spacing w:after="0" w:line="240" w:lineRule="auto"/>
              <w:ind w:right="-108"/>
              <w:jc w:val="center"/>
              <w:rPr>
                <w:rFonts w:eastAsia="Calibri" w:cstheme="minorHAnsi"/>
                <w:b/>
                <w:sz w:val="20"/>
                <w:szCs w:val="20"/>
              </w:rPr>
            </w:pPr>
            <w:r w:rsidRPr="006C6DD6">
              <w:rPr>
                <w:rFonts w:eastAsia="Calibri" w:cstheme="minorHAnsi"/>
                <w:b/>
                <w:sz w:val="20"/>
                <w:szCs w:val="20"/>
              </w:rPr>
              <w:t xml:space="preserve">POVRŠINA </w:t>
            </w:r>
          </w:p>
          <w:p w14:paraId="4D51FDF2" w14:textId="77777777" w:rsidR="00DE0A0E" w:rsidRPr="006C6DD6" w:rsidRDefault="00DE0A0E" w:rsidP="0051210C">
            <w:pPr>
              <w:spacing w:after="0" w:line="240" w:lineRule="auto"/>
              <w:ind w:right="-108"/>
              <w:jc w:val="center"/>
              <w:rPr>
                <w:rFonts w:eastAsia="Calibri" w:cstheme="minorHAnsi"/>
                <w:b/>
                <w:sz w:val="20"/>
                <w:szCs w:val="20"/>
              </w:rPr>
            </w:pPr>
            <w:r w:rsidRPr="006C6DD6">
              <w:rPr>
                <w:rFonts w:eastAsia="Calibri" w:cstheme="minorHAnsi"/>
                <w:b/>
                <w:sz w:val="20"/>
                <w:szCs w:val="20"/>
              </w:rPr>
              <w:t>(km</w:t>
            </w:r>
            <w:r w:rsidRPr="006C6DD6">
              <w:rPr>
                <w:rFonts w:eastAsia="Calibri" w:cstheme="minorHAnsi"/>
                <w:b/>
                <w:sz w:val="20"/>
                <w:szCs w:val="20"/>
                <w:vertAlign w:val="superscript"/>
              </w:rPr>
              <w:t>2</w:t>
            </w:r>
            <w:r w:rsidRPr="006C6DD6">
              <w:rPr>
                <w:rFonts w:eastAsia="Calibri" w:cstheme="minorHAnsi"/>
                <w:b/>
                <w:sz w:val="20"/>
                <w:szCs w:val="20"/>
              </w:rPr>
              <w:t>)</w:t>
            </w:r>
          </w:p>
        </w:tc>
        <w:tc>
          <w:tcPr>
            <w:tcW w:w="2079" w:type="dxa"/>
            <w:vAlign w:val="center"/>
          </w:tcPr>
          <w:p w14:paraId="5D880E18" w14:textId="77777777" w:rsidR="00DE0A0E" w:rsidRPr="006C6DD6" w:rsidRDefault="00DE0A0E" w:rsidP="0051210C">
            <w:pPr>
              <w:spacing w:after="0" w:line="240" w:lineRule="auto"/>
              <w:ind w:right="-108"/>
              <w:jc w:val="center"/>
              <w:rPr>
                <w:rFonts w:eastAsia="Calibri" w:cstheme="minorHAnsi"/>
                <w:b/>
                <w:sz w:val="20"/>
                <w:szCs w:val="20"/>
              </w:rPr>
            </w:pPr>
            <w:r w:rsidRPr="006C6DD6">
              <w:rPr>
                <w:rFonts w:eastAsia="Calibri" w:cstheme="minorHAnsi"/>
                <w:b/>
                <w:sz w:val="20"/>
                <w:szCs w:val="20"/>
              </w:rPr>
              <w:t xml:space="preserve">GUSTOĆA </w:t>
            </w:r>
          </w:p>
          <w:p w14:paraId="47919F1C" w14:textId="77777777" w:rsidR="00DE0A0E" w:rsidRPr="006C6DD6" w:rsidRDefault="00DE0A0E" w:rsidP="0051210C">
            <w:pPr>
              <w:spacing w:after="0" w:line="240" w:lineRule="auto"/>
              <w:ind w:right="-108"/>
              <w:jc w:val="center"/>
              <w:rPr>
                <w:rFonts w:eastAsia="Calibri" w:cstheme="minorHAnsi"/>
                <w:sz w:val="20"/>
                <w:szCs w:val="20"/>
                <w:lang w:eastAsia="zh-CN"/>
              </w:rPr>
            </w:pPr>
            <w:r w:rsidRPr="006C6DD6">
              <w:rPr>
                <w:rFonts w:eastAsia="Calibri" w:cstheme="minorHAnsi"/>
                <w:b/>
                <w:sz w:val="20"/>
                <w:szCs w:val="20"/>
              </w:rPr>
              <w:t>(st/km</w:t>
            </w:r>
            <w:r w:rsidRPr="006C6DD6">
              <w:rPr>
                <w:rFonts w:eastAsia="Calibri" w:cstheme="minorHAnsi"/>
                <w:b/>
                <w:sz w:val="20"/>
                <w:szCs w:val="20"/>
                <w:vertAlign w:val="superscript"/>
              </w:rPr>
              <w:t>2</w:t>
            </w:r>
            <w:r w:rsidRPr="006C6DD6">
              <w:rPr>
                <w:rFonts w:eastAsia="Calibri" w:cstheme="minorHAnsi"/>
                <w:b/>
                <w:sz w:val="20"/>
                <w:szCs w:val="20"/>
              </w:rPr>
              <w:t>)</w:t>
            </w:r>
          </w:p>
        </w:tc>
      </w:tr>
      <w:tr w:rsidR="0044797C" w:rsidRPr="006C6DD6" w14:paraId="2BBB7F82" w14:textId="77777777" w:rsidTr="002B0EFA">
        <w:trPr>
          <w:trHeight w:val="83"/>
        </w:trPr>
        <w:tc>
          <w:tcPr>
            <w:tcW w:w="2835" w:type="dxa"/>
            <w:vAlign w:val="center"/>
          </w:tcPr>
          <w:p w14:paraId="114BEB6E" w14:textId="6E06265D"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Grad Ivanec</w:t>
            </w:r>
          </w:p>
        </w:tc>
        <w:tc>
          <w:tcPr>
            <w:tcW w:w="2079" w:type="dxa"/>
            <w:vAlign w:val="center"/>
          </w:tcPr>
          <w:p w14:paraId="28938E83" w14:textId="7F23E4B2" w:rsidR="0044797C" w:rsidRPr="006C6DD6" w:rsidRDefault="00415D58" w:rsidP="0044797C">
            <w:pPr>
              <w:spacing w:after="0" w:line="240" w:lineRule="auto"/>
              <w:jc w:val="center"/>
              <w:rPr>
                <w:rFonts w:eastAsia="Calibri" w:cstheme="minorHAnsi"/>
                <w:sz w:val="20"/>
                <w:szCs w:val="20"/>
                <w:lang w:eastAsia="zh-CN"/>
              </w:rPr>
            </w:pPr>
            <w:r>
              <w:rPr>
                <w:rFonts w:eastAsia="Times New Roman" w:cs="Calibri"/>
                <w:sz w:val="20"/>
                <w:szCs w:val="20"/>
                <w:lang w:eastAsia="hr-HR"/>
              </w:rPr>
              <w:t>12.723</w:t>
            </w:r>
          </w:p>
        </w:tc>
        <w:tc>
          <w:tcPr>
            <w:tcW w:w="2079" w:type="dxa"/>
            <w:vAlign w:val="center"/>
          </w:tcPr>
          <w:p w14:paraId="3FCF103B" w14:textId="251CE900" w:rsidR="0044797C" w:rsidRPr="006C6DD6"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96,1</w:t>
            </w:r>
          </w:p>
        </w:tc>
        <w:tc>
          <w:tcPr>
            <w:tcW w:w="2079" w:type="dxa"/>
            <w:vAlign w:val="center"/>
          </w:tcPr>
          <w:p w14:paraId="05AE7CB5" w14:textId="3CA7F6CC" w:rsidR="0044797C" w:rsidRPr="006C6DD6" w:rsidRDefault="00A116BB" w:rsidP="0044797C">
            <w:pPr>
              <w:spacing w:after="0" w:line="240" w:lineRule="auto"/>
              <w:jc w:val="center"/>
              <w:rPr>
                <w:rFonts w:eastAsia="Calibri" w:cstheme="minorHAnsi"/>
                <w:sz w:val="20"/>
                <w:szCs w:val="20"/>
              </w:rPr>
            </w:pPr>
            <w:r>
              <w:rPr>
                <w:rFonts w:cs="Calibri"/>
                <w:sz w:val="20"/>
                <w:szCs w:val="20"/>
              </w:rPr>
              <w:t>132,39</w:t>
            </w:r>
          </w:p>
        </w:tc>
      </w:tr>
      <w:tr w:rsidR="0044797C" w:rsidRPr="006C6DD6" w14:paraId="5B105FC7" w14:textId="77777777" w:rsidTr="002B0EFA">
        <w:trPr>
          <w:trHeight w:val="83"/>
        </w:trPr>
        <w:tc>
          <w:tcPr>
            <w:tcW w:w="2835" w:type="dxa"/>
            <w:vAlign w:val="center"/>
          </w:tcPr>
          <w:p w14:paraId="53175599" w14:textId="35F65718"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Grad Lepoglava</w:t>
            </w:r>
          </w:p>
        </w:tc>
        <w:tc>
          <w:tcPr>
            <w:tcW w:w="2079" w:type="dxa"/>
            <w:vAlign w:val="center"/>
          </w:tcPr>
          <w:p w14:paraId="413BB156" w14:textId="632D2BB6" w:rsidR="0044797C" w:rsidRPr="006C6DD6" w:rsidRDefault="00415D58"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6.954</w:t>
            </w:r>
          </w:p>
        </w:tc>
        <w:tc>
          <w:tcPr>
            <w:tcW w:w="2079" w:type="dxa"/>
            <w:vAlign w:val="center"/>
          </w:tcPr>
          <w:p w14:paraId="2A0F1985" w14:textId="4EA365BC" w:rsidR="0044797C" w:rsidRPr="006C6DD6"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65,5</w:t>
            </w:r>
          </w:p>
        </w:tc>
        <w:tc>
          <w:tcPr>
            <w:tcW w:w="2079" w:type="dxa"/>
            <w:vAlign w:val="center"/>
          </w:tcPr>
          <w:p w14:paraId="2052BEA9" w14:textId="468EC517" w:rsidR="0044797C" w:rsidRPr="006C6DD6" w:rsidRDefault="00A116BB" w:rsidP="0044797C">
            <w:pPr>
              <w:spacing w:after="0" w:line="240" w:lineRule="auto"/>
              <w:jc w:val="center"/>
              <w:rPr>
                <w:rFonts w:eastAsia="Calibri" w:cstheme="minorHAnsi"/>
                <w:sz w:val="20"/>
                <w:szCs w:val="20"/>
              </w:rPr>
            </w:pPr>
            <w:r>
              <w:rPr>
                <w:rFonts w:cs="Calibri"/>
                <w:sz w:val="20"/>
                <w:szCs w:val="20"/>
              </w:rPr>
              <w:t>106,17</w:t>
            </w:r>
          </w:p>
        </w:tc>
      </w:tr>
      <w:tr w:rsidR="0044797C" w:rsidRPr="006C6DD6" w14:paraId="2BF859DE" w14:textId="77777777" w:rsidTr="002B0EFA">
        <w:trPr>
          <w:trHeight w:val="83"/>
        </w:trPr>
        <w:tc>
          <w:tcPr>
            <w:tcW w:w="2835" w:type="dxa"/>
            <w:vAlign w:val="center"/>
          </w:tcPr>
          <w:p w14:paraId="1E374ADC" w14:textId="070EB43A"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Grad Ludbreg</w:t>
            </w:r>
          </w:p>
        </w:tc>
        <w:tc>
          <w:tcPr>
            <w:tcW w:w="2079" w:type="dxa"/>
            <w:vAlign w:val="center"/>
          </w:tcPr>
          <w:p w14:paraId="4A3F8D2C" w14:textId="64162B39" w:rsidR="0044797C" w:rsidRPr="006C6DD6" w:rsidRDefault="00E12E03"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8.477</w:t>
            </w:r>
          </w:p>
        </w:tc>
        <w:tc>
          <w:tcPr>
            <w:tcW w:w="2079" w:type="dxa"/>
            <w:vAlign w:val="center"/>
          </w:tcPr>
          <w:p w14:paraId="0317B41E" w14:textId="580E0CB1" w:rsidR="0044797C" w:rsidRPr="006C6DD6"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68,29</w:t>
            </w:r>
          </w:p>
        </w:tc>
        <w:tc>
          <w:tcPr>
            <w:tcW w:w="2079" w:type="dxa"/>
            <w:vAlign w:val="center"/>
          </w:tcPr>
          <w:p w14:paraId="3F65A24A" w14:textId="6954B8E8" w:rsidR="0044797C" w:rsidRPr="006C6DD6" w:rsidRDefault="00A116BB" w:rsidP="0044797C">
            <w:pPr>
              <w:spacing w:after="0" w:line="240" w:lineRule="auto"/>
              <w:jc w:val="center"/>
              <w:rPr>
                <w:rFonts w:eastAsia="Calibri" w:cstheme="minorHAnsi"/>
                <w:sz w:val="20"/>
                <w:szCs w:val="20"/>
              </w:rPr>
            </w:pPr>
            <w:r>
              <w:rPr>
                <w:rFonts w:cs="Calibri"/>
                <w:sz w:val="20"/>
                <w:szCs w:val="20"/>
              </w:rPr>
              <w:t>124,13</w:t>
            </w:r>
          </w:p>
        </w:tc>
      </w:tr>
      <w:tr w:rsidR="0044797C" w:rsidRPr="006C6DD6" w14:paraId="0CC03C99" w14:textId="77777777" w:rsidTr="002B0EFA">
        <w:trPr>
          <w:trHeight w:val="83"/>
        </w:trPr>
        <w:tc>
          <w:tcPr>
            <w:tcW w:w="2835" w:type="dxa"/>
            <w:vAlign w:val="center"/>
          </w:tcPr>
          <w:p w14:paraId="626456D8" w14:textId="521CDE49"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Grad Novi Marof</w:t>
            </w:r>
          </w:p>
        </w:tc>
        <w:tc>
          <w:tcPr>
            <w:tcW w:w="2079" w:type="dxa"/>
            <w:vAlign w:val="center"/>
          </w:tcPr>
          <w:p w14:paraId="3E6486C1" w14:textId="2CA99817" w:rsidR="0044797C" w:rsidRPr="006C6DD6" w:rsidRDefault="00E12E03"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11.795</w:t>
            </w:r>
          </w:p>
        </w:tc>
        <w:tc>
          <w:tcPr>
            <w:tcW w:w="2079" w:type="dxa"/>
            <w:vAlign w:val="center"/>
          </w:tcPr>
          <w:p w14:paraId="31927A06" w14:textId="165F5343" w:rsidR="0044797C" w:rsidRPr="006C6DD6"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111,75</w:t>
            </w:r>
          </w:p>
        </w:tc>
        <w:tc>
          <w:tcPr>
            <w:tcW w:w="2079" w:type="dxa"/>
            <w:vAlign w:val="center"/>
          </w:tcPr>
          <w:p w14:paraId="5B5FFED6" w14:textId="6A155D32" w:rsidR="0044797C" w:rsidRPr="006C6DD6" w:rsidRDefault="00E63A31" w:rsidP="0044797C">
            <w:pPr>
              <w:spacing w:after="0" w:line="240" w:lineRule="auto"/>
              <w:jc w:val="center"/>
              <w:rPr>
                <w:rFonts w:eastAsia="Calibri" w:cstheme="minorHAnsi"/>
                <w:sz w:val="20"/>
                <w:szCs w:val="20"/>
              </w:rPr>
            </w:pPr>
            <w:r>
              <w:rPr>
                <w:rFonts w:cs="Calibri"/>
                <w:sz w:val="20"/>
                <w:szCs w:val="20"/>
              </w:rPr>
              <w:t>105,55</w:t>
            </w:r>
          </w:p>
        </w:tc>
      </w:tr>
      <w:tr w:rsidR="0044797C" w:rsidRPr="006C6DD6" w14:paraId="41909CB4" w14:textId="77777777" w:rsidTr="002B0EFA">
        <w:trPr>
          <w:trHeight w:val="83"/>
        </w:trPr>
        <w:tc>
          <w:tcPr>
            <w:tcW w:w="2835" w:type="dxa"/>
            <w:vAlign w:val="center"/>
          </w:tcPr>
          <w:p w14:paraId="1B12B731" w14:textId="683C6935"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Grad Varaždin</w:t>
            </w:r>
          </w:p>
        </w:tc>
        <w:tc>
          <w:tcPr>
            <w:tcW w:w="2079" w:type="dxa"/>
            <w:vAlign w:val="center"/>
          </w:tcPr>
          <w:p w14:paraId="380A83F4" w14:textId="7A7B1CD2" w:rsidR="0044797C" w:rsidRPr="006C6DD6" w:rsidRDefault="00E12E03"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43.782</w:t>
            </w:r>
          </w:p>
        </w:tc>
        <w:tc>
          <w:tcPr>
            <w:tcW w:w="2079" w:type="dxa"/>
            <w:vAlign w:val="center"/>
          </w:tcPr>
          <w:p w14:paraId="0675077A" w14:textId="44DE377A" w:rsidR="0044797C" w:rsidRPr="006C6DD6"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59,45</w:t>
            </w:r>
          </w:p>
        </w:tc>
        <w:tc>
          <w:tcPr>
            <w:tcW w:w="2079" w:type="dxa"/>
            <w:vAlign w:val="center"/>
          </w:tcPr>
          <w:p w14:paraId="52AC9302" w14:textId="714EFF82" w:rsidR="0044797C" w:rsidRPr="006C6DD6" w:rsidRDefault="00E63A31" w:rsidP="0044797C">
            <w:pPr>
              <w:spacing w:after="0" w:line="240" w:lineRule="auto"/>
              <w:jc w:val="center"/>
              <w:rPr>
                <w:rFonts w:eastAsia="Calibri" w:cstheme="minorHAnsi"/>
                <w:sz w:val="20"/>
                <w:szCs w:val="20"/>
              </w:rPr>
            </w:pPr>
            <w:r>
              <w:rPr>
                <w:rFonts w:cs="Calibri"/>
                <w:sz w:val="20"/>
                <w:szCs w:val="20"/>
              </w:rPr>
              <w:t>736,45</w:t>
            </w:r>
          </w:p>
        </w:tc>
      </w:tr>
      <w:tr w:rsidR="0044797C" w:rsidRPr="006C6DD6" w14:paraId="5E9FF352" w14:textId="77777777" w:rsidTr="002B0EFA">
        <w:trPr>
          <w:trHeight w:val="83"/>
        </w:trPr>
        <w:tc>
          <w:tcPr>
            <w:tcW w:w="2835" w:type="dxa"/>
            <w:vAlign w:val="center"/>
          </w:tcPr>
          <w:p w14:paraId="0B2F6EA2" w14:textId="548D6285"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Grad Varaždinske Toplice</w:t>
            </w:r>
          </w:p>
        </w:tc>
        <w:tc>
          <w:tcPr>
            <w:tcW w:w="2079" w:type="dxa"/>
            <w:vAlign w:val="center"/>
          </w:tcPr>
          <w:p w14:paraId="35B3F293" w14:textId="3D66B4C4" w:rsidR="0044797C" w:rsidRPr="006C6DD6" w:rsidRDefault="00E12E03"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5.537</w:t>
            </w:r>
          </w:p>
        </w:tc>
        <w:tc>
          <w:tcPr>
            <w:tcW w:w="2079" w:type="dxa"/>
            <w:vAlign w:val="center"/>
          </w:tcPr>
          <w:p w14:paraId="536DD44F" w14:textId="21F55D83" w:rsidR="0044797C" w:rsidRPr="006C6DD6"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79,77</w:t>
            </w:r>
          </w:p>
        </w:tc>
        <w:tc>
          <w:tcPr>
            <w:tcW w:w="2079" w:type="dxa"/>
            <w:vAlign w:val="center"/>
          </w:tcPr>
          <w:p w14:paraId="3776AB8C" w14:textId="54BE7996" w:rsidR="0044797C" w:rsidRPr="006C6DD6" w:rsidRDefault="00E63A31" w:rsidP="0044797C">
            <w:pPr>
              <w:spacing w:after="0" w:line="240" w:lineRule="auto"/>
              <w:jc w:val="center"/>
              <w:rPr>
                <w:rFonts w:eastAsia="Calibri" w:cstheme="minorHAnsi"/>
                <w:sz w:val="20"/>
                <w:szCs w:val="20"/>
              </w:rPr>
            </w:pPr>
            <w:r>
              <w:rPr>
                <w:rFonts w:cs="Calibri"/>
                <w:sz w:val="20"/>
                <w:szCs w:val="20"/>
              </w:rPr>
              <w:t>69,41</w:t>
            </w:r>
          </w:p>
        </w:tc>
      </w:tr>
      <w:tr w:rsidR="0044797C" w:rsidRPr="006C6DD6" w14:paraId="2FCC7923" w14:textId="77777777" w:rsidTr="00DE0A0E">
        <w:trPr>
          <w:trHeight w:val="281"/>
        </w:trPr>
        <w:tc>
          <w:tcPr>
            <w:tcW w:w="2835" w:type="dxa"/>
            <w:vAlign w:val="center"/>
          </w:tcPr>
          <w:p w14:paraId="1F44731B" w14:textId="77777777" w:rsidR="0044797C" w:rsidRPr="006C6DD6" w:rsidRDefault="0044797C" w:rsidP="0044797C">
            <w:pPr>
              <w:spacing w:after="0" w:line="240" w:lineRule="auto"/>
              <w:jc w:val="center"/>
              <w:rPr>
                <w:rFonts w:eastAsia="Calibri" w:cstheme="minorHAnsi"/>
                <w:b/>
                <w:sz w:val="20"/>
                <w:szCs w:val="20"/>
              </w:rPr>
            </w:pPr>
            <w:r w:rsidRPr="00A56C34">
              <w:rPr>
                <w:rFonts w:eastAsia="Calibri" w:cstheme="minorHAnsi"/>
                <w:b/>
                <w:sz w:val="20"/>
                <w:szCs w:val="20"/>
              </w:rPr>
              <w:t>UKUPNO</w:t>
            </w:r>
          </w:p>
        </w:tc>
        <w:tc>
          <w:tcPr>
            <w:tcW w:w="2079" w:type="dxa"/>
            <w:shd w:val="clear" w:color="auto" w:fill="FFFFFF"/>
            <w:vAlign w:val="center"/>
          </w:tcPr>
          <w:p w14:paraId="20008E90" w14:textId="7FEF194A" w:rsidR="0044797C" w:rsidRPr="006C6DD6" w:rsidRDefault="00A116BB" w:rsidP="0044797C">
            <w:pPr>
              <w:spacing w:after="0" w:line="240" w:lineRule="auto"/>
              <w:jc w:val="center"/>
              <w:rPr>
                <w:rFonts w:eastAsia="Calibri" w:cstheme="minorHAnsi"/>
                <w:b/>
                <w:sz w:val="20"/>
                <w:szCs w:val="20"/>
                <w:lang w:eastAsia="zh-CN"/>
              </w:rPr>
            </w:pPr>
            <w:r>
              <w:rPr>
                <w:rFonts w:eastAsia="Calibri" w:cstheme="minorHAnsi"/>
                <w:b/>
                <w:sz w:val="20"/>
                <w:szCs w:val="20"/>
                <w:lang w:eastAsia="zh-CN"/>
              </w:rPr>
              <w:t>89.268</w:t>
            </w:r>
          </w:p>
        </w:tc>
        <w:tc>
          <w:tcPr>
            <w:tcW w:w="2079" w:type="dxa"/>
            <w:vAlign w:val="center"/>
          </w:tcPr>
          <w:p w14:paraId="5069E3E5" w14:textId="68CCF14B" w:rsidR="0044797C" w:rsidRPr="006C6DD6" w:rsidRDefault="006334DA" w:rsidP="0044797C">
            <w:pPr>
              <w:spacing w:after="0" w:line="240" w:lineRule="auto"/>
              <w:jc w:val="center"/>
              <w:rPr>
                <w:rFonts w:eastAsia="Calibri" w:cstheme="minorHAnsi"/>
                <w:b/>
                <w:caps/>
                <w:sz w:val="20"/>
                <w:szCs w:val="20"/>
                <w:lang w:val="pl-PL" w:eastAsia="zh-CN"/>
              </w:rPr>
            </w:pPr>
            <w:r>
              <w:rPr>
                <w:rFonts w:eastAsia="Calibri" w:cstheme="minorHAnsi"/>
                <w:b/>
                <w:caps/>
                <w:sz w:val="20"/>
                <w:szCs w:val="20"/>
                <w:lang w:val="pl-PL" w:eastAsia="zh-CN"/>
              </w:rPr>
              <w:t>480,86</w:t>
            </w:r>
          </w:p>
        </w:tc>
        <w:tc>
          <w:tcPr>
            <w:tcW w:w="2079" w:type="dxa"/>
            <w:vAlign w:val="center"/>
          </w:tcPr>
          <w:p w14:paraId="0958A585" w14:textId="48C8F9BE" w:rsidR="0044797C" w:rsidRPr="006C6DD6" w:rsidRDefault="00E63A31" w:rsidP="0044797C">
            <w:pPr>
              <w:spacing w:after="0" w:line="240" w:lineRule="auto"/>
              <w:jc w:val="center"/>
              <w:rPr>
                <w:rFonts w:eastAsia="Calibri" w:cstheme="minorHAnsi"/>
                <w:b/>
                <w:sz w:val="20"/>
                <w:szCs w:val="20"/>
              </w:rPr>
            </w:pPr>
            <w:r>
              <w:rPr>
                <w:rFonts w:eastAsia="Calibri" w:cstheme="minorHAnsi"/>
                <w:b/>
                <w:sz w:val="20"/>
                <w:szCs w:val="20"/>
              </w:rPr>
              <w:t>185,64</w:t>
            </w:r>
          </w:p>
        </w:tc>
      </w:tr>
    </w:tbl>
    <w:bookmarkEnd w:id="32"/>
    <w:p w14:paraId="7719D4B4" w14:textId="6A953D15" w:rsidR="00D86F47" w:rsidRDefault="00D86F47" w:rsidP="00D86F47">
      <w:pPr>
        <w:spacing w:after="120"/>
        <w:jc w:val="center"/>
        <w:rPr>
          <w:rFonts w:asciiTheme="minorHAnsi" w:hAnsiTheme="minorHAnsi" w:cstheme="minorHAnsi"/>
          <w:sz w:val="18"/>
          <w:szCs w:val="18"/>
          <w:lang w:eastAsia="zh-CN"/>
        </w:rPr>
      </w:pPr>
      <w:r w:rsidRPr="00DF553F">
        <w:rPr>
          <w:rFonts w:asciiTheme="minorHAnsi" w:hAnsiTheme="minorHAnsi" w:cstheme="minorHAnsi"/>
          <w:sz w:val="18"/>
          <w:szCs w:val="18"/>
          <w:lang w:eastAsia="zh-CN"/>
        </w:rPr>
        <w:t>Izvor: Državni zavod za statistiku, Popis stanovništva 20</w:t>
      </w:r>
      <w:r w:rsidR="00E63A31">
        <w:rPr>
          <w:rFonts w:asciiTheme="minorHAnsi" w:hAnsiTheme="minorHAnsi" w:cstheme="minorHAnsi"/>
          <w:sz w:val="18"/>
          <w:szCs w:val="18"/>
          <w:lang w:eastAsia="zh-CN"/>
        </w:rPr>
        <w:t>2</w:t>
      </w:r>
      <w:r w:rsidRPr="00DF553F">
        <w:rPr>
          <w:rFonts w:asciiTheme="minorHAnsi" w:hAnsiTheme="minorHAnsi" w:cstheme="minorHAnsi"/>
          <w:sz w:val="18"/>
          <w:szCs w:val="18"/>
          <w:lang w:eastAsia="zh-CN"/>
        </w:rPr>
        <w:t>1. godina</w:t>
      </w:r>
    </w:p>
    <w:p w14:paraId="4F03CDA3" w14:textId="0F39186E" w:rsidR="00040CCB" w:rsidRDefault="00040CCB" w:rsidP="004C631F">
      <w:pPr>
        <w:pStyle w:val="Opisslike"/>
        <w:keepNext/>
        <w:spacing w:line="276" w:lineRule="auto"/>
        <w:jc w:val="center"/>
      </w:pPr>
      <w:bookmarkStart w:id="33" w:name="_Toc90622514"/>
      <w:r w:rsidRPr="004C631F">
        <w:t xml:space="preserve">Tablica </w:t>
      </w:r>
      <w:fldSimple w:instr=" SEQ Tablica \* ARABIC ">
        <w:r w:rsidR="001134B0">
          <w:rPr>
            <w:noProof/>
          </w:rPr>
          <w:t>2</w:t>
        </w:r>
      </w:fldSimple>
      <w:r w:rsidRPr="004C631F">
        <w:t xml:space="preserve">. Pregled površina, broja stanovništva i gustoće naseljenosti općina u </w:t>
      </w:r>
      <w:r w:rsidR="0044797C" w:rsidRPr="004C631F">
        <w:t>Varaždinskoj</w:t>
      </w:r>
      <w:r w:rsidRPr="004C631F">
        <w:t xml:space="preserve"> županiji</w:t>
      </w:r>
      <w:bookmarkEnd w:id="33"/>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35"/>
        <w:gridCol w:w="2079"/>
        <w:gridCol w:w="2079"/>
        <w:gridCol w:w="2079"/>
      </w:tblGrid>
      <w:tr w:rsidR="00DE0A0E" w:rsidRPr="006C6DD6" w14:paraId="64F60850" w14:textId="77777777" w:rsidTr="00BF52E4">
        <w:trPr>
          <w:trHeight w:val="450"/>
          <w:tblHeader/>
        </w:trPr>
        <w:tc>
          <w:tcPr>
            <w:tcW w:w="2835" w:type="dxa"/>
            <w:vAlign w:val="center"/>
          </w:tcPr>
          <w:p w14:paraId="5A3063CA" w14:textId="77777777" w:rsidR="00DE0A0E" w:rsidRPr="006C6DD6" w:rsidRDefault="00DE0A0E" w:rsidP="0051210C">
            <w:pPr>
              <w:spacing w:after="0" w:line="240" w:lineRule="auto"/>
              <w:ind w:right="-108"/>
              <w:jc w:val="center"/>
              <w:rPr>
                <w:rFonts w:eastAsia="Calibri" w:cstheme="minorHAnsi"/>
                <w:b/>
                <w:sz w:val="20"/>
                <w:szCs w:val="20"/>
              </w:rPr>
            </w:pPr>
            <w:bookmarkStart w:id="34" w:name="_Hlk69383690"/>
            <w:r>
              <w:rPr>
                <w:rFonts w:eastAsia="Calibri" w:cstheme="minorHAnsi"/>
                <w:b/>
                <w:sz w:val="20"/>
                <w:szCs w:val="20"/>
              </w:rPr>
              <w:t xml:space="preserve">JLS </w:t>
            </w:r>
          </w:p>
        </w:tc>
        <w:tc>
          <w:tcPr>
            <w:tcW w:w="2079" w:type="dxa"/>
            <w:vAlign w:val="center"/>
          </w:tcPr>
          <w:p w14:paraId="0D711CD2" w14:textId="77777777" w:rsidR="00DE0A0E" w:rsidRDefault="00DE0A0E" w:rsidP="0051210C">
            <w:pPr>
              <w:spacing w:after="0" w:line="240" w:lineRule="auto"/>
              <w:ind w:right="-108"/>
              <w:jc w:val="center"/>
              <w:rPr>
                <w:rFonts w:eastAsia="Calibri" w:cstheme="minorHAnsi"/>
                <w:b/>
                <w:sz w:val="20"/>
                <w:szCs w:val="20"/>
              </w:rPr>
            </w:pPr>
            <w:r w:rsidRPr="006C6DD6">
              <w:rPr>
                <w:rFonts w:eastAsia="Calibri" w:cstheme="minorHAnsi"/>
                <w:b/>
                <w:sz w:val="20"/>
                <w:szCs w:val="20"/>
              </w:rPr>
              <w:t xml:space="preserve">BROJ </w:t>
            </w:r>
          </w:p>
          <w:p w14:paraId="476B4F00" w14:textId="77777777" w:rsidR="00DE0A0E" w:rsidRPr="006C6DD6" w:rsidRDefault="00DE0A0E" w:rsidP="0051210C">
            <w:pPr>
              <w:spacing w:after="0" w:line="240" w:lineRule="auto"/>
              <w:ind w:right="-108"/>
              <w:jc w:val="center"/>
              <w:rPr>
                <w:rFonts w:eastAsia="Calibri" w:cstheme="minorHAnsi"/>
                <w:b/>
                <w:sz w:val="20"/>
                <w:szCs w:val="20"/>
              </w:rPr>
            </w:pPr>
            <w:r w:rsidRPr="006C6DD6">
              <w:rPr>
                <w:rFonts w:eastAsia="Calibri" w:cstheme="minorHAnsi"/>
                <w:b/>
                <w:sz w:val="20"/>
                <w:szCs w:val="20"/>
              </w:rPr>
              <w:t>STANOVNIKA</w:t>
            </w:r>
          </w:p>
        </w:tc>
        <w:tc>
          <w:tcPr>
            <w:tcW w:w="2079" w:type="dxa"/>
            <w:vAlign w:val="center"/>
          </w:tcPr>
          <w:p w14:paraId="7AC27B01" w14:textId="77777777" w:rsidR="00DE0A0E" w:rsidRPr="006C6DD6" w:rsidRDefault="00DE0A0E" w:rsidP="0051210C">
            <w:pPr>
              <w:spacing w:after="0" w:line="240" w:lineRule="auto"/>
              <w:ind w:right="-108"/>
              <w:jc w:val="center"/>
              <w:rPr>
                <w:rFonts w:eastAsia="Calibri" w:cstheme="minorHAnsi"/>
                <w:b/>
                <w:sz w:val="20"/>
                <w:szCs w:val="20"/>
              </w:rPr>
            </w:pPr>
            <w:r w:rsidRPr="006C6DD6">
              <w:rPr>
                <w:rFonts w:eastAsia="Calibri" w:cstheme="minorHAnsi"/>
                <w:b/>
                <w:sz w:val="20"/>
                <w:szCs w:val="20"/>
              </w:rPr>
              <w:t xml:space="preserve">POVRŠINA </w:t>
            </w:r>
          </w:p>
          <w:p w14:paraId="11F5C48F" w14:textId="77777777" w:rsidR="00DE0A0E" w:rsidRPr="006C6DD6" w:rsidRDefault="00DE0A0E" w:rsidP="0051210C">
            <w:pPr>
              <w:spacing w:after="0" w:line="240" w:lineRule="auto"/>
              <w:ind w:right="-108"/>
              <w:jc w:val="center"/>
              <w:rPr>
                <w:rFonts w:eastAsia="Calibri" w:cstheme="minorHAnsi"/>
                <w:b/>
                <w:sz w:val="20"/>
                <w:szCs w:val="20"/>
              </w:rPr>
            </w:pPr>
            <w:r w:rsidRPr="006C6DD6">
              <w:rPr>
                <w:rFonts w:eastAsia="Calibri" w:cstheme="minorHAnsi"/>
                <w:b/>
                <w:sz w:val="20"/>
                <w:szCs w:val="20"/>
              </w:rPr>
              <w:t>(km</w:t>
            </w:r>
            <w:r w:rsidRPr="006C6DD6">
              <w:rPr>
                <w:rFonts w:eastAsia="Calibri" w:cstheme="minorHAnsi"/>
                <w:b/>
                <w:sz w:val="20"/>
                <w:szCs w:val="20"/>
                <w:vertAlign w:val="superscript"/>
              </w:rPr>
              <w:t>2</w:t>
            </w:r>
            <w:r w:rsidRPr="006C6DD6">
              <w:rPr>
                <w:rFonts w:eastAsia="Calibri" w:cstheme="minorHAnsi"/>
                <w:b/>
                <w:sz w:val="20"/>
                <w:szCs w:val="20"/>
              </w:rPr>
              <w:t>)</w:t>
            </w:r>
          </w:p>
        </w:tc>
        <w:tc>
          <w:tcPr>
            <w:tcW w:w="2079" w:type="dxa"/>
            <w:vAlign w:val="center"/>
          </w:tcPr>
          <w:p w14:paraId="1C826AB5" w14:textId="77777777" w:rsidR="00DE0A0E" w:rsidRPr="006C6DD6" w:rsidRDefault="00DE0A0E" w:rsidP="0051210C">
            <w:pPr>
              <w:spacing w:after="0" w:line="240" w:lineRule="auto"/>
              <w:ind w:right="-108"/>
              <w:jc w:val="center"/>
              <w:rPr>
                <w:rFonts w:eastAsia="Calibri" w:cstheme="minorHAnsi"/>
                <w:b/>
                <w:sz w:val="20"/>
                <w:szCs w:val="20"/>
              </w:rPr>
            </w:pPr>
            <w:r w:rsidRPr="006C6DD6">
              <w:rPr>
                <w:rFonts w:eastAsia="Calibri" w:cstheme="minorHAnsi"/>
                <w:b/>
                <w:sz w:val="20"/>
                <w:szCs w:val="20"/>
              </w:rPr>
              <w:t xml:space="preserve">GUSTOĆA </w:t>
            </w:r>
          </w:p>
          <w:p w14:paraId="5244638A" w14:textId="77777777" w:rsidR="00DE0A0E" w:rsidRPr="006C6DD6" w:rsidRDefault="00DE0A0E" w:rsidP="0051210C">
            <w:pPr>
              <w:spacing w:after="0" w:line="240" w:lineRule="auto"/>
              <w:ind w:right="-108"/>
              <w:jc w:val="center"/>
              <w:rPr>
                <w:rFonts w:eastAsia="Calibri" w:cstheme="minorHAnsi"/>
                <w:sz w:val="20"/>
                <w:szCs w:val="20"/>
                <w:lang w:eastAsia="zh-CN"/>
              </w:rPr>
            </w:pPr>
            <w:r w:rsidRPr="006C6DD6">
              <w:rPr>
                <w:rFonts w:eastAsia="Calibri" w:cstheme="minorHAnsi"/>
                <w:b/>
                <w:sz w:val="20"/>
                <w:szCs w:val="20"/>
              </w:rPr>
              <w:t>(st/km</w:t>
            </w:r>
            <w:r w:rsidRPr="006C6DD6">
              <w:rPr>
                <w:rFonts w:eastAsia="Calibri" w:cstheme="minorHAnsi"/>
                <w:b/>
                <w:sz w:val="20"/>
                <w:szCs w:val="20"/>
                <w:vertAlign w:val="superscript"/>
              </w:rPr>
              <w:t>2</w:t>
            </w:r>
            <w:r w:rsidRPr="006C6DD6">
              <w:rPr>
                <w:rFonts w:eastAsia="Calibri" w:cstheme="minorHAnsi"/>
                <w:b/>
                <w:sz w:val="20"/>
                <w:szCs w:val="20"/>
              </w:rPr>
              <w:t>)</w:t>
            </w:r>
          </w:p>
        </w:tc>
      </w:tr>
      <w:tr w:rsidR="0044797C" w:rsidRPr="006C6DD6" w14:paraId="118513FA" w14:textId="77777777" w:rsidTr="002B0EFA">
        <w:trPr>
          <w:trHeight w:val="83"/>
        </w:trPr>
        <w:tc>
          <w:tcPr>
            <w:tcW w:w="2835" w:type="dxa"/>
            <w:vAlign w:val="center"/>
          </w:tcPr>
          <w:p w14:paraId="2C4702BD" w14:textId="2805CC07"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Općina Bednja</w:t>
            </w:r>
          </w:p>
        </w:tc>
        <w:tc>
          <w:tcPr>
            <w:tcW w:w="2079" w:type="dxa"/>
            <w:vAlign w:val="center"/>
          </w:tcPr>
          <w:p w14:paraId="3B40C65B" w14:textId="02AA1DF0" w:rsidR="0044797C" w:rsidRPr="006C6DD6" w:rsidRDefault="0044797C" w:rsidP="0044797C">
            <w:pPr>
              <w:spacing w:after="0" w:line="240" w:lineRule="auto"/>
              <w:jc w:val="center"/>
              <w:rPr>
                <w:rFonts w:eastAsia="Calibri" w:cstheme="minorHAnsi"/>
                <w:sz w:val="20"/>
                <w:szCs w:val="20"/>
                <w:lang w:eastAsia="zh-CN"/>
              </w:rPr>
            </w:pPr>
            <w:r w:rsidRPr="005D6A1C">
              <w:rPr>
                <w:rFonts w:eastAsia="Times New Roman" w:cs="Calibri"/>
                <w:sz w:val="20"/>
                <w:szCs w:val="20"/>
                <w:lang w:eastAsia="hr-HR"/>
              </w:rPr>
              <w:t>3</w:t>
            </w:r>
            <w:r>
              <w:rPr>
                <w:rFonts w:eastAsia="Times New Roman" w:cs="Calibri"/>
                <w:sz w:val="20"/>
                <w:szCs w:val="20"/>
                <w:lang w:eastAsia="hr-HR"/>
              </w:rPr>
              <w:t>.</w:t>
            </w:r>
            <w:r w:rsidR="00D60B5C">
              <w:rPr>
                <w:rFonts w:eastAsia="Times New Roman" w:cs="Calibri"/>
                <w:sz w:val="20"/>
                <w:szCs w:val="20"/>
                <w:lang w:eastAsia="hr-HR"/>
              </w:rPr>
              <w:t>389</w:t>
            </w:r>
          </w:p>
        </w:tc>
        <w:tc>
          <w:tcPr>
            <w:tcW w:w="2079" w:type="dxa"/>
            <w:vAlign w:val="center"/>
          </w:tcPr>
          <w:p w14:paraId="3F0665A7" w14:textId="13036315" w:rsidR="0044797C" w:rsidRPr="006C6DD6"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76,69</w:t>
            </w:r>
          </w:p>
        </w:tc>
        <w:tc>
          <w:tcPr>
            <w:tcW w:w="2079" w:type="dxa"/>
            <w:vAlign w:val="center"/>
          </w:tcPr>
          <w:p w14:paraId="73769447" w14:textId="7E220A64" w:rsidR="0044797C" w:rsidRPr="006C6DD6" w:rsidRDefault="007A1820" w:rsidP="0044797C">
            <w:pPr>
              <w:spacing w:after="0" w:line="240" w:lineRule="auto"/>
              <w:jc w:val="center"/>
              <w:rPr>
                <w:rFonts w:eastAsia="Calibri" w:cstheme="minorHAnsi"/>
                <w:sz w:val="20"/>
                <w:szCs w:val="20"/>
              </w:rPr>
            </w:pPr>
            <w:r>
              <w:rPr>
                <w:rFonts w:eastAsia="Calibri" w:cstheme="minorHAnsi"/>
                <w:sz w:val="20"/>
                <w:szCs w:val="20"/>
              </w:rPr>
              <w:t>44,19</w:t>
            </w:r>
          </w:p>
        </w:tc>
      </w:tr>
      <w:tr w:rsidR="0044797C" w:rsidRPr="006C6DD6" w14:paraId="6B15EDDB" w14:textId="77777777" w:rsidTr="002B0EFA">
        <w:trPr>
          <w:trHeight w:val="83"/>
        </w:trPr>
        <w:tc>
          <w:tcPr>
            <w:tcW w:w="2835" w:type="dxa"/>
            <w:vAlign w:val="center"/>
          </w:tcPr>
          <w:p w14:paraId="395C1A83" w14:textId="013FDFBD"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Općina Beretinec</w:t>
            </w:r>
          </w:p>
        </w:tc>
        <w:tc>
          <w:tcPr>
            <w:tcW w:w="2079" w:type="dxa"/>
            <w:vAlign w:val="center"/>
          </w:tcPr>
          <w:p w14:paraId="1D71F260" w14:textId="2565A0AD" w:rsidR="0044797C" w:rsidRPr="006C6DD6" w:rsidRDefault="006D10A9"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2.049</w:t>
            </w:r>
          </w:p>
        </w:tc>
        <w:tc>
          <w:tcPr>
            <w:tcW w:w="2079" w:type="dxa"/>
            <w:vAlign w:val="center"/>
          </w:tcPr>
          <w:p w14:paraId="376C1E19" w14:textId="400CE42A" w:rsidR="0044797C" w:rsidRPr="006C6DD6"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12,4</w:t>
            </w:r>
          </w:p>
        </w:tc>
        <w:tc>
          <w:tcPr>
            <w:tcW w:w="2079" w:type="dxa"/>
            <w:vAlign w:val="center"/>
          </w:tcPr>
          <w:p w14:paraId="49CB7B06" w14:textId="4F4B6639" w:rsidR="0044797C" w:rsidRPr="006C6DD6" w:rsidRDefault="007A1820" w:rsidP="0044797C">
            <w:pPr>
              <w:spacing w:after="0" w:line="240" w:lineRule="auto"/>
              <w:jc w:val="center"/>
              <w:rPr>
                <w:rFonts w:eastAsia="Calibri" w:cstheme="minorHAnsi"/>
                <w:sz w:val="20"/>
                <w:szCs w:val="20"/>
              </w:rPr>
            </w:pPr>
            <w:r>
              <w:rPr>
                <w:rFonts w:eastAsia="Calibri" w:cstheme="minorHAnsi"/>
                <w:sz w:val="20"/>
                <w:szCs w:val="20"/>
              </w:rPr>
              <w:t>165,24</w:t>
            </w:r>
          </w:p>
        </w:tc>
      </w:tr>
      <w:tr w:rsidR="0044797C" w:rsidRPr="006C6DD6" w14:paraId="4B4A095C" w14:textId="77777777" w:rsidTr="002B0EFA">
        <w:trPr>
          <w:trHeight w:val="83"/>
        </w:trPr>
        <w:tc>
          <w:tcPr>
            <w:tcW w:w="2835" w:type="dxa"/>
            <w:vAlign w:val="center"/>
          </w:tcPr>
          <w:p w14:paraId="4352CBAA" w14:textId="13083C81"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Općina Breznica</w:t>
            </w:r>
          </w:p>
        </w:tc>
        <w:tc>
          <w:tcPr>
            <w:tcW w:w="2079" w:type="dxa"/>
            <w:vAlign w:val="center"/>
          </w:tcPr>
          <w:p w14:paraId="5A5C222E" w14:textId="0A3CD89C" w:rsidR="0044797C" w:rsidRPr="006C6DD6" w:rsidRDefault="006D10A9"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1.970</w:t>
            </w:r>
          </w:p>
        </w:tc>
        <w:tc>
          <w:tcPr>
            <w:tcW w:w="2079" w:type="dxa"/>
            <w:vAlign w:val="center"/>
          </w:tcPr>
          <w:p w14:paraId="1B982E5B" w14:textId="6CAAEEE0" w:rsidR="0044797C" w:rsidRPr="006C6DD6"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10,38</w:t>
            </w:r>
          </w:p>
        </w:tc>
        <w:tc>
          <w:tcPr>
            <w:tcW w:w="2079" w:type="dxa"/>
            <w:vAlign w:val="center"/>
          </w:tcPr>
          <w:p w14:paraId="38372543" w14:textId="4D83CD4D" w:rsidR="0044797C" w:rsidRPr="006C6DD6" w:rsidRDefault="007A1820" w:rsidP="0044797C">
            <w:pPr>
              <w:spacing w:after="0" w:line="240" w:lineRule="auto"/>
              <w:jc w:val="center"/>
              <w:rPr>
                <w:rFonts w:eastAsia="Calibri" w:cstheme="minorHAnsi"/>
                <w:sz w:val="20"/>
                <w:szCs w:val="20"/>
              </w:rPr>
            </w:pPr>
            <w:r>
              <w:rPr>
                <w:rFonts w:eastAsia="Calibri" w:cstheme="minorHAnsi"/>
                <w:sz w:val="20"/>
                <w:szCs w:val="20"/>
              </w:rPr>
              <w:t>189,79</w:t>
            </w:r>
          </w:p>
        </w:tc>
      </w:tr>
      <w:tr w:rsidR="0044797C" w:rsidRPr="006C6DD6" w14:paraId="18EAC813" w14:textId="77777777" w:rsidTr="002B0EFA">
        <w:trPr>
          <w:trHeight w:val="83"/>
        </w:trPr>
        <w:tc>
          <w:tcPr>
            <w:tcW w:w="2835" w:type="dxa"/>
            <w:vAlign w:val="center"/>
          </w:tcPr>
          <w:p w14:paraId="7255E530" w14:textId="01D0C249"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Općina Breznički Hum</w:t>
            </w:r>
          </w:p>
        </w:tc>
        <w:tc>
          <w:tcPr>
            <w:tcW w:w="2079" w:type="dxa"/>
            <w:vAlign w:val="center"/>
          </w:tcPr>
          <w:p w14:paraId="64464950" w14:textId="1E819691" w:rsidR="0044797C" w:rsidRPr="006C6DD6" w:rsidRDefault="006D10A9"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1.132</w:t>
            </w:r>
          </w:p>
        </w:tc>
        <w:tc>
          <w:tcPr>
            <w:tcW w:w="2079" w:type="dxa"/>
            <w:vAlign w:val="center"/>
          </w:tcPr>
          <w:p w14:paraId="77776B09" w14:textId="53638C10" w:rsidR="0044797C" w:rsidRPr="006C6DD6"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26,11</w:t>
            </w:r>
          </w:p>
        </w:tc>
        <w:tc>
          <w:tcPr>
            <w:tcW w:w="2079" w:type="dxa"/>
            <w:vAlign w:val="center"/>
          </w:tcPr>
          <w:p w14:paraId="3B522477" w14:textId="75F3C542" w:rsidR="0044797C" w:rsidRPr="006C6DD6" w:rsidRDefault="00C02DE7" w:rsidP="0044797C">
            <w:pPr>
              <w:spacing w:after="0" w:line="240" w:lineRule="auto"/>
              <w:jc w:val="center"/>
              <w:rPr>
                <w:rFonts w:eastAsia="Calibri" w:cstheme="minorHAnsi"/>
                <w:sz w:val="20"/>
                <w:szCs w:val="20"/>
              </w:rPr>
            </w:pPr>
            <w:r>
              <w:rPr>
                <w:rFonts w:eastAsia="Calibri" w:cstheme="minorHAnsi"/>
                <w:sz w:val="20"/>
                <w:szCs w:val="20"/>
              </w:rPr>
              <w:t>43,36</w:t>
            </w:r>
          </w:p>
        </w:tc>
      </w:tr>
      <w:tr w:rsidR="0044797C" w:rsidRPr="006C6DD6" w14:paraId="3B04B0F0" w14:textId="77777777" w:rsidTr="002B0EFA">
        <w:trPr>
          <w:trHeight w:val="83"/>
        </w:trPr>
        <w:tc>
          <w:tcPr>
            <w:tcW w:w="2835" w:type="dxa"/>
            <w:vAlign w:val="center"/>
          </w:tcPr>
          <w:p w14:paraId="020A37D4" w14:textId="3D5A459E"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Općina Cestica</w:t>
            </w:r>
          </w:p>
        </w:tc>
        <w:tc>
          <w:tcPr>
            <w:tcW w:w="2079" w:type="dxa"/>
            <w:vAlign w:val="center"/>
          </w:tcPr>
          <w:p w14:paraId="5D0C78F6" w14:textId="3E6E09B4" w:rsidR="0044797C" w:rsidRPr="006C6DD6" w:rsidRDefault="00AA1823"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5.425</w:t>
            </w:r>
          </w:p>
        </w:tc>
        <w:tc>
          <w:tcPr>
            <w:tcW w:w="2079" w:type="dxa"/>
            <w:vAlign w:val="center"/>
          </w:tcPr>
          <w:p w14:paraId="42895102" w14:textId="124BE32D" w:rsidR="0044797C" w:rsidRPr="006C6DD6"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46,46</w:t>
            </w:r>
          </w:p>
        </w:tc>
        <w:tc>
          <w:tcPr>
            <w:tcW w:w="2079" w:type="dxa"/>
            <w:vAlign w:val="center"/>
          </w:tcPr>
          <w:p w14:paraId="28F589D4" w14:textId="0C6A785D" w:rsidR="0044797C" w:rsidRPr="006C6DD6" w:rsidRDefault="00C02DE7" w:rsidP="0044797C">
            <w:pPr>
              <w:spacing w:after="0" w:line="240" w:lineRule="auto"/>
              <w:jc w:val="center"/>
              <w:rPr>
                <w:rFonts w:eastAsia="Calibri" w:cstheme="minorHAnsi"/>
                <w:sz w:val="20"/>
                <w:szCs w:val="20"/>
              </w:rPr>
            </w:pPr>
            <w:r>
              <w:rPr>
                <w:rFonts w:eastAsia="Calibri" w:cstheme="minorHAnsi"/>
                <w:sz w:val="20"/>
                <w:szCs w:val="20"/>
              </w:rPr>
              <w:t>116,76</w:t>
            </w:r>
          </w:p>
        </w:tc>
      </w:tr>
      <w:tr w:rsidR="0044797C" w:rsidRPr="006C6DD6" w14:paraId="2AA17BE2" w14:textId="77777777" w:rsidTr="002B0EFA">
        <w:trPr>
          <w:trHeight w:val="83"/>
        </w:trPr>
        <w:tc>
          <w:tcPr>
            <w:tcW w:w="2835" w:type="dxa"/>
            <w:vAlign w:val="center"/>
          </w:tcPr>
          <w:p w14:paraId="3E04AB26" w14:textId="2C11520B"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Općina Donja Voća</w:t>
            </w:r>
          </w:p>
        </w:tc>
        <w:tc>
          <w:tcPr>
            <w:tcW w:w="2079" w:type="dxa"/>
            <w:vAlign w:val="center"/>
          </w:tcPr>
          <w:p w14:paraId="5426A0FA" w14:textId="43D189EB" w:rsidR="0044797C" w:rsidRPr="006C6DD6" w:rsidRDefault="00AA1823"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2.609</w:t>
            </w:r>
          </w:p>
        </w:tc>
        <w:tc>
          <w:tcPr>
            <w:tcW w:w="2079" w:type="dxa"/>
            <w:vAlign w:val="center"/>
          </w:tcPr>
          <w:p w14:paraId="68FA7E4B" w14:textId="685444F4" w:rsidR="0044797C" w:rsidRPr="006C6DD6"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35,66</w:t>
            </w:r>
          </w:p>
        </w:tc>
        <w:tc>
          <w:tcPr>
            <w:tcW w:w="2079" w:type="dxa"/>
            <w:vAlign w:val="center"/>
          </w:tcPr>
          <w:p w14:paraId="6CCBFD87" w14:textId="65E1792D" w:rsidR="0044797C" w:rsidRPr="006C6DD6" w:rsidRDefault="00C02DE7" w:rsidP="0044797C">
            <w:pPr>
              <w:spacing w:after="0" w:line="240" w:lineRule="auto"/>
              <w:jc w:val="center"/>
              <w:rPr>
                <w:rFonts w:eastAsia="Calibri" w:cstheme="minorHAnsi"/>
                <w:sz w:val="20"/>
                <w:szCs w:val="20"/>
              </w:rPr>
            </w:pPr>
            <w:r>
              <w:rPr>
                <w:rFonts w:eastAsia="Calibri" w:cstheme="minorHAnsi"/>
                <w:sz w:val="20"/>
                <w:szCs w:val="20"/>
              </w:rPr>
              <w:t>73,16</w:t>
            </w:r>
          </w:p>
        </w:tc>
      </w:tr>
      <w:tr w:rsidR="0044797C" w:rsidRPr="006C6DD6" w14:paraId="13A6CDE1" w14:textId="77777777" w:rsidTr="002B0EFA">
        <w:trPr>
          <w:trHeight w:val="83"/>
        </w:trPr>
        <w:tc>
          <w:tcPr>
            <w:tcW w:w="2835" w:type="dxa"/>
            <w:vAlign w:val="center"/>
          </w:tcPr>
          <w:p w14:paraId="101A44B4" w14:textId="27D02405"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Općina Gornji Kneginec</w:t>
            </w:r>
          </w:p>
        </w:tc>
        <w:tc>
          <w:tcPr>
            <w:tcW w:w="2079" w:type="dxa"/>
            <w:vAlign w:val="center"/>
          </w:tcPr>
          <w:p w14:paraId="5ACA5853" w14:textId="62A8BD6C" w:rsidR="0044797C" w:rsidRPr="006C6DD6" w:rsidRDefault="00AA1823"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4.900</w:t>
            </w:r>
          </w:p>
        </w:tc>
        <w:tc>
          <w:tcPr>
            <w:tcW w:w="2079" w:type="dxa"/>
            <w:vAlign w:val="center"/>
          </w:tcPr>
          <w:p w14:paraId="1FAB4511" w14:textId="075539DE" w:rsidR="0044797C" w:rsidRPr="006C6DD6"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22,34</w:t>
            </w:r>
          </w:p>
        </w:tc>
        <w:tc>
          <w:tcPr>
            <w:tcW w:w="2079" w:type="dxa"/>
            <w:vAlign w:val="center"/>
          </w:tcPr>
          <w:p w14:paraId="088559A6" w14:textId="7407CCCC" w:rsidR="0044797C" w:rsidRPr="006C6DD6" w:rsidRDefault="0057331C" w:rsidP="0044797C">
            <w:pPr>
              <w:spacing w:after="0" w:line="240" w:lineRule="auto"/>
              <w:jc w:val="center"/>
              <w:rPr>
                <w:rFonts w:eastAsia="Calibri" w:cstheme="minorHAnsi"/>
                <w:sz w:val="20"/>
                <w:szCs w:val="20"/>
              </w:rPr>
            </w:pPr>
            <w:r>
              <w:rPr>
                <w:rFonts w:eastAsia="Calibri" w:cstheme="minorHAnsi"/>
                <w:sz w:val="20"/>
                <w:szCs w:val="20"/>
              </w:rPr>
              <w:t>2</w:t>
            </w:r>
            <w:r w:rsidR="00C02DE7">
              <w:rPr>
                <w:rFonts w:eastAsia="Calibri" w:cstheme="minorHAnsi"/>
                <w:sz w:val="20"/>
                <w:szCs w:val="20"/>
              </w:rPr>
              <w:t>19,34</w:t>
            </w:r>
          </w:p>
        </w:tc>
      </w:tr>
      <w:tr w:rsidR="0044797C" w:rsidRPr="006C6DD6" w14:paraId="2505A960" w14:textId="77777777" w:rsidTr="002B0EFA">
        <w:trPr>
          <w:trHeight w:val="83"/>
        </w:trPr>
        <w:tc>
          <w:tcPr>
            <w:tcW w:w="2835" w:type="dxa"/>
            <w:vAlign w:val="center"/>
          </w:tcPr>
          <w:p w14:paraId="0134DF46" w14:textId="38FB83AD"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Općina Jalžabet</w:t>
            </w:r>
          </w:p>
        </w:tc>
        <w:tc>
          <w:tcPr>
            <w:tcW w:w="2079" w:type="dxa"/>
            <w:vAlign w:val="center"/>
          </w:tcPr>
          <w:p w14:paraId="64662C30" w14:textId="6B127384" w:rsidR="0044797C" w:rsidRPr="006C6DD6" w:rsidRDefault="00605AA9"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3.183</w:t>
            </w:r>
          </w:p>
        </w:tc>
        <w:tc>
          <w:tcPr>
            <w:tcW w:w="2079" w:type="dxa"/>
            <w:vAlign w:val="center"/>
          </w:tcPr>
          <w:p w14:paraId="3EBA0A46" w14:textId="3741C4B6" w:rsidR="0044797C" w:rsidRPr="006C6DD6"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38,44</w:t>
            </w:r>
          </w:p>
        </w:tc>
        <w:tc>
          <w:tcPr>
            <w:tcW w:w="2079" w:type="dxa"/>
            <w:vAlign w:val="center"/>
          </w:tcPr>
          <w:p w14:paraId="022906C3" w14:textId="5E300455" w:rsidR="0044797C" w:rsidRPr="006C6DD6" w:rsidRDefault="0057331C" w:rsidP="0044797C">
            <w:pPr>
              <w:spacing w:after="0" w:line="240" w:lineRule="auto"/>
              <w:jc w:val="center"/>
              <w:rPr>
                <w:rFonts w:eastAsia="Calibri" w:cstheme="minorHAnsi"/>
                <w:sz w:val="20"/>
                <w:szCs w:val="20"/>
              </w:rPr>
            </w:pPr>
            <w:r>
              <w:rPr>
                <w:rFonts w:eastAsia="Calibri" w:cstheme="minorHAnsi"/>
                <w:sz w:val="20"/>
                <w:szCs w:val="20"/>
              </w:rPr>
              <w:t>82,8</w:t>
            </w:r>
          </w:p>
        </w:tc>
      </w:tr>
      <w:tr w:rsidR="0044797C" w:rsidRPr="006C6DD6" w14:paraId="541290B4" w14:textId="77777777" w:rsidTr="002B0EFA">
        <w:trPr>
          <w:trHeight w:val="83"/>
        </w:trPr>
        <w:tc>
          <w:tcPr>
            <w:tcW w:w="2835" w:type="dxa"/>
            <w:vAlign w:val="center"/>
          </w:tcPr>
          <w:p w14:paraId="653F7D72" w14:textId="61091AAE"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Općina Klenovnik</w:t>
            </w:r>
          </w:p>
        </w:tc>
        <w:tc>
          <w:tcPr>
            <w:tcW w:w="2079" w:type="dxa"/>
            <w:vAlign w:val="center"/>
          </w:tcPr>
          <w:p w14:paraId="4FBC79BF" w14:textId="6E74901A" w:rsidR="0044797C" w:rsidRPr="006C6DD6" w:rsidRDefault="00605AA9"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1.793</w:t>
            </w:r>
          </w:p>
        </w:tc>
        <w:tc>
          <w:tcPr>
            <w:tcW w:w="2079" w:type="dxa"/>
            <w:vAlign w:val="center"/>
          </w:tcPr>
          <w:p w14:paraId="0C976D7B" w14:textId="59638BEB" w:rsidR="0044797C" w:rsidRPr="006C6DD6"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25,66</w:t>
            </w:r>
          </w:p>
        </w:tc>
        <w:tc>
          <w:tcPr>
            <w:tcW w:w="2079" w:type="dxa"/>
            <w:vAlign w:val="center"/>
          </w:tcPr>
          <w:p w14:paraId="284FBA0A" w14:textId="130F1BCC" w:rsidR="0044797C" w:rsidRPr="006C6DD6" w:rsidRDefault="0057331C" w:rsidP="0044797C">
            <w:pPr>
              <w:spacing w:after="0" w:line="240" w:lineRule="auto"/>
              <w:jc w:val="center"/>
              <w:rPr>
                <w:rFonts w:eastAsia="Calibri" w:cstheme="minorHAnsi"/>
                <w:sz w:val="20"/>
                <w:szCs w:val="20"/>
              </w:rPr>
            </w:pPr>
            <w:r>
              <w:rPr>
                <w:rFonts w:eastAsia="Calibri" w:cstheme="minorHAnsi"/>
                <w:sz w:val="20"/>
                <w:szCs w:val="20"/>
              </w:rPr>
              <w:t>69,88</w:t>
            </w:r>
          </w:p>
        </w:tc>
      </w:tr>
      <w:tr w:rsidR="0044797C" w:rsidRPr="006C6DD6" w14:paraId="28E99A3E" w14:textId="77777777" w:rsidTr="002B0EFA">
        <w:trPr>
          <w:trHeight w:val="83"/>
        </w:trPr>
        <w:tc>
          <w:tcPr>
            <w:tcW w:w="2835" w:type="dxa"/>
            <w:vAlign w:val="center"/>
          </w:tcPr>
          <w:p w14:paraId="6746385B" w14:textId="1155DDC1"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Općina Ljubešćica</w:t>
            </w:r>
          </w:p>
        </w:tc>
        <w:tc>
          <w:tcPr>
            <w:tcW w:w="2079" w:type="dxa"/>
            <w:vAlign w:val="center"/>
          </w:tcPr>
          <w:p w14:paraId="0BECFBA4" w14:textId="3105E3FD" w:rsidR="0044797C" w:rsidRPr="006C6DD6" w:rsidRDefault="00605AA9"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1.689</w:t>
            </w:r>
          </w:p>
        </w:tc>
        <w:tc>
          <w:tcPr>
            <w:tcW w:w="2079" w:type="dxa"/>
            <w:vAlign w:val="center"/>
          </w:tcPr>
          <w:p w14:paraId="1D7E6A5E" w14:textId="023EF3C7" w:rsidR="0044797C" w:rsidRPr="006C6DD6"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35,6</w:t>
            </w:r>
          </w:p>
        </w:tc>
        <w:tc>
          <w:tcPr>
            <w:tcW w:w="2079" w:type="dxa"/>
            <w:vAlign w:val="center"/>
          </w:tcPr>
          <w:p w14:paraId="15C35CEF" w14:textId="0D421F28" w:rsidR="0044797C" w:rsidRPr="006C6DD6" w:rsidRDefault="0057331C" w:rsidP="0044797C">
            <w:pPr>
              <w:spacing w:after="0" w:line="240" w:lineRule="auto"/>
              <w:jc w:val="center"/>
              <w:rPr>
                <w:rFonts w:eastAsia="Calibri" w:cstheme="minorHAnsi"/>
                <w:sz w:val="20"/>
                <w:szCs w:val="20"/>
              </w:rPr>
            </w:pPr>
            <w:r>
              <w:rPr>
                <w:rFonts w:eastAsia="Calibri" w:cstheme="minorHAnsi"/>
                <w:sz w:val="20"/>
                <w:szCs w:val="20"/>
              </w:rPr>
              <w:t>47,44</w:t>
            </w:r>
          </w:p>
        </w:tc>
      </w:tr>
      <w:tr w:rsidR="0044797C" w:rsidRPr="006C6DD6" w14:paraId="7F01F5A0" w14:textId="77777777" w:rsidTr="002B0EFA">
        <w:trPr>
          <w:trHeight w:val="83"/>
        </w:trPr>
        <w:tc>
          <w:tcPr>
            <w:tcW w:w="2835" w:type="dxa"/>
            <w:vAlign w:val="center"/>
          </w:tcPr>
          <w:p w14:paraId="24CF1492" w14:textId="0CBA2026"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Općina Mali Bukovec</w:t>
            </w:r>
          </w:p>
        </w:tc>
        <w:tc>
          <w:tcPr>
            <w:tcW w:w="2079" w:type="dxa"/>
            <w:vAlign w:val="center"/>
          </w:tcPr>
          <w:p w14:paraId="3754D991" w14:textId="39C6CFD2" w:rsidR="0044797C" w:rsidRPr="006C6DD6" w:rsidRDefault="006932F2"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1.809</w:t>
            </w:r>
          </w:p>
        </w:tc>
        <w:tc>
          <w:tcPr>
            <w:tcW w:w="2079" w:type="dxa"/>
            <w:vAlign w:val="center"/>
          </w:tcPr>
          <w:p w14:paraId="4D2B4FD0" w14:textId="1C1D1464" w:rsidR="0044797C" w:rsidRPr="006C6DD6"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37,29</w:t>
            </w:r>
          </w:p>
        </w:tc>
        <w:tc>
          <w:tcPr>
            <w:tcW w:w="2079" w:type="dxa"/>
            <w:vAlign w:val="center"/>
          </w:tcPr>
          <w:p w14:paraId="11A1CAFD" w14:textId="2121FED7" w:rsidR="0044797C" w:rsidRPr="006C6DD6" w:rsidRDefault="0057331C" w:rsidP="0044797C">
            <w:pPr>
              <w:spacing w:after="0" w:line="240" w:lineRule="auto"/>
              <w:jc w:val="center"/>
              <w:rPr>
                <w:rFonts w:eastAsia="Calibri" w:cstheme="minorHAnsi"/>
                <w:sz w:val="20"/>
                <w:szCs w:val="20"/>
              </w:rPr>
            </w:pPr>
            <w:r>
              <w:rPr>
                <w:rFonts w:eastAsia="Calibri" w:cstheme="minorHAnsi"/>
                <w:sz w:val="20"/>
                <w:szCs w:val="20"/>
              </w:rPr>
              <w:t>48,51</w:t>
            </w:r>
          </w:p>
        </w:tc>
      </w:tr>
      <w:tr w:rsidR="0044797C" w:rsidRPr="006C6DD6" w14:paraId="27244311" w14:textId="77777777" w:rsidTr="002B0EFA">
        <w:trPr>
          <w:trHeight w:val="83"/>
        </w:trPr>
        <w:tc>
          <w:tcPr>
            <w:tcW w:w="2835" w:type="dxa"/>
            <w:vAlign w:val="center"/>
          </w:tcPr>
          <w:p w14:paraId="0938FFE7" w14:textId="73F4A7E9"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Općina Martijanec</w:t>
            </w:r>
          </w:p>
        </w:tc>
        <w:tc>
          <w:tcPr>
            <w:tcW w:w="2079" w:type="dxa"/>
            <w:vAlign w:val="center"/>
          </w:tcPr>
          <w:p w14:paraId="6ABDEF4C" w14:textId="2B2F5259" w:rsidR="0044797C" w:rsidRPr="006C6DD6" w:rsidRDefault="006932F2"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2.638</w:t>
            </w:r>
          </w:p>
        </w:tc>
        <w:tc>
          <w:tcPr>
            <w:tcW w:w="2079" w:type="dxa"/>
            <w:vAlign w:val="center"/>
          </w:tcPr>
          <w:p w14:paraId="13922129" w14:textId="6BBE98D5" w:rsidR="0044797C" w:rsidRPr="006C6DD6"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54,65</w:t>
            </w:r>
          </w:p>
        </w:tc>
        <w:tc>
          <w:tcPr>
            <w:tcW w:w="2079" w:type="dxa"/>
            <w:vAlign w:val="center"/>
          </w:tcPr>
          <w:p w14:paraId="680EE09B" w14:textId="406A4BE8" w:rsidR="0044797C" w:rsidRPr="006C6DD6" w:rsidRDefault="0057331C" w:rsidP="0044797C">
            <w:pPr>
              <w:spacing w:after="0" w:line="240" w:lineRule="auto"/>
              <w:jc w:val="center"/>
              <w:rPr>
                <w:rFonts w:eastAsia="Calibri" w:cstheme="minorHAnsi"/>
                <w:sz w:val="20"/>
                <w:szCs w:val="20"/>
              </w:rPr>
            </w:pPr>
            <w:r>
              <w:rPr>
                <w:rFonts w:eastAsia="Calibri" w:cstheme="minorHAnsi"/>
                <w:sz w:val="20"/>
                <w:szCs w:val="20"/>
              </w:rPr>
              <w:t>48,27</w:t>
            </w:r>
          </w:p>
        </w:tc>
      </w:tr>
      <w:tr w:rsidR="0044797C" w:rsidRPr="006C6DD6" w14:paraId="58DCC2D8" w14:textId="77777777" w:rsidTr="002B0EFA">
        <w:trPr>
          <w:trHeight w:val="83"/>
        </w:trPr>
        <w:tc>
          <w:tcPr>
            <w:tcW w:w="2835" w:type="dxa"/>
            <w:vAlign w:val="center"/>
          </w:tcPr>
          <w:p w14:paraId="352D9CDF" w14:textId="5B297DC9"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Općina Maruševec</w:t>
            </w:r>
          </w:p>
        </w:tc>
        <w:tc>
          <w:tcPr>
            <w:tcW w:w="2079" w:type="dxa"/>
            <w:vAlign w:val="center"/>
          </w:tcPr>
          <w:p w14:paraId="31E7EB9B" w14:textId="1463DBD7" w:rsidR="0044797C" w:rsidRPr="00A56C34" w:rsidRDefault="00A44FEF"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5.682</w:t>
            </w:r>
          </w:p>
        </w:tc>
        <w:tc>
          <w:tcPr>
            <w:tcW w:w="2079" w:type="dxa"/>
            <w:vAlign w:val="center"/>
          </w:tcPr>
          <w:p w14:paraId="294675EC" w14:textId="6D4F630C" w:rsidR="0044797C" w:rsidRPr="00A56C34"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50,15</w:t>
            </w:r>
          </w:p>
        </w:tc>
        <w:tc>
          <w:tcPr>
            <w:tcW w:w="2079" w:type="dxa"/>
            <w:vAlign w:val="center"/>
          </w:tcPr>
          <w:p w14:paraId="0F26A5B2" w14:textId="462327BF" w:rsidR="0044797C" w:rsidRPr="00A56C34" w:rsidRDefault="0057331C" w:rsidP="0044797C">
            <w:pPr>
              <w:spacing w:after="0" w:line="240" w:lineRule="auto"/>
              <w:jc w:val="center"/>
              <w:rPr>
                <w:rFonts w:eastAsia="Calibri" w:cstheme="minorHAnsi"/>
                <w:sz w:val="20"/>
                <w:szCs w:val="20"/>
              </w:rPr>
            </w:pPr>
            <w:r>
              <w:rPr>
                <w:rFonts w:eastAsia="Calibri" w:cstheme="minorHAnsi"/>
                <w:sz w:val="20"/>
                <w:szCs w:val="20"/>
              </w:rPr>
              <w:t>113,3</w:t>
            </w:r>
          </w:p>
        </w:tc>
      </w:tr>
      <w:tr w:rsidR="0044797C" w:rsidRPr="006C6DD6" w14:paraId="1DC9ABD3" w14:textId="77777777" w:rsidTr="002B0EFA">
        <w:trPr>
          <w:trHeight w:val="83"/>
        </w:trPr>
        <w:tc>
          <w:tcPr>
            <w:tcW w:w="2835" w:type="dxa"/>
            <w:vAlign w:val="center"/>
          </w:tcPr>
          <w:p w14:paraId="282BBB60" w14:textId="545610FF"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Općina Petrijanec</w:t>
            </w:r>
          </w:p>
        </w:tc>
        <w:tc>
          <w:tcPr>
            <w:tcW w:w="2079" w:type="dxa"/>
            <w:vAlign w:val="center"/>
          </w:tcPr>
          <w:p w14:paraId="30C022B9" w14:textId="4457773B" w:rsidR="0044797C" w:rsidRPr="00A56C34" w:rsidRDefault="00A44FEF"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4.553</w:t>
            </w:r>
          </w:p>
        </w:tc>
        <w:tc>
          <w:tcPr>
            <w:tcW w:w="2079" w:type="dxa"/>
            <w:vAlign w:val="center"/>
          </w:tcPr>
          <w:p w14:paraId="5600ECAC" w14:textId="22ABD055" w:rsidR="0044797C" w:rsidRPr="00A56C34"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54,65</w:t>
            </w:r>
          </w:p>
        </w:tc>
        <w:tc>
          <w:tcPr>
            <w:tcW w:w="2079" w:type="dxa"/>
            <w:vAlign w:val="center"/>
          </w:tcPr>
          <w:p w14:paraId="7C8457AD" w14:textId="396C4FD3" w:rsidR="0044797C" w:rsidRPr="00A56C34" w:rsidRDefault="0057331C" w:rsidP="0044797C">
            <w:pPr>
              <w:spacing w:after="0" w:line="240" w:lineRule="auto"/>
              <w:jc w:val="center"/>
              <w:rPr>
                <w:rFonts w:eastAsia="Calibri" w:cstheme="minorHAnsi"/>
                <w:sz w:val="20"/>
                <w:szCs w:val="20"/>
              </w:rPr>
            </w:pPr>
            <w:r>
              <w:rPr>
                <w:rFonts w:eastAsia="Calibri" w:cstheme="minorHAnsi"/>
                <w:sz w:val="20"/>
                <w:szCs w:val="20"/>
              </w:rPr>
              <w:t>83,31</w:t>
            </w:r>
          </w:p>
        </w:tc>
      </w:tr>
      <w:tr w:rsidR="0044797C" w:rsidRPr="006C6DD6" w14:paraId="72F07810" w14:textId="77777777" w:rsidTr="002B0EFA">
        <w:trPr>
          <w:trHeight w:val="83"/>
        </w:trPr>
        <w:tc>
          <w:tcPr>
            <w:tcW w:w="2835" w:type="dxa"/>
            <w:vAlign w:val="center"/>
          </w:tcPr>
          <w:p w14:paraId="5CD174B9" w14:textId="42B656C2"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 xml:space="preserve">Općina </w:t>
            </w:r>
            <w:proofErr w:type="spellStart"/>
            <w:r w:rsidRPr="0044797C">
              <w:rPr>
                <w:rFonts w:cs="Calibri"/>
                <w:bCs/>
                <w:sz w:val="20"/>
                <w:szCs w:val="20"/>
              </w:rPr>
              <w:t>Sračinec</w:t>
            </w:r>
            <w:proofErr w:type="spellEnd"/>
          </w:p>
        </w:tc>
        <w:tc>
          <w:tcPr>
            <w:tcW w:w="2079" w:type="dxa"/>
            <w:vAlign w:val="center"/>
          </w:tcPr>
          <w:p w14:paraId="6A77CA73" w14:textId="1723CEC7" w:rsidR="0044797C" w:rsidRPr="00A56C34" w:rsidRDefault="00A44FEF"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4.687</w:t>
            </w:r>
          </w:p>
        </w:tc>
        <w:tc>
          <w:tcPr>
            <w:tcW w:w="2079" w:type="dxa"/>
            <w:vAlign w:val="center"/>
          </w:tcPr>
          <w:p w14:paraId="109E978A" w14:textId="2CD976A7" w:rsidR="0044797C" w:rsidRPr="00A56C34"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24,53</w:t>
            </w:r>
          </w:p>
        </w:tc>
        <w:tc>
          <w:tcPr>
            <w:tcW w:w="2079" w:type="dxa"/>
            <w:vAlign w:val="center"/>
          </w:tcPr>
          <w:p w14:paraId="2F2842FB" w14:textId="01266878" w:rsidR="0044797C" w:rsidRPr="00A56C34" w:rsidRDefault="00B65293" w:rsidP="0044797C">
            <w:pPr>
              <w:spacing w:after="0" w:line="240" w:lineRule="auto"/>
              <w:jc w:val="center"/>
              <w:rPr>
                <w:rFonts w:eastAsia="Calibri" w:cstheme="minorHAnsi"/>
                <w:sz w:val="20"/>
                <w:szCs w:val="20"/>
              </w:rPr>
            </w:pPr>
            <w:r>
              <w:rPr>
                <w:rFonts w:eastAsia="Calibri" w:cstheme="minorHAnsi"/>
                <w:sz w:val="20"/>
                <w:szCs w:val="20"/>
              </w:rPr>
              <w:t>191,07</w:t>
            </w:r>
          </w:p>
        </w:tc>
      </w:tr>
      <w:tr w:rsidR="0044797C" w:rsidRPr="006C6DD6" w14:paraId="1D31A6B8" w14:textId="77777777" w:rsidTr="002B0EFA">
        <w:trPr>
          <w:trHeight w:val="83"/>
        </w:trPr>
        <w:tc>
          <w:tcPr>
            <w:tcW w:w="2835" w:type="dxa"/>
            <w:vAlign w:val="center"/>
          </w:tcPr>
          <w:p w14:paraId="0E3AEBE3" w14:textId="5CC0C30D"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 xml:space="preserve">Općina Sveti </w:t>
            </w:r>
            <w:proofErr w:type="spellStart"/>
            <w:r w:rsidRPr="0044797C">
              <w:rPr>
                <w:rFonts w:cs="Calibri"/>
                <w:bCs/>
                <w:sz w:val="20"/>
                <w:szCs w:val="20"/>
              </w:rPr>
              <w:t>Đurđ</w:t>
            </w:r>
            <w:proofErr w:type="spellEnd"/>
          </w:p>
        </w:tc>
        <w:tc>
          <w:tcPr>
            <w:tcW w:w="2079" w:type="dxa"/>
            <w:vAlign w:val="center"/>
          </w:tcPr>
          <w:p w14:paraId="05781080" w14:textId="6B769D9E" w:rsidR="0044797C" w:rsidRPr="00A56C34" w:rsidRDefault="00A44FEF"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3.326</w:t>
            </w:r>
          </w:p>
        </w:tc>
        <w:tc>
          <w:tcPr>
            <w:tcW w:w="2079" w:type="dxa"/>
            <w:vAlign w:val="center"/>
          </w:tcPr>
          <w:p w14:paraId="6A1DB858" w14:textId="02A16E30" w:rsidR="0044797C" w:rsidRPr="00A56C34"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45,25</w:t>
            </w:r>
          </w:p>
        </w:tc>
        <w:tc>
          <w:tcPr>
            <w:tcW w:w="2079" w:type="dxa"/>
            <w:vAlign w:val="center"/>
          </w:tcPr>
          <w:p w14:paraId="1135EA81" w14:textId="4D4EFA85" w:rsidR="0044797C" w:rsidRPr="00A56C34" w:rsidRDefault="00B65293" w:rsidP="0044797C">
            <w:pPr>
              <w:spacing w:after="0" w:line="240" w:lineRule="auto"/>
              <w:jc w:val="center"/>
              <w:rPr>
                <w:rFonts w:eastAsia="Calibri" w:cstheme="minorHAnsi"/>
                <w:sz w:val="20"/>
                <w:szCs w:val="20"/>
              </w:rPr>
            </w:pPr>
            <w:r>
              <w:rPr>
                <w:rFonts w:eastAsia="Calibri" w:cstheme="minorHAnsi"/>
                <w:sz w:val="20"/>
                <w:szCs w:val="20"/>
              </w:rPr>
              <w:t>73,5</w:t>
            </w:r>
          </w:p>
        </w:tc>
      </w:tr>
      <w:tr w:rsidR="0044797C" w:rsidRPr="006C6DD6" w14:paraId="53839028" w14:textId="77777777" w:rsidTr="002B0EFA">
        <w:trPr>
          <w:trHeight w:val="83"/>
        </w:trPr>
        <w:tc>
          <w:tcPr>
            <w:tcW w:w="2835" w:type="dxa"/>
            <w:vAlign w:val="center"/>
          </w:tcPr>
          <w:p w14:paraId="14D5B42B" w14:textId="440BE69C"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Općina Sveti Ilija</w:t>
            </w:r>
          </w:p>
        </w:tc>
        <w:tc>
          <w:tcPr>
            <w:tcW w:w="2079" w:type="dxa"/>
            <w:vAlign w:val="center"/>
          </w:tcPr>
          <w:p w14:paraId="656D887F" w14:textId="36F40232" w:rsidR="0044797C" w:rsidRPr="00A56C34" w:rsidRDefault="00A334AA"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3.242</w:t>
            </w:r>
          </w:p>
        </w:tc>
        <w:tc>
          <w:tcPr>
            <w:tcW w:w="2079" w:type="dxa"/>
            <w:vAlign w:val="center"/>
          </w:tcPr>
          <w:p w14:paraId="361A56CA" w14:textId="68F8FDE2" w:rsidR="0044797C" w:rsidRPr="00A56C34"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17,22</w:t>
            </w:r>
          </w:p>
        </w:tc>
        <w:tc>
          <w:tcPr>
            <w:tcW w:w="2079" w:type="dxa"/>
            <w:vAlign w:val="center"/>
          </w:tcPr>
          <w:p w14:paraId="2B805761" w14:textId="75EDE928" w:rsidR="0044797C" w:rsidRPr="00A56C34" w:rsidRDefault="00B65293" w:rsidP="0044797C">
            <w:pPr>
              <w:spacing w:after="0" w:line="240" w:lineRule="auto"/>
              <w:jc w:val="center"/>
              <w:rPr>
                <w:rFonts w:eastAsia="Calibri" w:cstheme="minorHAnsi"/>
                <w:sz w:val="20"/>
                <w:szCs w:val="20"/>
              </w:rPr>
            </w:pPr>
            <w:r>
              <w:rPr>
                <w:rFonts w:eastAsia="Calibri" w:cstheme="minorHAnsi"/>
                <w:sz w:val="20"/>
                <w:szCs w:val="20"/>
              </w:rPr>
              <w:t>188,27</w:t>
            </w:r>
          </w:p>
        </w:tc>
      </w:tr>
      <w:tr w:rsidR="0044797C" w:rsidRPr="006C6DD6" w14:paraId="4AEF5C5A" w14:textId="77777777" w:rsidTr="002B0EFA">
        <w:trPr>
          <w:trHeight w:val="83"/>
        </w:trPr>
        <w:tc>
          <w:tcPr>
            <w:tcW w:w="2835" w:type="dxa"/>
            <w:vAlign w:val="center"/>
          </w:tcPr>
          <w:p w14:paraId="793E25F8" w14:textId="53AFEED4"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Općina Trnovec Ba</w:t>
            </w:r>
            <w:r w:rsidR="00DF66A2">
              <w:rPr>
                <w:rFonts w:cs="Calibri"/>
                <w:bCs/>
                <w:sz w:val="20"/>
                <w:szCs w:val="20"/>
              </w:rPr>
              <w:t>rtolovečki</w:t>
            </w:r>
          </w:p>
        </w:tc>
        <w:tc>
          <w:tcPr>
            <w:tcW w:w="2079" w:type="dxa"/>
            <w:vAlign w:val="center"/>
          </w:tcPr>
          <w:p w14:paraId="60439A52" w14:textId="0538EEB3" w:rsidR="0044797C" w:rsidRPr="00A56C34" w:rsidRDefault="00A334AA"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6.145</w:t>
            </w:r>
          </w:p>
        </w:tc>
        <w:tc>
          <w:tcPr>
            <w:tcW w:w="2079" w:type="dxa"/>
            <w:vAlign w:val="center"/>
          </w:tcPr>
          <w:p w14:paraId="1C84261D" w14:textId="39232EE9" w:rsidR="0044797C" w:rsidRPr="00A56C34"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38,75</w:t>
            </w:r>
          </w:p>
        </w:tc>
        <w:tc>
          <w:tcPr>
            <w:tcW w:w="2079" w:type="dxa"/>
            <w:vAlign w:val="center"/>
          </w:tcPr>
          <w:p w14:paraId="14B6F6B6" w14:textId="747B2081" w:rsidR="0044797C" w:rsidRPr="00A56C34" w:rsidRDefault="00B65293" w:rsidP="0044797C">
            <w:pPr>
              <w:spacing w:after="0" w:line="240" w:lineRule="auto"/>
              <w:jc w:val="center"/>
              <w:rPr>
                <w:rFonts w:eastAsia="Calibri" w:cstheme="minorHAnsi"/>
                <w:sz w:val="20"/>
                <w:szCs w:val="20"/>
              </w:rPr>
            </w:pPr>
            <w:r>
              <w:rPr>
                <w:rFonts w:eastAsia="Calibri" w:cstheme="minorHAnsi"/>
                <w:sz w:val="20"/>
                <w:szCs w:val="20"/>
              </w:rPr>
              <w:t>158,58</w:t>
            </w:r>
          </w:p>
        </w:tc>
      </w:tr>
      <w:tr w:rsidR="0044797C" w:rsidRPr="006C6DD6" w14:paraId="580334E1" w14:textId="77777777" w:rsidTr="002B0EFA">
        <w:trPr>
          <w:trHeight w:val="83"/>
        </w:trPr>
        <w:tc>
          <w:tcPr>
            <w:tcW w:w="2835" w:type="dxa"/>
            <w:vAlign w:val="center"/>
          </w:tcPr>
          <w:p w14:paraId="5BB6D351" w14:textId="4B875822"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Općina Veliki Bukovec</w:t>
            </w:r>
          </w:p>
        </w:tc>
        <w:tc>
          <w:tcPr>
            <w:tcW w:w="2079" w:type="dxa"/>
            <w:vAlign w:val="center"/>
          </w:tcPr>
          <w:p w14:paraId="0FD5B67A" w14:textId="6DE52EAA" w:rsidR="0044797C" w:rsidRPr="00A56C34" w:rsidRDefault="00D319B1"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1.325</w:t>
            </w:r>
          </w:p>
        </w:tc>
        <w:tc>
          <w:tcPr>
            <w:tcW w:w="2079" w:type="dxa"/>
            <w:vAlign w:val="center"/>
          </w:tcPr>
          <w:p w14:paraId="14C616F4" w14:textId="5C5AEEEF" w:rsidR="0044797C" w:rsidRPr="00A56C34"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22,95</w:t>
            </w:r>
          </w:p>
        </w:tc>
        <w:tc>
          <w:tcPr>
            <w:tcW w:w="2079" w:type="dxa"/>
            <w:vAlign w:val="center"/>
          </w:tcPr>
          <w:p w14:paraId="0E6B3DB3" w14:textId="67872650" w:rsidR="0044797C" w:rsidRPr="00A56C34" w:rsidRDefault="00B65293" w:rsidP="0044797C">
            <w:pPr>
              <w:spacing w:after="0" w:line="240" w:lineRule="auto"/>
              <w:jc w:val="center"/>
              <w:rPr>
                <w:rFonts w:eastAsia="Calibri" w:cstheme="minorHAnsi"/>
                <w:sz w:val="20"/>
                <w:szCs w:val="20"/>
              </w:rPr>
            </w:pPr>
            <w:r>
              <w:rPr>
                <w:rFonts w:eastAsia="Calibri" w:cstheme="minorHAnsi"/>
                <w:sz w:val="20"/>
                <w:szCs w:val="20"/>
              </w:rPr>
              <w:t>57,73</w:t>
            </w:r>
          </w:p>
        </w:tc>
      </w:tr>
      <w:tr w:rsidR="0044797C" w:rsidRPr="006C6DD6" w14:paraId="004DB339" w14:textId="77777777" w:rsidTr="002B0EFA">
        <w:trPr>
          <w:trHeight w:val="83"/>
        </w:trPr>
        <w:tc>
          <w:tcPr>
            <w:tcW w:w="2835" w:type="dxa"/>
            <w:vAlign w:val="center"/>
          </w:tcPr>
          <w:p w14:paraId="0E107A3A" w14:textId="79A4C3C8"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Općina Vidovec</w:t>
            </w:r>
          </w:p>
        </w:tc>
        <w:tc>
          <w:tcPr>
            <w:tcW w:w="2079" w:type="dxa"/>
            <w:vAlign w:val="center"/>
          </w:tcPr>
          <w:p w14:paraId="292DB86C" w14:textId="72CB7B45" w:rsidR="0044797C" w:rsidRPr="00A56C34" w:rsidRDefault="00D319B1"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4.915</w:t>
            </w:r>
          </w:p>
        </w:tc>
        <w:tc>
          <w:tcPr>
            <w:tcW w:w="2079" w:type="dxa"/>
            <w:vAlign w:val="center"/>
          </w:tcPr>
          <w:p w14:paraId="5A08C74C" w14:textId="69C5A942" w:rsidR="0044797C" w:rsidRPr="00A56C34"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31,99</w:t>
            </w:r>
          </w:p>
        </w:tc>
        <w:tc>
          <w:tcPr>
            <w:tcW w:w="2079" w:type="dxa"/>
            <w:vAlign w:val="center"/>
          </w:tcPr>
          <w:p w14:paraId="1DD29411" w14:textId="2541706F" w:rsidR="0044797C" w:rsidRPr="00A56C34" w:rsidRDefault="00B65293" w:rsidP="0044797C">
            <w:pPr>
              <w:spacing w:after="0" w:line="240" w:lineRule="auto"/>
              <w:jc w:val="center"/>
              <w:rPr>
                <w:rFonts w:eastAsia="Calibri" w:cstheme="minorHAnsi"/>
                <w:sz w:val="20"/>
                <w:szCs w:val="20"/>
              </w:rPr>
            </w:pPr>
            <w:r>
              <w:rPr>
                <w:rFonts w:eastAsia="Calibri" w:cstheme="minorHAnsi"/>
                <w:sz w:val="20"/>
                <w:szCs w:val="20"/>
              </w:rPr>
              <w:t>153,64</w:t>
            </w:r>
          </w:p>
        </w:tc>
      </w:tr>
      <w:tr w:rsidR="0044797C" w:rsidRPr="006C6DD6" w14:paraId="6909E657" w14:textId="77777777" w:rsidTr="002B0EFA">
        <w:trPr>
          <w:trHeight w:val="83"/>
        </w:trPr>
        <w:tc>
          <w:tcPr>
            <w:tcW w:w="2835" w:type="dxa"/>
            <w:vAlign w:val="center"/>
          </w:tcPr>
          <w:p w14:paraId="3FE14D46" w14:textId="7EFC3082"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Općina Vinica</w:t>
            </w:r>
          </w:p>
        </w:tc>
        <w:tc>
          <w:tcPr>
            <w:tcW w:w="2079" w:type="dxa"/>
            <w:vAlign w:val="center"/>
          </w:tcPr>
          <w:p w14:paraId="415E5FC8" w14:textId="72289A74" w:rsidR="0044797C" w:rsidRPr="00A56C34" w:rsidRDefault="00AD5298"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3.020</w:t>
            </w:r>
          </w:p>
        </w:tc>
        <w:tc>
          <w:tcPr>
            <w:tcW w:w="2079" w:type="dxa"/>
            <w:vAlign w:val="center"/>
          </w:tcPr>
          <w:p w14:paraId="5C8D4C5A" w14:textId="28B7C46E" w:rsidR="0044797C" w:rsidRPr="00A56C34"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32,14</w:t>
            </w:r>
          </w:p>
        </w:tc>
        <w:tc>
          <w:tcPr>
            <w:tcW w:w="2079" w:type="dxa"/>
            <w:vAlign w:val="center"/>
          </w:tcPr>
          <w:p w14:paraId="33B70A96" w14:textId="19C604B7" w:rsidR="0044797C" w:rsidRPr="00A56C34" w:rsidRDefault="00B65293" w:rsidP="0044797C">
            <w:pPr>
              <w:spacing w:after="0" w:line="240" w:lineRule="auto"/>
              <w:jc w:val="center"/>
              <w:rPr>
                <w:rFonts w:eastAsia="Calibri" w:cstheme="minorHAnsi"/>
                <w:sz w:val="20"/>
                <w:szCs w:val="20"/>
              </w:rPr>
            </w:pPr>
            <w:r>
              <w:rPr>
                <w:rFonts w:eastAsia="Calibri" w:cstheme="minorHAnsi"/>
                <w:sz w:val="20"/>
                <w:szCs w:val="20"/>
              </w:rPr>
              <w:t>93,96</w:t>
            </w:r>
          </w:p>
        </w:tc>
      </w:tr>
      <w:tr w:rsidR="0044797C" w:rsidRPr="006C6DD6" w14:paraId="45DA20B1" w14:textId="77777777" w:rsidTr="002B0EFA">
        <w:trPr>
          <w:trHeight w:val="83"/>
        </w:trPr>
        <w:tc>
          <w:tcPr>
            <w:tcW w:w="2835" w:type="dxa"/>
            <w:vAlign w:val="center"/>
          </w:tcPr>
          <w:p w14:paraId="3BD6915D" w14:textId="7C0807D8" w:rsidR="0044797C" w:rsidRPr="0044797C" w:rsidRDefault="0044797C" w:rsidP="0044797C">
            <w:pPr>
              <w:spacing w:after="0" w:line="240" w:lineRule="auto"/>
              <w:ind w:left="170"/>
              <w:rPr>
                <w:rFonts w:eastAsia="Calibri" w:cstheme="minorHAnsi"/>
                <w:bCs/>
                <w:sz w:val="20"/>
                <w:szCs w:val="20"/>
                <w:lang w:eastAsia="zh-CN"/>
              </w:rPr>
            </w:pPr>
            <w:r w:rsidRPr="0044797C">
              <w:rPr>
                <w:rFonts w:cs="Calibri"/>
                <w:bCs/>
                <w:sz w:val="20"/>
                <w:szCs w:val="20"/>
              </w:rPr>
              <w:t>Općina Visoko</w:t>
            </w:r>
          </w:p>
        </w:tc>
        <w:tc>
          <w:tcPr>
            <w:tcW w:w="2079" w:type="dxa"/>
            <w:vAlign w:val="center"/>
          </w:tcPr>
          <w:p w14:paraId="31937CFF" w14:textId="1852E53E" w:rsidR="0044797C" w:rsidRPr="00A56C34" w:rsidRDefault="00AD5298" w:rsidP="0044797C">
            <w:pPr>
              <w:spacing w:after="0" w:line="240" w:lineRule="auto"/>
              <w:jc w:val="center"/>
              <w:rPr>
                <w:rFonts w:eastAsia="Calibri" w:cstheme="minorHAnsi"/>
                <w:sz w:val="20"/>
                <w:szCs w:val="20"/>
                <w:lang w:eastAsia="zh-CN"/>
              </w:rPr>
            </w:pPr>
            <w:r>
              <w:rPr>
                <w:rFonts w:eastAsia="Calibri" w:cstheme="minorHAnsi"/>
                <w:sz w:val="20"/>
                <w:szCs w:val="20"/>
                <w:lang w:eastAsia="zh-CN"/>
              </w:rPr>
              <w:t>1.335</w:t>
            </w:r>
          </w:p>
        </w:tc>
        <w:tc>
          <w:tcPr>
            <w:tcW w:w="2079" w:type="dxa"/>
            <w:vAlign w:val="center"/>
          </w:tcPr>
          <w:p w14:paraId="022EFECF" w14:textId="509A7D1A" w:rsidR="0044797C" w:rsidRPr="00A56C34" w:rsidRDefault="0044797C" w:rsidP="0044797C">
            <w:pPr>
              <w:spacing w:after="0" w:line="240" w:lineRule="auto"/>
              <w:jc w:val="center"/>
              <w:rPr>
                <w:rFonts w:eastAsia="Calibri" w:cstheme="minorHAnsi"/>
                <w:caps/>
                <w:sz w:val="20"/>
                <w:szCs w:val="20"/>
                <w:lang w:eastAsia="zh-CN"/>
              </w:rPr>
            </w:pPr>
            <w:r w:rsidRPr="005D6A1C">
              <w:rPr>
                <w:rFonts w:cs="Calibri"/>
                <w:sz w:val="20"/>
                <w:szCs w:val="20"/>
              </w:rPr>
              <w:t>25,19</w:t>
            </w:r>
          </w:p>
        </w:tc>
        <w:tc>
          <w:tcPr>
            <w:tcW w:w="2079" w:type="dxa"/>
            <w:vAlign w:val="center"/>
          </w:tcPr>
          <w:p w14:paraId="5FF1F934" w14:textId="5225EF02" w:rsidR="0044797C" w:rsidRPr="00A56C34" w:rsidRDefault="00B65293" w:rsidP="0044797C">
            <w:pPr>
              <w:spacing w:after="0" w:line="240" w:lineRule="auto"/>
              <w:jc w:val="center"/>
              <w:rPr>
                <w:rFonts w:eastAsia="Calibri" w:cstheme="minorHAnsi"/>
                <w:sz w:val="20"/>
                <w:szCs w:val="20"/>
              </w:rPr>
            </w:pPr>
            <w:r>
              <w:rPr>
                <w:rFonts w:eastAsia="Calibri" w:cstheme="minorHAnsi"/>
                <w:sz w:val="20"/>
                <w:szCs w:val="20"/>
              </w:rPr>
              <w:t>52,99</w:t>
            </w:r>
          </w:p>
        </w:tc>
      </w:tr>
      <w:tr w:rsidR="0044797C" w:rsidRPr="006C6DD6" w14:paraId="18A7CF68" w14:textId="77777777" w:rsidTr="002B0EFA">
        <w:trPr>
          <w:trHeight w:val="281"/>
        </w:trPr>
        <w:tc>
          <w:tcPr>
            <w:tcW w:w="2835" w:type="dxa"/>
            <w:vAlign w:val="center"/>
          </w:tcPr>
          <w:p w14:paraId="5C24F679" w14:textId="4D93EF99" w:rsidR="0044797C" w:rsidRPr="00A56C34" w:rsidRDefault="0044797C" w:rsidP="0044797C">
            <w:pPr>
              <w:spacing w:after="0" w:line="240" w:lineRule="auto"/>
              <w:jc w:val="center"/>
              <w:rPr>
                <w:rFonts w:eastAsia="Calibri" w:cstheme="minorHAnsi"/>
                <w:b/>
                <w:sz w:val="20"/>
                <w:szCs w:val="20"/>
              </w:rPr>
            </w:pPr>
            <w:r w:rsidRPr="005D6A1C">
              <w:rPr>
                <w:rFonts w:cs="Calibri"/>
                <w:b/>
                <w:sz w:val="20"/>
                <w:szCs w:val="20"/>
              </w:rPr>
              <w:t>UKUPNO</w:t>
            </w:r>
          </w:p>
        </w:tc>
        <w:tc>
          <w:tcPr>
            <w:tcW w:w="2079" w:type="dxa"/>
            <w:vAlign w:val="center"/>
          </w:tcPr>
          <w:p w14:paraId="11106770" w14:textId="645378F3" w:rsidR="0044797C" w:rsidRPr="00A56C34" w:rsidRDefault="00AD5298" w:rsidP="0044797C">
            <w:pPr>
              <w:spacing w:after="0" w:line="240" w:lineRule="auto"/>
              <w:jc w:val="center"/>
              <w:rPr>
                <w:rFonts w:eastAsia="Calibri" w:cstheme="minorHAnsi"/>
                <w:b/>
                <w:sz w:val="20"/>
                <w:szCs w:val="20"/>
                <w:lang w:eastAsia="zh-CN"/>
              </w:rPr>
            </w:pPr>
            <w:r>
              <w:rPr>
                <w:rFonts w:eastAsia="Calibri" w:cstheme="minorHAnsi"/>
                <w:b/>
                <w:sz w:val="20"/>
                <w:szCs w:val="20"/>
                <w:lang w:eastAsia="zh-CN"/>
              </w:rPr>
              <w:t>70.816</w:t>
            </w:r>
          </w:p>
        </w:tc>
        <w:tc>
          <w:tcPr>
            <w:tcW w:w="2079" w:type="dxa"/>
            <w:vAlign w:val="center"/>
          </w:tcPr>
          <w:p w14:paraId="3D5CE13F" w14:textId="1CDD8868" w:rsidR="0044797C" w:rsidRPr="00A56C34" w:rsidRDefault="006334DA" w:rsidP="0044797C">
            <w:pPr>
              <w:spacing w:after="0" w:line="240" w:lineRule="auto"/>
              <w:jc w:val="center"/>
              <w:rPr>
                <w:rFonts w:eastAsia="Calibri" w:cstheme="minorHAnsi"/>
                <w:b/>
                <w:caps/>
                <w:sz w:val="20"/>
                <w:szCs w:val="20"/>
                <w:lang w:val="pl-PL" w:eastAsia="zh-CN"/>
              </w:rPr>
            </w:pPr>
            <w:r>
              <w:rPr>
                <w:rFonts w:eastAsia="Calibri" w:cstheme="minorHAnsi"/>
                <w:b/>
                <w:caps/>
                <w:sz w:val="20"/>
                <w:szCs w:val="20"/>
                <w:lang w:val="pl-PL" w:eastAsia="zh-CN"/>
              </w:rPr>
              <w:t>764,50</w:t>
            </w:r>
          </w:p>
        </w:tc>
        <w:tc>
          <w:tcPr>
            <w:tcW w:w="2079" w:type="dxa"/>
            <w:vAlign w:val="center"/>
          </w:tcPr>
          <w:p w14:paraId="2F39F226" w14:textId="408145A8" w:rsidR="0044797C" w:rsidRPr="00A56C34" w:rsidRDefault="00B65293" w:rsidP="0044797C">
            <w:pPr>
              <w:spacing w:after="0" w:line="240" w:lineRule="auto"/>
              <w:jc w:val="center"/>
              <w:rPr>
                <w:rFonts w:eastAsia="Calibri" w:cstheme="minorHAnsi"/>
                <w:b/>
                <w:sz w:val="20"/>
                <w:szCs w:val="20"/>
              </w:rPr>
            </w:pPr>
            <w:r>
              <w:rPr>
                <w:rFonts w:eastAsia="Calibri" w:cstheme="minorHAnsi"/>
                <w:b/>
                <w:sz w:val="20"/>
                <w:szCs w:val="20"/>
              </w:rPr>
              <w:t>92,63</w:t>
            </w:r>
          </w:p>
        </w:tc>
      </w:tr>
    </w:tbl>
    <w:bookmarkEnd w:id="34"/>
    <w:p w14:paraId="7122FBD3" w14:textId="45D438D7" w:rsidR="00114528" w:rsidRDefault="00114528" w:rsidP="00114528">
      <w:pPr>
        <w:spacing w:after="120"/>
        <w:jc w:val="center"/>
        <w:rPr>
          <w:rFonts w:asciiTheme="minorHAnsi" w:hAnsiTheme="minorHAnsi" w:cstheme="minorHAnsi"/>
          <w:sz w:val="18"/>
          <w:szCs w:val="18"/>
          <w:lang w:eastAsia="zh-CN"/>
        </w:rPr>
      </w:pPr>
      <w:r w:rsidRPr="00DF553F">
        <w:rPr>
          <w:rFonts w:asciiTheme="minorHAnsi" w:hAnsiTheme="minorHAnsi" w:cstheme="minorHAnsi"/>
          <w:sz w:val="18"/>
          <w:szCs w:val="18"/>
          <w:lang w:eastAsia="zh-CN"/>
        </w:rPr>
        <w:t>Izvor: Državni zavod za statistiku, Popis stanovništva 20</w:t>
      </w:r>
      <w:r w:rsidR="000B14E7">
        <w:rPr>
          <w:rFonts w:asciiTheme="minorHAnsi" w:hAnsiTheme="minorHAnsi" w:cstheme="minorHAnsi"/>
          <w:sz w:val="18"/>
          <w:szCs w:val="18"/>
          <w:lang w:eastAsia="zh-CN"/>
        </w:rPr>
        <w:t>2</w:t>
      </w:r>
      <w:r w:rsidRPr="00DF553F">
        <w:rPr>
          <w:rFonts w:asciiTheme="minorHAnsi" w:hAnsiTheme="minorHAnsi" w:cstheme="minorHAnsi"/>
          <w:sz w:val="18"/>
          <w:szCs w:val="18"/>
          <w:lang w:eastAsia="zh-CN"/>
        </w:rPr>
        <w:t>1. godina</w:t>
      </w:r>
    </w:p>
    <w:bookmarkEnd w:id="31"/>
    <w:p w14:paraId="2B733FE7" w14:textId="464D07EB" w:rsidR="00451112" w:rsidRDefault="00451112" w:rsidP="00DE0A0E">
      <w:pPr>
        <w:spacing w:after="120"/>
        <w:rPr>
          <w:lang w:eastAsia="zh-CN"/>
        </w:rPr>
      </w:pPr>
      <w:r w:rsidRPr="004C631F">
        <w:rPr>
          <w:lang w:eastAsia="zh-CN"/>
        </w:rPr>
        <w:t xml:space="preserve">Na području </w:t>
      </w:r>
      <w:r w:rsidR="0044797C" w:rsidRPr="004C631F">
        <w:rPr>
          <w:lang w:eastAsia="zh-CN"/>
        </w:rPr>
        <w:t xml:space="preserve">Varaždinske </w:t>
      </w:r>
      <w:r w:rsidRPr="004C631F">
        <w:rPr>
          <w:lang w:eastAsia="zh-CN"/>
        </w:rPr>
        <w:t xml:space="preserve">županije nalazi se ukupno </w:t>
      </w:r>
      <w:r w:rsidR="0044797C" w:rsidRPr="004C631F">
        <w:rPr>
          <w:lang w:eastAsia="zh-CN"/>
        </w:rPr>
        <w:t>302</w:t>
      </w:r>
      <w:r w:rsidRPr="004C631F">
        <w:rPr>
          <w:lang w:eastAsia="zh-CN"/>
        </w:rPr>
        <w:t xml:space="preserve"> naselj</w:t>
      </w:r>
      <w:r w:rsidR="0044797C" w:rsidRPr="004C631F">
        <w:rPr>
          <w:lang w:eastAsia="zh-CN"/>
        </w:rPr>
        <w:t>a</w:t>
      </w:r>
      <w:r w:rsidRPr="004C631F">
        <w:rPr>
          <w:lang w:eastAsia="zh-CN"/>
        </w:rPr>
        <w:t>.</w:t>
      </w:r>
      <w:r w:rsidR="00F15183">
        <w:rPr>
          <w:lang w:eastAsia="zh-CN"/>
        </w:rPr>
        <w:t xml:space="preserve"> </w:t>
      </w:r>
    </w:p>
    <w:p w14:paraId="5D42C7C7" w14:textId="591A3F34" w:rsidR="00451112" w:rsidRDefault="00451112" w:rsidP="00451112">
      <w:pPr>
        <w:pStyle w:val="Opisslike"/>
        <w:keepNext/>
        <w:spacing w:line="276" w:lineRule="auto"/>
        <w:jc w:val="center"/>
      </w:pPr>
      <w:bookmarkStart w:id="35" w:name="_Toc90622515"/>
      <w:r w:rsidRPr="004C631F">
        <w:t xml:space="preserve">Tablica </w:t>
      </w:r>
      <w:fldSimple w:instr=" SEQ Tablica \* ARABIC ">
        <w:r w:rsidR="001134B0">
          <w:rPr>
            <w:noProof/>
          </w:rPr>
          <w:t>3</w:t>
        </w:r>
      </w:fldSimple>
      <w:r w:rsidRPr="004C631F">
        <w:t>. Naselja u sastavu pojedinih gradova i općina na području</w:t>
      </w:r>
      <w:r w:rsidR="00E67518" w:rsidRPr="004C631F">
        <w:t xml:space="preserve"> Varaždinske </w:t>
      </w:r>
      <w:r w:rsidRPr="004C631F">
        <w:t>županije</w:t>
      </w:r>
      <w:bookmarkEnd w:id="35"/>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35"/>
        <w:gridCol w:w="3180"/>
        <w:gridCol w:w="3057"/>
      </w:tblGrid>
      <w:tr w:rsidR="00451112" w:rsidRPr="006C6DD6" w14:paraId="4F9E9793" w14:textId="77777777" w:rsidTr="00DF5C1E">
        <w:trPr>
          <w:trHeight w:val="80"/>
        </w:trPr>
        <w:tc>
          <w:tcPr>
            <w:tcW w:w="9072" w:type="dxa"/>
            <w:gridSpan w:val="3"/>
            <w:vAlign w:val="center"/>
          </w:tcPr>
          <w:p w14:paraId="65F6FEEC" w14:textId="0AF2E6E9" w:rsidR="00451112" w:rsidRPr="00D908C4" w:rsidRDefault="00451112" w:rsidP="00451112">
            <w:pPr>
              <w:spacing w:after="0" w:line="240" w:lineRule="auto"/>
              <w:ind w:right="-108"/>
              <w:jc w:val="center"/>
              <w:rPr>
                <w:rFonts w:eastAsia="Calibri" w:cstheme="minorHAnsi"/>
                <w:b/>
                <w:bCs/>
                <w:sz w:val="20"/>
                <w:szCs w:val="20"/>
                <w:lang w:eastAsia="zh-CN"/>
              </w:rPr>
            </w:pPr>
            <w:bookmarkStart w:id="36" w:name="_Hlk83135696"/>
            <w:r>
              <w:rPr>
                <w:rFonts w:eastAsia="Calibri" w:cstheme="minorHAnsi"/>
                <w:b/>
                <w:sz w:val="20"/>
                <w:szCs w:val="20"/>
              </w:rPr>
              <w:t xml:space="preserve">GRAD </w:t>
            </w:r>
            <w:r w:rsidR="00E67518">
              <w:rPr>
                <w:rFonts w:eastAsia="Calibri" w:cstheme="minorHAnsi"/>
                <w:b/>
                <w:sz w:val="20"/>
                <w:szCs w:val="20"/>
              </w:rPr>
              <w:t xml:space="preserve">IVANEC </w:t>
            </w:r>
          </w:p>
        </w:tc>
      </w:tr>
      <w:tr w:rsidR="00451112" w:rsidRPr="006C6DD6" w14:paraId="2522E5C1" w14:textId="77777777" w:rsidTr="00DF5C1E">
        <w:trPr>
          <w:trHeight w:val="83"/>
        </w:trPr>
        <w:tc>
          <w:tcPr>
            <w:tcW w:w="2835" w:type="dxa"/>
            <w:vAlign w:val="center"/>
          </w:tcPr>
          <w:p w14:paraId="1229B534" w14:textId="6BEF9739" w:rsidR="00451112" w:rsidRPr="007A2D9D" w:rsidRDefault="00E67518" w:rsidP="008B2C1E">
            <w:pPr>
              <w:pStyle w:val="Odlomakpopisa"/>
              <w:numPr>
                <w:ilvl w:val="0"/>
                <w:numId w:val="11"/>
              </w:numPr>
              <w:spacing w:after="0" w:line="240" w:lineRule="auto"/>
              <w:rPr>
                <w:rFonts w:cstheme="minorHAnsi"/>
                <w:sz w:val="20"/>
                <w:szCs w:val="20"/>
                <w:lang w:eastAsia="zh-CN"/>
              </w:rPr>
            </w:pPr>
            <w:proofErr w:type="spellStart"/>
            <w:r>
              <w:rPr>
                <w:rFonts w:cstheme="minorHAnsi"/>
                <w:sz w:val="20"/>
                <w:szCs w:val="20"/>
                <w:lang w:eastAsia="zh-CN"/>
              </w:rPr>
              <w:t>Bedenec</w:t>
            </w:r>
            <w:proofErr w:type="spellEnd"/>
            <w:r>
              <w:rPr>
                <w:rFonts w:cstheme="minorHAnsi"/>
                <w:sz w:val="20"/>
                <w:szCs w:val="20"/>
                <w:lang w:eastAsia="zh-CN"/>
              </w:rPr>
              <w:t xml:space="preserve"> </w:t>
            </w:r>
          </w:p>
        </w:tc>
        <w:tc>
          <w:tcPr>
            <w:tcW w:w="3180" w:type="dxa"/>
            <w:vAlign w:val="center"/>
          </w:tcPr>
          <w:p w14:paraId="6519345A" w14:textId="2B168F6D" w:rsidR="00451112" w:rsidRPr="007A2D9D" w:rsidRDefault="00E67518" w:rsidP="008B2C1E">
            <w:pPr>
              <w:pStyle w:val="Odlomakpopisa"/>
              <w:numPr>
                <w:ilvl w:val="0"/>
                <w:numId w:val="11"/>
              </w:numPr>
              <w:spacing w:after="0" w:line="240" w:lineRule="auto"/>
              <w:jc w:val="left"/>
              <w:rPr>
                <w:rFonts w:cstheme="minorHAnsi"/>
                <w:sz w:val="20"/>
                <w:szCs w:val="20"/>
              </w:rPr>
            </w:pPr>
            <w:proofErr w:type="spellStart"/>
            <w:r w:rsidRPr="00E67518">
              <w:rPr>
                <w:rFonts w:cstheme="minorHAnsi"/>
                <w:sz w:val="20"/>
                <w:szCs w:val="20"/>
              </w:rPr>
              <w:t>Cerje</w:t>
            </w:r>
            <w:proofErr w:type="spellEnd"/>
            <w:r w:rsidRPr="00E67518">
              <w:rPr>
                <w:rFonts w:cstheme="minorHAnsi"/>
                <w:sz w:val="20"/>
                <w:szCs w:val="20"/>
              </w:rPr>
              <w:t xml:space="preserve"> </w:t>
            </w:r>
            <w:proofErr w:type="spellStart"/>
            <w:r w:rsidRPr="00E67518">
              <w:rPr>
                <w:rFonts w:cstheme="minorHAnsi"/>
                <w:sz w:val="20"/>
                <w:szCs w:val="20"/>
              </w:rPr>
              <w:t>Tužno</w:t>
            </w:r>
            <w:proofErr w:type="spellEnd"/>
          </w:p>
        </w:tc>
        <w:tc>
          <w:tcPr>
            <w:tcW w:w="3057" w:type="dxa"/>
            <w:vAlign w:val="center"/>
          </w:tcPr>
          <w:p w14:paraId="12FA3DD6" w14:textId="45648D0F" w:rsidR="00451112" w:rsidRPr="007A2D9D" w:rsidRDefault="00E67518" w:rsidP="008B2C1E">
            <w:pPr>
              <w:pStyle w:val="Odlomakpopisa"/>
              <w:numPr>
                <w:ilvl w:val="0"/>
                <w:numId w:val="11"/>
              </w:numPr>
              <w:spacing w:after="0" w:line="240" w:lineRule="auto"/>
              <w:jc w:val="left"/>
              <w:rPr>
                <w:rFonts w:cstheme="minorHAnsi"/>
                <w:sz w:val="20"/>
                <w:szCs w:val="20"/>
              </w:rPr>
            </w:pPr>
            <w:r w:rsidRPr="00E67518">
              <w:rPr>
                <w:rFonts w:cstheme="minorHAnsi"/>
                <w:sz w:val="20"/>
                <w:szCs w:val="20"/>
              </w:rPr>
              <w:t>Gačice</w:t>
            </w:r>
          </w:p>
        </w:tc>
      </w:tr>
      <w:tr w:rsidR="00451112" w:rsidRPr="006C6DD6" w14:paraId="35B241CC" w14:textId="77777777" w:rsidTr="00DF5C1E">
        <w:trPr>
          <w:trHeight w:val="83"/>
        </w:trPr>
        <w:tc>
          <w:tcPr>
            <w:tcW w:w="2835" w:type="dxa"/>
            <w:vAlign w:val="center"/>
          </w:tcPr>
          <w:p w14:paraId="46D4DAA1" w14:textId="30058903" w:rsidR="00451112" w:rsidRPr="007A2D9D" w:rsidRDefault="00E67518" w:rsidP="008B2C1E">
            <w:pPr>
              <w:pStyle w:val="Odlomakpopisa"/>
              <w:numPr>
                <w:ilvl w:val="0"/>
                <w:numId w:val="11"/>
              </w:numPr>
              <w:spacing w:after="0" w:line="240" w:lineRule="auto"/>
              <w:rPr>
                <w:rFonts w:cstheme="minorHAnsi"/>
                <w:sz w:val="20"/>
                <w:szCs w:val="20"/>
                <w:lang w:eastAsia="zh-CN"/>
              </w:rPr>
            </w:pPr>
            <w:proofErr w:type="spellStart"/>
            <w:r w:rsidRPr="00E67518">
              <w:rPr>
                <w:rFonts w:cstheme="minorHAnsi"/>
                <w:sz w:val="20"/>
                <w:szCs w:val="20"/>
                <w:lang w:eastAsia="zh-CN"/>
              </w:rPr>
              <w:t>Gečkovec</w:t>
            </w:r>
            <w:proofErr w:type="spellEnd"/>
          </w:p>
        </w:tc>
        <w:tc>
          <w:tcPr>
            <w:tcW w:w="3180" w:type="dxa"/>
            <w:vAlign w:val="center"/>
          </w:tcPr>
          <w:p w14:paraId="6ED43132" w14:textId="265F314D" w:rsidR="00451112" w:rsidRPr="007A2D9D" w:rsidRDefault="00E67518" w:rsidP="008B2C1E">
            <w:pPr>
              <w:pStyle w:val="Odlomakpopisa"/>
              <w:numPr>
                <w:ilvl w:val="0"/>
                <w:numId w:val="11"/>
              </w:numPr>
              <w:spacing w:after="0" w:line="240" w:lineRule="auto"/>
              <w:jc w:val="left"/>
              <w:rPr>
                <w:rFonts w:cstheme="minorHAnsi"/>
                <w:sz w:val="20"/>
                <w:szCs w:val="20"/>
              </w:rPr>
            </w:pPr>
            <w:proofErr w:type="spellStart"/>
            <w:r w:rsidRPr="00E67518">
              <w:rPr>
                <w:rFonts w:cstheme="minorHAnsi"/>
                <w:sz w:val="20"/>
                <w:szCs w:val="20"/>
              </w:rPr>
              <w:t>Horvatsko</w:t>
            </w:r>
            <w:proofErr w:type="spellEnd"/>
          </w:p>
        </w:tc>
        <w:tc>
          <w:tcPr>
            <w:tcW w:w="3057" w:type="dxa"/>
            <w:vAlign w:val="center"/>
          </w:tcPr>
          <w:p w14:paraId="5D703BC8" w14:textId="054C0851" w:rsidR="00451112" w:rsidRPr="007A2D9D" w:rsidRDefault="00E67518" w:rsidP="008B2C1E">
            <w:pPr>
              <w:pStyle w:val="Odlomakpopisa"/>
              <w:numPr>
                <w:ilvl w:val="0"/>
                <w:numId w:val="11"/>
              </w:numPr>
              <w:spacing w:after="0" w:line="240" w:lineRule="auto"/>
              <w:jc w:val="left"/>
              <w:rPr>
                <w:rFonts w:cstheme="minorHAnsi"/>
                <w:sz w:val="20"/>
                <w:szCs w:val="20"/>
              </w:rPr>
            </w:pPr>
            <w:r w:rsidRPr="00E67518">
              <w:rPr>
                <w:rFonts w:cstheme="minorHAnsi"/>
                <w:sz w:val="20"/>
                <w:szCs w:val="20"/>
              </w:rPr>
              <w:t>Ivanec</w:t>
            </w:r>
          </w:p>
        </w:tc>
      </w:tr>
      <w:tr w:rsidR="00451112" w:rsidRPr="006C6DD6" w14:paraId="21193DDC" w14:textId="77777777" w:rsidTr="00DF5C1E">
        <w:trPr>
          <w:trHeight w:val="83"/>
        </w:trPr>
        <w:tc>
          <w:tcPr>
            <w:tcW w:w="2835" w:type="dxa"/>
            <w:vAlign w:val="center"/>
          </w:tcPr>
          <w:p w14:paraId="1292F64B" w14:textId="471D6BAA" w:rsidR="00451112" w:rsidRPr="007A2D9D" w:rsidRDefault="00E67518" w:rsidP="008B2C1E">
            <w:pPr>
              <w:pStyle w:val="Odlomakpopisa"/>
              <w:numPr>
                <w:ilvl w:val="0"/>
                <w:numId w:val="11"/>
              </w:numPr>
              <w:spacing w:after="0" w:line="240" w:lineRule="auto"/>
              <w:rPr>
                <w:rFonts w:cstheme="minorHAnsi"/>
                <w:sz w:val="20"/>
                <w:szCs w:val="20"/>
                <w:lang w:eastAsia="zh-CN"/>
              </w:rPr>
            </w:pPr>
            <w:proofErr w:type="spellStart"/>
            <w:r w:rsidRPr="00E67518">
              <w:rPr>
                <w:rFonts w:cstheme="minorHAnsi"/>
                <w:sz w:val="20"/>
                <w:szCs w:val="20"/>
                <w:lang w:eastAsia="zh-CN"/>
              </w:rPr>
              <w:t>Ivanečka</w:t>
            </w:r>
            <w:proofErr w:type="spellEnd"/>
            <w:r w:rsidRPr="00E67518">
              <w:rPr>
                <w:rFonts w:cstheme="minorHAnsi"/>
                <w:sz w:val="20"/>
                <w:szCs w:val="20"/>
                <w:lang w:eastAsia="zh-CN"/>
              </w:rPr>
              <w:t xml:space="preserve"> </w:t>
            </w:r>
            <w:proofErr w:type="spellStart"/>
            <w:r w:rsidRPr="00E67518">
              <w:rPr>
                <w:rFonts w:cstheme="minorHAnsi"/>
                <w:sz w:val="20"/>
                <w:szCs w:val="20"/>
                <w:lang w:eastAsia="zh-CN"/>
              </w:rPr>
              <w:t>Željeznica</w:t>
            </w:r>
            <w:proofErr w:type="spellEnd"/>
          </w:p>
        </w:tc>
        <w:tc>
          <w:tcPr>
            <w:tcW w:w="3180" w:type="dxa"/>
            <w:vAlign w:val="center"/>
          </w:tcPr>
          <w:p w14:paraId="2AFF6427" w14:textId="54A68D6A" w:rsidR="00451112" w:rsidRPr="007A2D9D" w:rsidRDefault="00E67518" w:rsidP="008B2C1E">
            <w:pPr>
              <w:pStyle w:val="Odlomakpopisa"/>
              <w:numPr>
                <w:ilvl w:val="0"/>
                <w:numId w:val="11"/>
              </w:numPr>
              <w:spacing w:after="0" w:line="240" w:lineRule="auto"/>
              <w:jc w:val="left"/>
              <w:rPr>
                <w:rFonts w:cstheme="minorHAnsi"/>
                <w:sz w:val="20"/>
                <w:szCs w:val="20"/>
              </w:rPr>
            </w:pPr>
            <w:proofErr w:type="spellStart"/>
            <w:r w:rsidRPr="00E67518">
              <w:rPr>
                <w:rFonts w:cstheme="minorHAnsi"/>
                <w:sz w:val="20"/>
                <w:szCs w:val="20"/>
              </w:rPr>
              <w:t>Ivanečki</w:t>
            </w:r>
            <w:proofErr w:type="spellEnd"/>
            <w:r w:rsidRPr="00E67518">
              <w:rPr>
                <w:rFonts w:cstheme="minorHAnsi"/>
                <w:sz w:val="20"/>
                <w:szCs w:val="20"/>
              </w:rPr>
              <w:t xml:space="preserve"> Vrhovec</w:t>
            </w:r>
          </w:p>
        </w:tc>
        <w:tc>
          <w:tcPr>
            <w:tcW w:w="3057" w:type="dxa"/>
            <w:vAlign w:val="center"/>
          </w:tcPr>
          <w:p w14:paraId="22B1FBE5" w14:textId="12CDD385" w:rsidR="00451112" w:rsidRPr="007A2D9D" w:rsidRDefault="00E67518" w:rsidP="008B2C1E">
            <w:pPr>
              <w:pStyle w:val="Odlomakpopisa"/>
              <w:numPr>
                <w:ilvl w:val="0"/>
                <w:numId w:val="11"/>
              </w:numPr>
              <w:spacing w:after="0" w:line="240" w:lineRule="auto"/>
              <w:jc w:val="left"/>
              <w:rPr>
                <w:rFonts w:cstheme="minorHAnsi"/>
                <w:sz w:val="20"/>
                <w:szCs w:val="20"/>
              </w:rPr>
            </w:pPr>
            <w:proofErr w:type="spellStart"/>
            <w:r w:rsidRPr="00E67518">
              <w:rPr>
                <w:rFonts w:cstheme="minorHAnsi"/>
                <w:sz w:val="20"/>
                <w:szCs w:val="20"/>
              </w:rPr>
              <w:t>Ivanečko</w:t>
            </w:r>
            <w:proofErr w:type="spellEnd"/>
            <w:r w:rsidRPr="00E67518">
              <w:rPr>
                <w:rFonts w:cstheme="minorHAnsi"/>
                <w:sz w:val="20"/>
                <w:szCs w:val="20"/>
              </w:rPr>
              <w:t xml:space="preserve"> </w:t>
            </w:r>
            <w:proofErr w:type="spellStart"/>
            <w:r w:rsidRPr="00E67518">
              <w:rPr>
                <w:rFonts w:cstheme="minorHAnsi"/>
                <w:sz w:val="20"/>
                <w:szCs w:val="20"/>
              </w:rPr>
              <w:t>Naselje</w:t>
            </w:r>
            <w:proofErr w:type="spellEnd"/>
          </w:p>
        </w:tc>
      </w:tr>
      <w:tr w:rsidR="00451112" w:rsidRPr="006C6DD6" w14:paraId="2203B47D" w14:textId="77777777" w:rsidTr="00DF5C1E">
        <w:trPr>
          <w:trHeight w:val="83"/>
        </w:trPr>
        <w:tc>
          <w:tcPr>
            <w:tcW w:w="2835" w:type="dxa"/>
            <w:vAlign w:val="center"/>
          </w:tcPr>
          <w:p w14:paraId="6066E734" w14:textId="3B703BFE" w:rsidR="00451112" w:rsidRPr="007A2D9D" w:rsidRDefault="00E67518" w:rsidP="008B2C1E">
            <w:pPr>
              <w:pStyle w:val="Odlomakpopisa"/>
              <w:numPr>
                <w:ilvl w:val="0"/>
                <w:numId w:val="11"/>
              </w:numPr>
              <w:spacing w:after="0" w:line="240" w:lineRule="auto"/>
              <w:rPr>
                <w:rFonts w:cstheme="minorHAnsi"/>
                <w:sz w:val="20"/>
                <w:szCs w:val="20"/>
                <w:lang w:eastAsia="zh-CN"/>
              </w:rPr>
            </w:pPr>
            <w:proofErr w:type="spellStart"/>
            <w:r w:rsidRPr="00E67518">
              <w:rPr>
                <w:rFonts w:cstheme="minorHAnsi"/>
                <w:sz w:val="20"/>
                <w:szCs w:val="20"/>
                <w:lang w:eastAsia="zh-CN"/>
              </w:rPr>
              <w:t>Jerovec</w:t>
            </w:r>
            <w:proofErr w:type="spellEnd"/>
          </w:p>
        </w:tc>
        <w:tc>
          <w:tcPr>
            <w:tcW w:w="3180" w:type="dxa"/>
            <w:vAlign w:val="center"/>
          </w:tcPr>
          <w:p w14:paraId="66C09E44" w14:textId="2F62E066" w:rsidR="00451112" w:rsidRPr="007A2D9D" w:rsidRDefault="00E67518" w:rsidP="008B2C1E">
            <w:pPr>
              <w:pStyle w:val="Odlomakpopisa"/>
              <w:numPr>
                <w:ilvl w:val="0"/>
                <w:numId w:val="11"/>
              </w:numPr>
              <w:spacing w:after="0" w:line="240" w:lineRule="auto"/>
              <w:jc w:val="left"/>
              <w:rPr>
                <w:rFonts w:cstheme="minorHAnsi"/>
                <w:sz w:val="20"/>
                <w:szCs w:val="20"/>
              </w:rPr>
            </w:pPr>
            <w:proofErr w:type="spellStart"/>
            <w:r w:rsidRPr="00E67518">
              <w:rPr>
                <w:rFonts w:cstheme="minorHAnsi"/>
                <w:sz w:val="20"/>
                <w:szCs w:val="20"/>
              </w:rPr>
              <w:t>Kaniža</w:t>
            </w:r>
            <w:proofErr w:type="spellEnd"/>
          </w:p>
        </w:tc>
        <w:tc>
          <w:tcPr>
            <w:tcW w:w="3057" w:type="dxa"/>
            <w:vAlign w:val="center"/>
          </w:tcPr>
          <w:p w14:paraId="06847185" w14:textId="4B0F552C" w:rsidR="00451112" w:rsidRPr="007A2D9D" w:rsidRDefault="00E67518" w:rsidP="008B2C1E">
            <w:pPr>
              <w:pStyle w:val="Odlomakpopisa"/>
              <w:numPr>
                <w:ilvl w:val="0"/>
                <w:numId w:val="11"/>
              </w:numPr>
              <w:spacing w:after="0" w:line="240" w:lineRule="auto"/>
              <w:jc w:val="left"/>
              <w:rPr>
                <w:rFonts w:cstheme="minorHAnsi"/>
                <w:sz w:val="20"/>
                <w:szCs w:val="20"/>
              </w:rPr>
            </w:pPr>
            <w:proofErr w:type="spellStart"/>
            <w:r w:rsidRPr="00E67518">
              <w:rPr>
                <w:rFonts w:cstheme="minorHAnsi"/>
                <w:sz w:val="20"/>
                <w:szCs w:val="20"/>
              </w:rPr>
              <w:t>Knapić</w:t>
            </w:r>
            <w:proofErr w:type="spellEnd"/>
          </w:p>
        </w:tc>
      </w:tr>
      <w:tr w:rsidR="00E67518" w:rsidRPr="006C6DD6" w14:paraId="03F0B3C0" w14:textId="77777777" w:rsidTr="00DF5C1E">
        <w:trPr>
          <w:trHeight w:val="83"/>
        </w:trPr>
        <w:tc>
          <w:tcPr>
            <w:tcW w:w="2835" w:type="dxa"/>
            <w:vAlign w:val="center"/>
          </w:tcPr>
          <w:p w14:paraId="1FE64D0D" w14:textId="6170395C" w:rsidR="00E67518" w:rsidRPr="00E67518" w:rsidRDefault="00E67518" w:rsidP="008B2C1E">
            <w:pPr>
              <w:pStyle w:val="Odlomakpopisa"/>
              <w:numPr>
                <w:ilvl w:val="0"/>
                <w:numId w:val="11"/>
              </w:numPr>
              <w:spacing w:after="0" w:line="240" w:lineRule="auto"/>
              <w:rPr>
                <w:rFonts w:cstheme="minorHAnsi"/>
                <w:sz w:val="20"/>
                <w:szCs w:val="20"/>
                <w:lang w:eastAsia="zh-CN"/>
              </w:rPr>
            </w:pPr>
            <w:proofErr w:type="spellStart"/>
            <w:r w:rsidRPr="00E67518">
              <w:rPr>
                <w:rFonts w:cstheme="minorHAnsi"/>
                <w:sz w:val="20"/>
                <w:szCs w:val="20"/>
              </w:rPr>
              <w:t>Lančić</w:t>
            </w:r>
            <w:proofErr w:type="spellEnd"/>
          </w:p>
        </w:tc>
        <w:tc>
          <w:tcPr>
            <w:tcW w:w="3180" w:type="dxa"/>
            <w:vAlign w:val="center"/>
          </w:tcPr>
          <w:p w14:paraId="6126A2DF" w14:textId="739E4E11" w:rsidR="00E67518" w:rsidRPr="00E67518" w:rsidRDefault="00E67518" w:rsidP="008B2C1E">
            <w:pPr>
              <w:pStyle w:val="Odlomakpopisa"/>
              <w:numPr>
                <w:ilvl w:val="0"/>
                <w:numId w:val="11"/>
              </w:numPr>
              <w:spacing w:after="0" w:line="240" w:lineRule="auto"/>
              <w:jc w:val="left"/>
              <w:rPr>
                <w:rFonts w:cstheme="minorHAnsi"/>
                <w:sz w:val="20"/>
                <w:szCs w:val="20"/>
              </w:rPr>
            </w:pPr>
            <w:proofErr w:type="spellStart"/>
            <w:r w:rsidRPr="00E67518">
              <w:rPr>
                <w:rFonts w:cstheme="minorHAnsi"/>
                <w:sz w:val="20"/>
                <w:szCs w:val="20"/>
              </w:rPr>
              <w:t>Lovrečan</w:t>
            </w:r>
            <w:proofErr w:type="spellEnd"/>
          </w:p>
        </w:tc>
        <w:tc>
          <w:tcPr>
            <w:tcW w:w="3057" w:type="dxa"/>
            <w:vAlign w:val="center"/>
          </w:tcPr>
          <w:p w14:paraId="22431E5E" w14:textId="01318A3B" w:rsidR="00E67518" w:rsidRPr="00E67518" w:rsidRDefault="00E67518" w:rsidP="008B2C1E">
            <w:pPr>
              <w:pStyle w:val="Odlomakpopisa"/>
              <w:numPr>
                <w:ilvl w:val="0"/>
                <w:numId w:val="11"/>
              </w:numPr>
              <w:spacing w:after="0" w:line="240" w:lineRule="auto"/>
              <w:jc w:val="left"/>
              <w:rPr>
                <w:rFonts w:cstheme="minorHAnsi"/>
                <w:sz w:val="20"/>
                <w:szCs w:val="20"/>
              </w:rPr>
            </w:pPr>
            <w:proofErr w:type="spellStart"/>
            <w:r w:rsidRPr="00E67518">
              <w:rPr>
                <w:rFonts w:cstheme="minorHAnsi"/>
                <w:sz w:val="20"/>
                <w:szCs w:val="20"/>
              </w:rPr>
              <w:t>Lukavec</w:t>
            </w:r>
            <w:proofErr w:type="spellEnd"/>
          </w:p>
        </w:tc>
      </w:tr>
      <w:tr w:rsidR="00451112" w:rsidRPr="006C6DD6" w14:paraId="1F49B67A" w14:textId="77777777" w:rsidTr="00DF5C1E">
        <w:trPr>
          <w:trHeight w:val="83"/>
        </w:trPr>
        <w:tc>
          <w:tcPr>
            <w:tcW w:w="2835" w:type="dxa"/>
            <w:vAlign w:val="center"/>
          </w:tcPr>
          <w:p w14:paraId="032FE998" w14:textId="36EC665B" w:rsidR="00451112" w:rsidRPr="007A2D9D" w:rsidRDefault="00E67518" w:rsidP="008B2C1E">
            <w:pPr>
              <w:pStyle w:val="Odlomakpopisa"/>
              <w:numPr>
                <w:ilvl w:val="0"/>
                <w:numId w:val="11"/>
              </w:numPr>
              <w:spacing w:after="0" w:line="240" w:lineRule="auto"/>
              <w:rPr>
                <w:rFonts w:cstheme="minorHAnsi"/>
                <w:sz w:val="20"/>
                <w:szCs w:val="20"/>
              </w:rPr>
            </w:pPr>
            <w:proofErr w:type="spellStart"/>
            <w:r w:rsidRPr="00E67518">
              <w:rPr>
                <w:rFonts w:cstheme="minorHAnsi"/>
                <w:sz w:val="20"/>
                <w:szCs w:val="20"/>
              </w:rPr>
              <w:t>Margečan</w:t>
            </w:r>
            <w:proofErr w:type="spellEnd"/>
          </w:p>
        </w:tc>
        <w:tc>
          <w:tcPr>
            <w:tcW w:w="3180" w:type="dxa"/>
            <w:vAlign w:val="center"/>
          </w:tcPr>
          <w:p w14:paraId="602118F3" w14:textId="574381CD" w:rsidR="00451112" w:rsidRPr="007A2D9D" w:rsidRDefault="00E67518" w:rsidP="008B2C1E">
            <w:pPr>
              <w:pStyle w:val="Odlomakpopisa"/>
              <w:numPr>
                <w:ilvl w:val="0"/>
                <w:numId w:val="11"/>
              </w:numPr>
              <w:spacing w:after="0" w:line="240" w:lineRule="auto"/>
              <w:jc w:val="left"/>
              <w:rPr>
                <w:rFonts w:cstheme="minorHAnsi"/>
                <w:sz w:val="20"/>
                <w:szCs w:val="20"/>
              </w:rPr>
            </w:pPr>
            <w:proofErr w:type="spellStart"/>
            <w:r w:rsidRPr="00E67518">
              <w:rPr>
                <w:rFonts w:cstheme="minorHAnsi"/>
                <w:sz w:val="20"/>
                <w:szCs w:val="20"/>
              </w:rPr>
              <w:t>Osečka</w:t>
            </w:r>
            <w:proofErr w:type="spellEnd"/>
          </w:p>
        </w:tc>
        <w:tc>
          <w:tcPr>
            <w:tcW w:w="3057" w:type="dxa"/>
            <w:vAlign w:val="center"/>
          </w:tcPr>
          <w:p w14:paraId="70C70CFA" w14:textId="51358C25" w:rsidR="00451112" w:rsidRPr="00E67518" w:rsidRDefault="00E67518" w:rsidP="008B2C1E">
            <w:pPr>
              <w:pStyle w:val="Odlomakpopisa"/>
              <w:numPr>
                <w:ilvl w:val="0"/>
                <w:numId w:val="11"/>
              </w:numPr>
              <w:spacing w:after="0" w:line="240" w:lineRule="auto"/>
              <w:jc w:val="left"/>
              <w:rPr>
                <w:rFonts w:cstheme="minorHAnsi"/>
                <w:sz w:val="20"/>
                <w:szCs w:val="20"/>
              </w:rPr>
            </w:pPr>
            <w:r w:rsidRPr="00E67518">
              <w:rPr>
                <w:rFonts w:cstheme="minorHAnsi"/>
                <w:sz w:val="20"/>
                <w:szCs w:val="20"/>
              </w:rPr>
              <w:t>Pece</w:t>
            </w:r>
          </w:p>
        </w:tc>
      </w:tr>
      <w:tr w:rsidR="00E67518" w:rsidRPr="006C6DD6" w14:paraId="7AC36B34" w14:textId="77777777" w:rsidTr="00DF5C1E">
        <w:trPr>
          <w:trHeight w:val="83"/>
        </w:trPr>
        <w:tc>
          <w:tcPr>
            <w:tcW w:w="2835" w:type="dxa"/>
            <w:vAlign w:val="center"/>
          </w:tcPr>
          <w:p w14:paraId="747F29B8" w14:textId="3482B4A3" w:rsidR="00E67518" w:rsidRPr="00E67518" w:rsidRDefault="00E67518" w:rsidP="008B2C1E">
            <w:pPr>
              <w:pStyle w:val="Odlomakpopisa"/>
              <w:numPr>
                <w:ilvl w:val="0"/>
                <w:numId w:val="11"/>
              </w:numPr>
              <w:spacing w:after="0" w:line="240" w:lineRule="auto"/>
              <w:rPr>
                <w:rFonts w:cstheme="minorHAnsi"/>
                <w:sz w:val="20"/>
                <w:szCs w:val="20"/>
              </w:rPr>
            </w:pPr>
            <w:proofErr w:type="spellStart"/>
            <w:r w:rsidRPr="00E67518">
              <w:rPr>
                <w:rFonts w:cstheme="minorHAnsi"/>
                <w:sz w:val="20"/>
                <w:szCs w:val="20"/>
              </w:rPr>
              <w:t>Prigorec</w:t>
            </w:r>
            <w:proofErr w:type="spellEnd"/>
          </w:p>
        </w:tc>
        <w:tc>
          <w:tcPr>
            <w:tcW w:w="3180" w:type="dxa"/>
            <w:vAlign w:val="center"/>
          </w:tcPr>
          <w:p w14:paraId="4D7075DF" w14:textId="3E67F553" w:rsidR="00E67518" w:rsidRPr="007A2D9D" w:rsidRDefault="00E67518" w:rsidP="008B2C1E">
            <w:pPr>
              <w:pStyle w:val="Odlomakpopisa"/>
              <w:numPr>
                <w:ilvl w:val="0"/>
                <w:numId w:val="11"/>
              </w:numPr>
              <w:spacing w:after="0" w:line="240" w:lineRule="auto"/>
              <w:jc w:val="left"/>
              <w:rPr>
                <w:rFonts w:cstheme="minorHAnsi"/>
                <w:sz w:val="20"/>
                <w:szCs w:val="20"/>
              </w:rPr>
            </w:pPr>
            <w:proofErr w:type="spellStart"/>
            <w:r w:rsidRPr="00E67518">
              <w:rPr>
                <w:rFonts w:cstheme="minorHAnsi"/>
                <w:sz w:val="20"/>
                <w:szCs w:val="20"/>
              </w:rPr>
              <w:t>Punikve</w:t>
            </w:r>
            <w:proofErr w:type="spellEnd"/>
          </w:p>
        </w:tc>
        <w:tc>
          <w:tcPr>
            <w:tcW w:w="3057" w:type="dxa"/>
            <w:vAlign w:val="center"/>
          </w:tcPr>
          <w:p w14:paraId="6E66D9EE" w14:textId="6A3C50CF" w:rsidR="00E67518" w:rsidRPr="00465557" w:rsidRDefault="00465557" w:rsidP="008B2C1E">
            <w:pPr>
              <w:pStyle w:val="Odlomakpopisa"/>
              <w:numPr>
                <w:ilvl w:val="0"/>
                <w:numId w:val="11"/>
              </w:numPr>
              <w:spacing w:after="0" w:line="240" w:lineRule="auto"/>
              <w:jc w:val="left"/>
              <w:rPr>
                <w:rFonts w:cstheme="minorHAnsi"/>
                <w:sz w:val="20"/>
                <w:szCs w:val="20"/>
              </w:rPr>
            </w:pPr>
            <w:r w:rsidRPr="00465557">
              <w:rPr>
                <w:rFonts w:cstheme="minorHAnsi"/>
                <w:sz w:val="20"/>
                <w:szCs w:val="20"/>
              </w:rPr>
              <w:t>Radovan</w:t>
            </w:r>
          </w:p>
        </w:tc>
      </w:tr>
      <w:tr w:rsidR="00465557" w:rsidRPr="006C6DD6" w14:paraId="4B5A5F5F" w14:textId="77777777" w:rsidTr="00DF5C1E">
        <w:trPr>
          <w:trHeight w:val="83"/>
        </w:trPr>
        <w:tc>
          <w:tcPr>
            <w:tcW w:w="2835" w:type="dxa"/>
            <w:vAlign w:val="center"/>
          </w:tcPr>
          <w:p w14:paraId="455317B0" w14:textId="0A595628" w:rsidR="00465557" w:rsidRPr="00E67518" w:rsidRDefault="00465557" w:rsidP="008B2C1E">
            <w:pPr>
              <w:pStyle w:val="Odlomakpopisa"/>
              <w:numPr>
                <w:ilvl w:val="0"/>
                <w:numId w:val="11"/>
              </w:numPr>
              <w:spacing w:after="0" w:line="240" w:lineRule="auto"/>
              <w:rPr>
                <w:rFonts w:cstheme="minorHAnsi"/>
                <w:sz w:val="20"/>
                <w:szCs w:val="20"/>
              </w:rPr>
            </w:pPr>
            <w:r w:rsidRPr="00465557">
              <w:rPr>
                <w:rFonts w:cstheme="minorHAnsi"/>
                <w:sz w:val="20"/>
                <w:szCs w:val="20"/>
              </w:rPr>
              <w:t>Ribić Breg</w:t>
            </w:r>
          </w:p>
        </w:tc>
        <w:tc>
          <w:tcPr>
            <w:tcW w:w="3180" w:type="dxa"/>
            <w:vAlign w:val="center"/>
          </w:tcPr>
          <w:p w14:paraId="1FC09AC6" w14:textId="04E14918" w:rsidR="00465557" w:rsidRPr="00E67518" w:rsidRDefault="00465557" w:rsidP="008B2C1E">
            <w:pPr>
              <w:pStyle w:val="Odlomakpopisa"/>
              <w:numPr>
                <w:ilvl w:val="0"/>
                <w:numId w:val="11"/>
              </w:numPr>
              <w:spacing w:after="0" w:line="240" w:lineRule="auto"/>
              <w:jc w:val="left"/>
              <w:rPr>
                <w:rFonts w:cstheme="minorHAnsi"/>
                <w:sz w:val="20"/>
                <w:szCs w:val="20"/>
              </w:rPr>
            </w:pPr>
            <w:r w:rsidRPr="00465557">
              <w:rPr>
                <w:rFonts w:cstheme="minorHAnsi"/>
                <w:sz w:val="20"/>
                <w:szCs w:val="20"/>
              </w:rPr>
              <w:t>Salinovec</w:t>
            </w:r>
          </w:p>
        </w:tc>
        <w:tc>
          <w:tcPr>
            <w:tcW w:w="3057" w:type="dxa"/>
            <w:vAlign w:val="center"/>
          </w:tcPr>
          <w:p w14:paraId="3AFE5D9F" w14:textId="6781AC7A" w:rsidR="00465557" w:rsidRPr="00465557" w:rsidRDefault="00465557" w:rsidP="008B2C1E">
            <w:pPr>
              <w:pStyle w:val="Odlomakpopisa"/>
              <w:numPr>
                <w:ilvl w:val="0"/>
                <w:numId w:val="11"/>
              </w:numPr>
              <w:spacing w:after="0" w:line="240" w:lineRule="auto"/>
              <w:jc w:val="left"/>
              <w:rPr>
                <w:rFonts w:cstheme="minorHAnsi"/>
                <w:sz w:val="20"/>
                <w:szCs w:val="20"/>
              </w:rPr>
            </w:pPr>
            <w:proofErr w:type="spellStart"/>
            <w:r w:rsidRPr="00465557">
              <w:rPr>
                <w:rFonts w:cstheme="minorHAnsi"/>
                <w:sz w:val="20"/>
                <w:szCs w:val="20"/>
              </w:rPr>
              <w:t>Seljanec</w:t>
            </w:r>
            <w:proofErr w:type="spellEnd"/>
          </w:p>
        </w:tc>
      </w:tr>
      <w:tr w:rsidR="00465557" w:rsidRPr="006C6DD6" w14:paraId="42F62F7C" w14:textId="77777777" w:rsidTr="00DF5C1E">
        <w:trPr>
          <w:trHeight w:val="83"/>
        </w:trPr>
        <w:tc>
          <w:tcPr>
            <w:tcW w:w="2835" w:type="dxa"/>
            <w:vAlign w:val="center"/>
          </w:tcPr>
          <w:p w14:paraId="622B94D7" w14:textId="38956725" w:rsidR="00465557" w:rsidRPr="00E67518" w:rsidRDefault="00465557" w:rsidP="008B2C1E">
            <w:pPr>
              <w:pStyle w:val="Odlomakpopisa"/>
              <w:numPr>
                <w:ilvl w:val="0"/>
                <w:numId w:val="11"/>
              </w:numPr>
              <w:spacing w:after="0" w:line="240" w:lineRule="auto"/>
              <w:rPr>
                <w:rFonts w:cstheme="minorHAnsi"/>
                <w:sz w:val="20"/>
                <w:szCs w:val="20"/>
              </w:rPr>
            </w:pPr>
            <w:proofErr w:type="spellStart"/>
            <w:r w:rsidRPr="00465557">
              <w:rPr>
                <w:rFonts w:cstheme="minorHAnsi"/>
                <w:sz w:val="20"/>
                <w:szCs w:val="20"/>
              </w:rPr>
              <w:t>Stažnjevec</w:t>
            </w:r>
            <w:proofErr w:type="spellEnd"/>
          </w:p>
        </w:tc>
        <w:tc>
          <w:tcPr>
            <w:tcW w:w="3180" w:type="dxa"/>
            <w:vAlign w:val="center"/>
          </w:tcPr>
          <w:p w14:paraId="3CF9EAC6" w14:textId="6147CDC4" w:rsidR="00465557" w:rsidRPr="00E67518" w:rsidRDefault="00465557" w:rsidP="008B2C1E">
            <w:pPr>
              <w:pStyle w:val="Odlomakpopisa"/>
              <w:numPr>
                <w:ilvl w:val="0"/>
                <w:numId w:val="11"/>
              </w:numPr>
              <w:spacing w:after="0" w:line="240" w:lineRule="auto"/>
              <w:jc w:val="left"/>
              <w:rPr>
                <w:rFonts w:cstheme="minorHAnsi"/>
                <w:sz w:val="20"/>
                <w:szCs w:val="20"/>
              </w:rPr>
            </w:pPr>
            <w:proofErr w:type="spellStart"/>
            <w:r w:rsidRPr="00465557">
              <w:rPr>
                <w:rFonts w:cstheme="minorHAnsi"/>
                <w:sz w:val="20"/>
                <w:szCs w:val="20"/>
              </w:rPr>
              <w:t>Škriljevec</w:t>
            </w:r>
            <w:proofErr w:type="spellEnd"/>
          </w:p>
        </w:tc>
        <w:tc>
          <w:tcPr>
            <w:tcW w:w="3057" w:type="dxa"/>
            <w:vAlign w:val="center"/>
          </w:tcPr>
          <w:p w14:paraId="5AB092A2" w14:textId="4C9EB382" w:rsidR="00465557" w:rsidRPr="00465557" w:rsidRDefault="00465557" w:rsidP="008B2C1E">
            <w:pPr>
              <w:pStyle w:val="Odlomakpopisa"/>
              <w:numPr>
                <w:ilvl w:val="0"/>
                <w:numId w:val="11"/>
              </w:numPr>
              <w:spacing w:after="0" w:line="240" w:lineRule="auto"/>
              <w:jc w:val="left"/>
              <w:rPr>
                <w:rFonts w:cstheme="minorHAnsi"/>
                <w:sz w:val="20"/>
                <w:szCs w:val="20"/>
              </w:rPr>
            </w:pPr>
            <w:proofErr w:type="spellStart"/>
            <w:r w:rsidRPr="00465557">
              <w:rPr>
                <w:rFonts w:cstheme="minorHAnsi"/>
                <w:sz w:val="20"/>
                <w:szCs w:val="20"/>
              </w:rPr>
              <w:t>Vitešinec</w:t>
            </w:r>
            <w:proofErr w:type="spellEnd"/>
          </w:p>
        </w:tc>
      </w:tr>
      <w:tr w:rsidR="00465557" w:rsidRPr="006C6DD6" w14:paraId="7C751683" w14:textId="77777777" w:rsidTr="00DF5C1E">
        <w:trPr>
          <w:trHeight w:val="83"/>
        </w:trPr>
        <w:tc>
          <w:tcPr>
            <w:tcW w:w="2835" w:type="dxa"/>
            <w:vAlign w:val="center"/>
          </w:tcPr>
          <w:p w14:paraId="4176D5F1" w14:textId="0C333FE8" w:rsidR="00465557" w:rsidRPr="00465557" w:rsidRDefault="00465557" w:rsidP="008B2C1E">
            <w:pPr>
              <w:pStyle w:val="Odlomakpopisa"/>
              <w:numPr>
                <w:ilvl w:val="0"/>
                <w:numId w:val="11"/>
              </w:numPr>
              <w:spacing w:after="0" w:line="240" w:lineRule="auto"/>
              <w:rPr>
                <w:rFonts w:cstheme="minorHAnsi"/>
                <w:sz w:val="20"/>
                <w:szCs w:val="20"/>
              </w:rPr>
            </w:pPr>
            <w:proofErr w:type="spellStart"/>
            <w:r w:rsidRPr="00465557">
              <w:rPr>
                <w:rFonts w:cstheme="minorHAnsi"/>
                <w:sz w:val="20"/>
                <w:szCs w:val="20"/>
              </w:rPr>
              <w:t>Vuglovec</w:t>
            </w:r>
            <w:proofErr w:type="spellEnd"/>
          </w:p>
        </w:tc>
        <w:tc>
          <w:tcPr>
            <w:tcW w:w="3180" w:type="dxa"/>
            <w:vAlign w:val="center"/>
          </w:tcPr>
          <w:p w14:paraId="06FA58FE" w14:textId="49EB47BF" w:rsidR="00465557" w:rsidRPr="00465557" w:rsidRDefault="00465557" w:rsidP="008B2C1E">
            <w:pPr>
              <w:pStyle w:val="Odlomakpopisa"/>
              <w:numPr>
                <w:ilvl w:val="0"/>
                <w:numId w:val="11"/>
              </w:numPr>
              <w:spacing w:after="0" w:line="240" w:lineRule="auto"/>
              <w:jc w:val="left"/>
              <w:rPr>
                <w:rFonts w:cstheme="minorHAnsi"/>
                <w:sz w:val="20"/>
                <w:szCs w:val="20"/>
              </w:rPr>
            </w:pPr>
            <w:proofErr w:type="spellStart"/>
            <w:r w:rsidRPr="00465557">
              <w:rPr>
                <w:rFonts w:cstheme="minorHAnsi"/>
                <w:sz w:val="20"/>
                <w:szCs w:val="20"/>
              </w:rPr>
              <w:t>Željeznica</w:t>
            </w:r>
            <w:proofErr w:type="spellEnd"/>
          </w:p>
        </w:tc>
        <w:tc>
          <w:tcPr>
            <w:tcW w:w="3057" w:type="dxa"/>
            <w:vAlign w:val="center"/>
          </w:tcPr>
          <w:p w14:paraId="4D34C4F7" w14:textId="77777777" w:rsidR="00465557" w:rsidRPr="00465557" w:rsidRDefault="00465557" w:rsidP="00465557">
            <w:pPr>
              <w:pStyle w:val="Odlomakpopisa"/>
              <w:spacing w:after="0" w:line="240" w:lineRule="auto"/>
              <w:jc w:val="left"/>
              <w:rPr>
                <w:rFonts w:cstheme="minorHAnsi"/>
                <w:sz w:val="20"/>
                <w:szCs w:val="20"/>
              </w:rPr>
            </w:pPr>
          </w:p>
        </w:tc>
      </w:tr>
      <w:tr w:rsidR="00451112" w:rsidRPr="006C6DD6" w14:paraId="584AD1FB" w14:textId="77777777" w:rsidTr="00DF5C1E">
        <w:trPr>
          <w:trHeight w:val="147"/>
        </w:trPr>
        <w:tc>
          <w:tcPr>
            <w:tcW w:w="9072" w:type="dxa"/>
            <w:gridSpan w:val="3"/>
            <w:vAlign w:val="center"/>
          </w:tcPr>
          <w:p w14:paraId="69EA3046" w14:textId="39BFCA17" w:rsidR="00451112" w:rsidRDefault="00451112" w:rsidP="00451112">
            <w:pPr>
              <w:spacing w:after="0" w:line="240" w:lineRule="auto"/>
              <w:jc w:val="center"/>
              <w:rPr>
                <w:rFonts w:eastAsia="Calibri" w:cstheme="minorHAnsi"/>
                <w:sz w:val="20"/>
                <w:szCs w:val="20"/>
              </w:rPr>
            </w:pPr>
            <w:r>
              <w:rPr>
                <w:rFonts w:eastAsia="Calibri" w:cstheme="minorHAnsi"/>
                <w:b/>
                <w:sz w:val="20"/>
                <w:szCs w:val="20"/>
              </w:rPr>
              <w:t xml:space="preserve">GRAD </w:t>
            </w:r>
            <w:r w:rsidR="00465557">
              <w:rPr>
                <w:rFonts w:eastAsia="Calibri" w:cstheme="minorHAnsi"/>
                <w:b/>
                <w:sz w:val="20"/>
                <w:szCs w:val="20"/>
              </w:rPr>
              <w:t>LEPOGLAVA</w:t>
            </w:r>
          </w:p>
        </w:tc>
      </w:tr>
      <w:tr w:rsidR="00451112" w:rsidRPr="006C6DD6" w14:paraId="02860EE0" w14:textId="77777777" w:rsidTr="00DF5C1E">
        <w:trPr>
          <w:trHeight w:val="83"/>
        </w:trPr>
        <w:tc>
          <w:tcPr>
            <w:tcW w:w="2835" w:type="dxa"/>
            <w:vAlign w:val="center"/>
          </w:tcPr>
          <w:p w14:paraId="4966813F" w14:textId="11304404" w:rsidR="00451112" w:rsidRPr="007A2D9D" w:rsidRDefault="00465557" w:rsidP="008B2C1E">
            <w:pPr>
              <w:pStyle w:val="Odlomakpopisa"/>
              <w:numPr>
                <w:ilvl w:val="0"/>
                <w:numId w:val="12"/>
              </w:numPr>
              <w:spacing w:after="0" w:line="240" w:lineRule="auto"/>
              <w:rPr>
                <w:rFonts w:cstheme="minorHAnsi"/>
                <w:sz w:val="20"/>
                <w:szCs w:val="20"/>
              </w:rPr>
            </w:pPr>
            <w:proofErr w:type="spellStart"/>
            <w:r w:rsidRPr="00465557">
              <w:rPr>
                <w:rFonts w:cstheme="minorHAnsi"/>
                <w:sz w:val="20"/>
                <w:szCs w:val="20"/>
              </w:rPr>
              <w:t>Bednjica</w:t>
            </w:r>
            <w:proofErr w:type="spellEnd"/>
          </w:p>
        </w:tc>
        <w:tc>
          <w:tcPr>
            <w:tcW w:w="3180" w:type="dxa"/>
            <w:vAlign w:val="center"/>
          </w:tcPr>
          <w:p w14:paraId="7C791969" w14:textId="481B6C52" w:rsidR="00451112" w:rsidRPr="007A2D9D" w:rsidRDefault="00465557" w:rsidP="008B2C1E">
            <w:pPr>
              <w:pStyle w:val="Odlomakpopisa"/>
              <w:numPr>
                <w:ilvl w:val="0"/>
                <w:numId w:val="12"/>
              </w:numPr>
              <w:spacing w:after="0" w:line="240" w:lineRule="auto"/>
              <w:jc w:val="left"/>
              <w:rPr>
                <w:rFonts w:cstheme="minorHAnsi"/>
                <w:sz w:val="20"/>
                <w:szCs w:val="20"/>
              </w:rPr>
            </w:pPr>
            <w:proofErr w:type="spellStart"/>
            <w:r w:rsidRPr="00465557">
              <w:rPr>
                <w:rFonts w:cstheme="minorHAnsi"/>
                <w:sz w:val="20"/>
                <w:szCs w:val="20"/>
              </w:rPr>
              <w:t>Crkovec</w:t>
            </w:r>
            <w:proofErr w:type="spellEnd"/>
          </w:p>
        </w:tc>
        <w:tc>
          <w:tcPr>
            <w:tcW w:w="3057" w:type="dxa"/>
            <w:vAlign w:val="center"/>
          </w:tcPr>
          <w:p w14:paraId="4CD0D4F1" w14:textId="70D39D91" w:rsidR="00451112" w:rsidRPr="007A2D9D" w:rsidRDefault="00465557" w:rsidP="008B2C1E">
            <w:pPr>
              <w:pStyle w:val="Odlomakpopisa"/>
              <w:numPr>
                <w:ilvl w:val="0"/>
                <w:numId w:val="12"/>
              </w:numPr>
              <w:spacing w:after="0" w:line="240" w:lineRule="auto"/>
              <w:jc w:val="left"/>
              <w:rPr>
                <w:rFonts w:cstheme="minorHAnsi"/>
                <w:sz w:val="20"/>
                <w:szCs w:val="20"/>
              </w:rPr>
            </w:pPr>
            <w:r w:rsidRPr="00465557">
              <w:rPr>
                <w:rFonts w:cstheme="minorHAnsi"/>
                <w:sz w:val="20"/>
                <w:szCs w:val="20"/>
              </w:rPr>
              <w:t>Donja Višnjica</w:t>
            </w:r>
          </w:p>
        </w:tc>
      </w:tr>
      <w:tr w:rsidR="00451112" w:rsidRPr="006C6DD6" w14:paraId="5528FB93" w14:textId="77777777" w:rsidTr="00DF5C1E">
        <w:trPr>
          <w:trHeight w:val="83"/>
        </w:trPr>
        <w:tc>
          <w:tcPr>
            <w:tcW w:w="2835" w:type="dxa"/>
            <w:vAlign w:val="center"/>
          </w:tcPr>
          <w:p w14:paraId="6BF55B5F" w14:textId="28E5F4A9" w:rsidR="00451112" w:rsidRPr="007A2D9D" w:rsidRDefault="00465557" w:rsidP="008B2C1E">
            <w:pPr>
              <w:pStyle w:val="Odlomakpopisa"/>
              <w:numPr>
                <w:ilvl w:val="0"/>
                <w:numId w:val="12"/>
              </w:numPr>
              <w:spacing w:after="0" w:line="240" w:lineRule="auto"/>
              <w:rPr>
                <w:rFonts w:cstheme="minorHAnsi"/>
                <w:sz w:val="20"/>
                <w:szCs w:val="20"/>
              </w:rPr>
            </w:pPr>
            <w:proofErr w:type="spellStart"/>
            <w:r w:rsidRPr="00465557">
              <w:rPr>
                <w:rFonts w:cstheme="minorHAnsi"/>
                <w:sz w:val="20"/>
                <w:szCs w:val="20"/>
              </w:rPr>
              <w:t>Gornja</w:t>
            </w:r>
            <w:proofErr w:type="spellEnd"/>
            <w:r w:rsidRPr="00465557">
              <w:rPr>
                <w:rFonts w:cstheme="minorHAnsi"/>
                <w:sz w:val="20"/>
                <w:szCs w:val="20"/>
              </w:rPr>
              <w:t xml:space="preserve"> Višnjica</w:t>
            </w:r>
          </w:p>
        </w:tc>
        <w:tc>
          <w:tcPr>
            <w:tcW w:w="3180" w:type="dxa"/>
            <w:vAlign w:val="center"/>
          </w:tcPr>
          <w:p w14:paraId="3EBF4DF7" w14:textId="4FB5FBFE" w:rsidR="00451112" w:rsidRPr="007A2D9D" w:rsidRDefault="00465557" w:rsidP="008B2C1E">
            <w:pPr>
              <w:pStyle w:val="Odlomakpopisa"/>
              <w:numPr>
                <w:ilvl w:val="0"/>
                <w:numId w:val="12"/>
              </w:numPr>
              <w:spacing w:after="0" w:line="240" w:lineRule="auto"/>
              <w:jc w:val="left"/>
              <w:rPr>
                <w:rFonts w:cstheme="minorHAnsi"/>
                <w:sz w:val="20"/>
                <w:szCs w:val="20"/>
              </w:rPr>
            </w:pPr>
            <w:proofErr w:type="spellStart"/>
            <w:r w:rsidRPr="00465557">
              <w:rPr>
                <w:rFonts w:cstheme="minorHAnsi"/>
                <w:sz w:val="20"/>
                <w:szCs w:val="20"/>
              </w:rPr>
              <w:t>Jazbina</w:t>
            </w:r>
            <w:proofErr w:type="spellEnd"/>
            <w:r w:rsidRPr="00465557">
              <w:rPr>
                <w:rFonts w:cstheme="minorHAnsi"/>
                <w:sz w:val="20"/>
                <w:szCs w:val="20"/>
              </w:rPr>
              <w:t xml:space="preserve"> </w:t>
            </w:r>
            <w:proofErr w:type="spellStart"/>
            <w:r w:rsidRPr="00465557">
              <w:rPr>
                <w:rFonts w:cstheme="minorHAnsi"/>
                <w:sz w:val="20"/>
                <w:szCs w:val="20"/>
              </w:rPr>
              <w:t>Višnjička</w:t>
            </w:r>
            <w:proofErr w:type="spellEnd"/>
          </w:p>
        </w:tc>
        <w:tc>
          <w:tcPr>
            <w:tcW w:w="3057" w:type="dxa"/>
            <w:vAlign w:val="center"/>
          </w:tcPr>
          <w:p w14:paraId="4C1ED046" w14:textId="588461B6" w:rsidR="00451112" w:rsidRPr="00465557" w:rsidRDefault="00465557" w:rsidP="008B2C1E">
            <w:pPr>
              <w:pStyle w:val="Odlomakpopisa"/>
              <w:numPr>
                <w:ilvl w:val="0"/>
                <w:numId w:val="12"/>
              </w:numPr>
              <w:spacing w:after="0" w:line="240" w:lineRule="auto"/>
              <w:jc w:val="left"/>
              <w:rPr>
                <w:rFonts w:cstheme="minorHAnsi"/>
                <w:sz w:val="20"/>
                <w:szCs w:val="20"/>
              </w:rPr>
            </w:pPr>
            <w:proofErr w:type="spellStart"/>
            <w:r w:rsidRPr="00465557">
              <w:rPr>
                <w:rFonts w:cstheme="minorHAnsi"/>
                <w:sz w:val="20"/>
                <w:szCs w:val="20"/>
              </w:rPr>
              <w:t>Kamenica</w:t>
            </w:r>
            <w:proofErr w:type="spellEnd"/>
          </w:p>
        </w:tc>
      </w:tr>
      <w:tr w:rsidR="00465557" w:rsidRPr="006C6DD6" w14:paraId="222F200A" w14:textId="77777777" w:rsidTr="00DF5C1E">
        <w:trPr>
          <w:trHeight w:val="83"/>
        </w:trPr>
        <w:tc>
          <w:tcPr>
            <w:tcW w:w="2835" w:type="dxa"/>
            <w:vAlign w:val="center"/>
          </w:tcPr>
          <w:p w14:paraId="3D36CAF7" w14:textId="232009EB" w:rsidR="00465557" w:rsidRPr="00465557" w:rsidRDefault="00465557" w:rsidP="008B2C1E">
            <w:pPr>
              <w:pStyle w:val="Odlomakpopisa"/>
              <w:numPr>
                <w:ilvl w:val="0"/>
                <w:numId w:val="12"/>
              </w:numPr>
              <w:spacing w:after="0" w:line="240" w:lineRule="auto"/>
              <w:rPr>
                <w:rFonts w:cstheme="minorHAnsi"/>
                <w:sz w:val="20"/>
                <w:szCs w:val="20"/>
              </w:rPr>
            </w:pPr>
            <w:proofErr w:type="spellStart"/>
            <w:r w:rsidRPr="00465557">
              <w:rPr>
                <w:rFonts w:cstheme="minorHAnsi"/>
                <w:sz w:val="20"/>
                <w:szCs w:val="20"/>
              </w:rPr>
              <w:t>Kamenički</w:t>
            </w:r>
            <w:proofErr w:type="spellEnd"/>
            <w:r w:rsidRPr="00465557">
              <w:rPr>
                <w:rFonts w:cstheme="minorHAnsi"/>
                <w:sz w:val="20"/>
                <w:szCs w:val="20"/>
              </w:rPr>
              <w:t xml:space="preserve"> Vrhovec</w:t>
            </w:r>
          </w:p>
        </w:tc>
        <w:tc>
          <w:tcPr>
            <w:tcW w:w="3180" w:type="dxa"/>
            <w:vAlign w:val="center"/>
          </w:tcPr>
          <w:p w14:paraId="7A154AF5" w14:textId="25CCE482" w:rsidR="00465557" w:rsidRPr="00465557" w:rsidRDefault="00465557" w:rsidP="008B2C1E">
            <w:pPr>
              <w:pStyle w:val="Odlomakpopisa"/>
              <w:numPr>
                <w:ilvl w:val="0"/>
                <w:numId w:val="12"/>
              </w:numPr>
              <w:spacing w:after="0" w:line="240" w:lineRule="auto"/>
              <w:jc w:val="left"/>
              <w:rPr>
                <w:rFonts w:cstheme="minorHAnsi"/>
                <w:sz w:val="20"/>
                <w:szCs w:val="20"/>
              </w:rPr>
            </w:pPr>
            <w:proofErr w:type="spellStart"/>
            <w:r w:rsidRPr="00465557">
              <w:rPr>
                <w:rFonts w:cstheme="minorHAnsi"/>
                <w:sz w:val="20"/>
                <w:szCs w:val="20"/>
              </w:rPr>
              <w:t>Kameničko</w:t>
            </w:r>
            <w:proofErr w:type="spellEnd"/>
            <w:r w:rsidRPr="00465557">
              <w:rPr>
                <w:rFonts w:cstheme="minorHAnsi"/>
                <w:sz w:val="20"/>
                <w:szCs w:val="20"/>
              </w:rPr>
              <w:t xml:space="preserve"> </w:t>
            </w:r>
            <w:proofErr w:type="spellStart"/>
            <w:r w:rsidRPr="00465557">
              <w:rPr>
                <w:rFonts w:cstheme="minorHAnsi"/>
                <w:sz w:val="20"/>
                <w:szCs w:val="20"/>
              </w:rPr>
              <w:t>Podgorje</w:t>
            </w:r>
            <w:proofErr w:type="spellEnd"/>
          </w:p>
        </w:tc>
        <w:tc>
          <w:tcPr>
            <w:tcW w:w="3057" w:type="dxa"/>
            <w:vAlign w:val="center"/>
          </w:tcPr>
          <w:p w14:paraId="1DE9820E" w14:textId="44B8C2A4" w:rsidR="00465557" w:rsidRPr="00465557" w:rsidRDefault="00465557" w:rsidP="008B2C1E">
            <w:pPr>
              <w:pStyle w:val="Odlomakpopisa"/>
              <w:numPr>
                <w:ilvl w:val="0"/>
                <w:numId w:val="12"/>
              </w:numPr>
              <w:spacing w:after="0" w:line="240" w:lineRule="auto"/>
              <w:jc w:val="left"/>
              <w:rPr>
                <w:rFonts w:cstheme="minorHAnsi"/>
                <w:sz w:val="20"/>
                <w:szCs w:val="20"/>
              </w:rPr>
            </w:pPr>
            <w:r w:rsidRPr="00465557">
              <w:rPr>
                <w:rFonts w:cstheme="minorHAnsi"/>
                <w:sz w:val="20"/>
                <w:szCs w:val="20"/>
              </w:rPr>
              <w:t>Lepoglava</w:t>
            </w:r>
          </w:p>
        </w:tc>
      </w:tr>
      <w:tr w:rsidR="00465557" w:rsidRPr="006C6DD6" w14:paraId="56453887" w14:textId="77777777" w:rsidTr="00DF5C1E">
        <w:trPr>
          <w:trHeight w:val="83"/>
        </w:trPr>
        <w:tc>
          <w:tcPr>
            <w:tcW w:w="2835" w:type="dxa"/>
            <w:vAlign w:val="center"/>
          </w:tcPr>
          <w:p w14:paraId="38CF849B" w14:textId="783E61F3" w:rsidR="00465557" w:rsidRPr="00465557" w:rsidRDefault="00465557" w:rsidP="008B2C1E">
            <w:pPr>
              <w:pStyle w:val="Odlomakpopisa"/>
              <w:numPr>
                <w:ilvl w:val="0"/>
                <w:numId w:val="12"/>
              </w:numPr>
              <w:spacing w:after="0" w:line="240" w:lineRule="auto"/>
              <w:rPr>
                <w:rFonts w:cstheme="minorHAnsi"/>
                <w:sz w:val="20"/>
                <w:szCs w:val="20"/>
              </w:rPr>
            </w:pPr>
            <w:proofErr w:type="spellStart"/>
            <w:r w:rsidRPr="00465557">
              <w:rPr>
                <w:rFonts w:cstheme="minorHAnsi"/>
                <w:sz w:val="20"/>
                <w:szCs w:val="20"/>
              </w:rPr>
              <w:t>Muričevec</w:t>
            </w:r>
            <w:proofErr w:type="spellEnd"/>
          </w:p>
        </w:tc>
        <w:tc>
          <w:tcPr>
            <w:tcW w:w="3180" w:type="dxa"/>
            <w:vAlign w:val="center"/>
          </w:tcPr>
          <w:p w14:paraId="0C1F133E" w14:textId="2C60BC4E" w:rsidR="00465557" w:rsidRPr="00465557" w:rsidRDefault="00465557" w:rsidP="008B2C1E">
            <w:pPr>
              <w:pStyle w:val="Odlomakpopisa"/>
              <w:numPr>
                <w:ilvl w:val="0"/>
                <w:numId w:val="12"/>
              </w:numPr>
              <w:spacing w:after="0" w:line="240" w:lineRule="auto"/>
              <w:jc w:val="left"/>
              <w:rPr>
                <w:rFonts w:cstheme="minorHAnsi"/>
                <w:sz w:val="20"/>
                <w:szCs w:val="20"/>
              </w:rPr>
            </w:pPr>
            <w:proofErr w:type="spellStart"/>
            <w:r w:rsidRPr="00465557">
              <w:rPr>
                <w:rFonts w:cstheme="minorHAnsi"/>
                <w:sz w:val="20"/>
                <w:szCs w:val="20"/>
              </w:rPr>
              <w:t>Očura</w:t>
            </w:r>
            <w:proofErr w:type="spellEnd"/>
          </w:p>
        </w:tc>
        <w:tc>
          <w:tcPr>
            <w:tcW w:w="3057" w:type="dxa"/>
            <w:vAlign w:val="center"/>
          </w:tcPr>
          <w:p w14:paraId="1F31D857" w14:textId="196FAAA5" w:rsidR="00465557" w:rsidRPr="00465557" w:rsidRDefault="00465557" w:rsidP="008B2C1E">
            <w:pPr>
              <w:pStyle w:val="Odlomakpopisa"/>
              <w:numPr>
                <w:ilvl w:val="0"/>
                <w:numId w:val="12"/>
              </w:numPr>
              <w:spacing w:after="0" w:line="240" w:lineRule="auto"/>
              <w:jc w:val="left"/>
              <w:rPr>
                <w:rFonts w:cstheme="minorHAnsi"/>
                <w:sz w:val="20"/>
                <w:szCs w:val="20"/>
              </w:rPr>
            </w:pPr>
            <w:proofErr w:type="spellStart"/>
            <w:r w:rsidRPr="00465557">
              <w:rPr>
                <w:rFonts w:cstheme="minorHAnsi"/>
                <w:sz w:val="20"/>
                <w:szCs w:val="20"/>
              </w:rPr>
              <w:t>Viletinec</w:t>
            </w:r>
            <w:proofErr w:type="spellEnd"/>
          </w:p>
        </w:tc>
      </w:tr>
      <w:tr w:rsidR="00465557" w:rsidRPr="006C6DD6" w14:paraId="5187568D" w14:textId="77777777" w:rsidTr="00DF5C1E">
        <w:trPr>
          <w:trHeight w:val="83"/>
        </w:trPr>
        <w:tc>
          <w:tcPr>
            <w:tcW w:w="2835" w:type="dxa"/>
            <w:vAlign w:val="center"/>
          </w:tcPr>
          <w:p w14:paraId="53983094" w14:textId="450991A7" w:rsidR="00465557" w:rsidRPr="00465557" w:rsidRDefault="00465557" w:rsidP="008B2C1E">
            <w:pPr>
              <w:pStyle w:val="Odlomakpopisa"/>
              <w:numPr>
                <w:ilvl w:val="0"/>
                <w:numId w:val="12"/>
              </w:numPr>
              <w:spacing w:after="0" w:line="240" w:lineRule="auto"/>
              <w:rPr>
                <w:rFonts w:cstheme="minorHAnsi"/>
                <w:sz w:val="20"/>
                <w:szCs w:val="20"/>
              </w:rPr>
            </w:pPr>
            <w:proofErr w:type="spellStart"/>
            <w:r w:rsidRPr="00465557">
              <w:rPr>
                <w:rFonts w:cstheme="minorHAnsi"/>
                <w:sz w:val="20"/>
                <w:szCs w:val="20"/>
              </w:rPr>
              <w:t>Vulišinec</w:t>
            </w:r>
            <w:proofErr w:type="spellEnd"/>
          </w:p>
        </w:tc>
        <w:tc>
          <w:tcPr>
            <w:tcW w:w="3180" w:type="dxa"/>
            <w:vAlign w:val="center"/>
          </w:tcPr>
          <w:p w14:paraId="108C8971" w14:textId="18CFB27F" w:rsidR="00465557" w:rsidRPr="00465557" w:rsidRDefault="00465557" w:rsidP="008B2C1E">
            <w:pPr>
              <w:pStyle w:val="Odlomakpopisa"/>
              <w:numPr>
                <w:ilvl w:val="0"/>
                <w:numId w:val="12"/>
              </w:numPr>
              <w:spacing w:after="0" w:line="240" w:lineRule="auto"/>
              <w:jc w:val="left"/>
              <w:rPr>
                <w:rFonts w:cstheme="minorHAnsi"/>
                <w:sz w:val="20"/>
                <w:szCs w:val="20"/>
              </w:rPr>
            </w:pPr>
            <w:proofErr w:type="spellStart"/>
            <w:r w:rsidRPr="00465557">
              <w:rPr>
                <w:rFonts w:cstheme="minorHAnsi"/>
                <w:sz w:val="20"/>
                <w:szCs w:val="20"/>
              </w:rPr>
              <w:t>Zalužje</w:t>
            </w:r>
            <w:proofErr w:type="spellEnd"/>
          </w:p>
        </w:tc>
        <w:tc>
          <w:tcPr>
            <w:tcW w:w="3057" w:type="dxa"/>
            <w:vAlign w:val="center"/>
          </w:tcPr>
          <w:p w14:paraId="7A816833" w14:textId="414EEE73" w:rsidR="00465557" w:rsidRPr="00465557" w:rsidRDefault="00465557" w:rsidP="008B2C1E">
            <w:pPr>
              <w:pStyle w:val="Odlomakpopisa"/>
              <w:numPr>
                <w:ilvl w:val="0"/>
                <w:numId w:val="12"/>
              </w:numPr>
              <w:spacing w:after="0" w:line="240" w:lineRule="auto"/>
              <w:jc w:val="left"/>
              <w:rPr>
                <w:rFonts w:cstheme="minorHAnsi"/>
                <w:sz w:val="20"/>
                <w:szCs w:val="20"/>
              </w:rPr>
            </w:pPr>
            <w:r w:rsidRPr="00465557">
              <w:rPr>
                <w:rFonts w:cstheme="minorHAnsi"/>
                <w:sz w:val="20"/>
                <w:szCs w:val="20"/>
              </w:rPr>
              <w:t>Zlogonje</w:t>
            </w:r>
          </w:p>
        </w:tc>
      </w:tr>
      <w:tr w:rsidR="00465557" w:rsidRPr="006C6DD6" w14:paraId="04583234" w14:textId="77777777" w:rsidTr="00DF5C1E">
        <w:trPr>
          <w:trHeight w:val="83"/>
        </w:trPr>
        <w:tc>
          <w:tcPr>
            <w:tcW w:w="2835" w:type="dxa"/>
            <w:vAlign w:val="center"/>
          </w:tcPr>
          <w:p w14:paraId="0F51C32F" w14:textId="32D96FEC" w:rsidR="00465557" w:rsidRPr="00465557" w:rsidRDefault="00465557" w:rsidP="008B2C1E">
            <w:pPr>
              <w:pStyle w:val="Odlomakpopisa"/>
              <w:numPr>
                <w:ilvl w:val="0"/>
                <w:numId w:val="12"/>
              </w:numPr>
              <w:spacing w:after="0" w:line="240" w:lineRule="auto"/>
              <w:rPr>
                <w:rFonts w:cstheme="minorHAnsi"/>
                <w:sz w:val="20"/>
                <w:szCs w:val="20"/>
              </w:rPr>
            </w:pPr>
            <w:proofErr w:type="spellStart"/>
            <w:r w:rsidRPr="00465557">
              <w:rPr>
                <w:rFonts w:cstheme="minorHAnsi"/>
                <w:sz w:val="20"/>
                <w:szCs w:val="20"/>
              </w:rPr>
              <w:t>Žarovnica</w:t>
            </w:r>
            <w:proofErr w:type="spellEnd"/>
          </w:p>
        </w:tc>
        <w:tc>
          <w:tcPr>
            <w:tcW w:w="3180" w:type="dxa"/>
            <w:vAlign w:val="center"/>
          </w:tcPr>
          <w:p w14:paraId="4EB98A29" w14:textId="77777777" w:rsidR="00465557" w:rsidRPr="00465557" w:rsidRDefault="00465557" w:rsidP="00465557">
            <w:pPr>
              <w:pStyle w:val="Odlomakpopisa"/>
              <w:spacing w:after="0" w:line="240" w:lineRule="auto"/>
              <w:jc w:val="left"/>
              <w:rPr>
                <w:rFonts w:cstheme="minorHAnsi"/>
                <w:sz w:val="20"/>
                <w:szCs w:val="20"/>
              </w:rPr>
            </w:pPr>
          </w:p>
        </w:tc>
        <w:tc>
          <w:tcPr>
            <w:tcW w:w="3057" w:type="dxa"/>
            <w:vAlign w:val="center"/>
          </w:tcPr>
          <w:p w14:paraId="3EF6278D" w14:textId="77777777" w:rsidR="00465557" w:rsidRPr="00465557" w:rsidRDefault="00465557" w:rsidP="00465557">
            <w:pPr>
              <w:pStyle w:val="Odlomakpopisa"/>
              <w:spacing w:after="0" w:line="240" w:lineRule="auto"/>
              <w:jc w:val="left"/>
              <w:rPr>
                <w:rFonts w:cstheme="minorHAnsi"/>
                <w:sz w:val="20"/>
                <w:szCs w:val="20"/>
              </w:rPr>
            </w:pPr>
          </w:p>
        </w:tc>
      </w:tr>
      <w:tr w:rsidR="00451112" w:rsidRPr="006C6DD6" w14:paraId="07B52B6C" w14:textId="77777777" w:rsidTr="00DF5C1E">
        <w:trPr>
          <w:trHeight w:val="106"/>
        </w:trPr>
        <w:tc>
          <w:tcPr>
            <w:tcW w:w="9072" w:type="dxa"/>
            <w:gridSpan w:val="3"/>
            <w:vAlign w:val="center"/>
          </w:tcPr>
          <w:p w14:paraId="204810B1" w14:textId="68B9FFD0" w:rsidR="00451112" w:rsidRPr="00037E7E" w:rsidRDefault="00451112" w:rsidP="00451112">
            <w:pPr>
              <w:spacing w:after="0" w:line="240" w:lineRule="auto"/>
              <w:jc w:val="center"/>
              <w:rPr>
                <w:rFonts w:eastAsia="Calibri" w:cstheme="minorHAnsi"/>
                <w:b/>
                <w:bCs/>
                <w:sz w:val="20"/>
                <w:szCs w:val="20"/>
              </w:rPr>
            </w:pPr>
            <w:r w:rsidRPr="00037E7E">
              <w:rPr>
                <w:rFonts w:eastAsia="Calibri" w:cstheme="minorHAnsi"/>
                <w:b/>
                <w:bCs/>
                <w:sz w:val="20"/>
                <w:szCs w:val="20"/>
                <w:lang w:eastAsia="zh-CN"/>
              </w:rPr>
              <w:t>GRAD</w:t>
            </w:r>
            <w:r w:rsidR="0081732F">
              <w:rPr>
                <w:rFonts w:eastAsia="Calibri" w:cstheme="minorHAnsi"/>
                <w:b/>
                <w:bCs/>
                <w:sz w:val="20"/>
                <w:szCs w:val="20"/>
                <w:lang w:eastAsia="zh-CN"/>
              </w:rPr>
              <w:t xml:space="preserve"> LUDBREG</w:t>
            </w:r>
          </w:p>
        </w:tc>
      </w:tr>
      <w:tr w:rsidR="00451112" w:rsidRPr="006C6DD6" w14:paraId="268A17D8" w14:textId="77777777" w:rsidTr="00DF5C1E">
        <w:trPr>
          <w:trHeight w:val="83"/>
        </w:trPr>
        <w:tc>
          <w:tcPr>
            <w:tcW w:w="2835" w:type="dxa"/>
            <w:vAlign w:val="center"/>
          </w:tcPr>
          <w:p w14:paraId="4C4F8EE6" w14:textId="212B5E13" w:rsidR="00451112" w:rsidRPr="00037E7E" w:rsidRDefault="0081732F" w:rsidP="008B2C1E">
            <w:pPr>
              <w:pStyle w:val="Odlomakpopisa"/>
              <w:numPr>
                <w:ilvl w:val="0"/>
                <w:numId w:val="13"/>
              </w:numPr>
              <w:spacing w:after="0" w:line="240" w:lineRule="auto"/>
              <w:rPr>
                <w:rFonts w:cstheme="minorHAnsi"/>
                <w:sz w:val="20"/>
                <w:szCs w:val="20"/>
              </w:rPr>
            </w:pPr>
            <w:proofErr w:type="spellStart"/>
            <w:r>
              <w:rPr>
                <w:rFonts w:cstheme="minorHAnsi"/>
                <w:sz w:val="20"/>
                <w:szCs w:val="20"/>
              </w:rPr>
              <w:t>Apatija</w:t>
            </w:r>
            <w:proofErr w:type="spellEnd"/>
            <w:r>
              <w:rPr>
                <w:rFonts w:cstheme="minorHAnsi"/>
                <w:sz w:val="20"/>
                <w:szCs w:val="20"/>
              </w:rPr>
              <w:t xml:space="preserve"> </w:t>
            </w:r>
          </w:p>
        </w:tc>
        <w:tc>
          <w:tcPr>
            <w:tcW w:w="3180" w:type="dxa"/>
            <w:vAlign w:val="center"/>
          </w:tcPr>
          <w:p w14:paraId="2329DE08" w14:textId="763C3413" w:rsidR="00451112" w:rsidRPr="00037E7E" w:rsidRDefault="0081732F" w:rsidP="008B2C1E">
            <w:pPr>
              <w:pStyle w:val="Odlomakpopisa"/>
              <w:numPr>
                <w:ilvl w:val="0"/>
                <w:numId w:val="13"/>
              </w:numPr>
              <w:spacing w:after="0" w:line="240" w:lineRule="auto"/>
              <w:jc w:val="left"/>
              <w:rPr>
                <w:rFonts w:cstheme="minorHAnsi"/>
                <w:sz w:val="20"/>
                <w:szCs w:val="20"/>
              </w:rPr>
            </w:pPr>
            <w:proofErr w:type="spellStart"/>
            <w:r>
              <w:rPr>
                <w:rFonts w:cstheme="minorHAnsi"/>
                <w:sz w:val="20"/>
                <w:szCs w:val="20"/>
              </w:rPr>
              <w:t>Bolfan</w:t>
            </w:r>
            <w:proofErr w:type="spellEnd"/>
          </w:p>
        </w:tc>
        <w:tc>
          <w:tcPr>
            <w:tcW w:w="3057" w:type="dxa"/>
            <w:vAlign w:val="center"/>
          </w:tcPr>
          <w:p w14:paraId="18378F88" w14:textId="2047E884" w:rsidR="00451112" w:rsidRPr="00037E7E" w:rsidRDefault="0081732F" w:rsidP="008B2C1E">
            <w:pPr>
              <w:pStyle w:val="Odlomakpopisa"/>
              <w:numPr>
                <w:ilvl w:val="0"/>
                <w:numId w:val="13"/>
              </w:numPr>
              <w:spacing w:after="0" w:line="240" w:lineRule="auto"/>
              <w:jc w:val="left"/>
              <w:rPr>
                <w:rFonts w:cstheme="minorHAnsi"/>
                <w:sz w:val="20"/>
                <w:szCs w:val="20"/>
              </w:rPr>
            </w:pPr>
            <w:proofErr w:type="spellStart"/>
            <w:r>
              <w:rPr>
                <w:rFonts w:cstheme="minorHAnsi"/>
                <w:sz w:val="20"/>
                <w:szCs w:val="20"/>
              </w:rPr>
              <w:t>Čukovec</w:t>
            </w:r>
            <w:proofErr w:type="spellEnd"/>
          </w:p>
        </w:tc>
      </w:tr>
      <w:tr w:rsidR="00451112" w:rsidRPr="006C6DD6" w14:paraId="4143DDCD" w14:textId="77777777" w:rsidTr="00DF5C1E">
        <w:trPr>
          <w:trHeight w:val="83"/>
        </w:trPr>
        <w:tc>
          <w:tcPr>
            <w:tcW w:w="2835" w:type="dxa"/>
            <w:vAlign w:val="center"/>
          </w:tcPr>
          <w:p w14:paraId="1AC17F3B" w14:textId="5383B336" w:rsidR="00451112" w:rsidRPr="00037E7E" w:rsidRDefault="0081732F" w:rsidP="008B2C1E">
            <w:pPr>
              <w:pStyle w:val="Odlomakpopisa"/>
              <w:numPr>
                <w:ilvl w:val="0"/>
                <w:numId w:val="13"/>
              </w:numPr>
              <w:spacing w:after="0" w:line="240" w:lineRule="auto"/>
              <w:rPr>
                <w:rFonts w:cstheme="minorHAnsi"/>
                <w:sz w:val="20"/>
                <w:szCs w:val="20"/>
              </w:rPr>
            </w:pPr>
            <w:proofErr w:type="spellStart"/>
            <w:r>
              <w:rPr>
                <w:rFonts w:cstheme="minorHAnsi"/>
                <w:sz w:val="20"/>
                <w:szCs w:val="20"/>
              </w:rPr>
              <w:t>Globočec</w:t>
            </w:r>
            <w:proofErr w:type="spellEnd"/>
            <w:r>
              <w:rPr>
                <w:rFonts w:cstheme="minorHAnsi"/>
                <w:sz w:val="20"/>
                <w:szCs w:val="20"/>
              </w:rPr>
              <w:t xml:space="preserve"> </w:t>
            </w:r>
            <w:proofErr w:type="spellStart"/>
            <w:r>
              <w:rPr>
                <w:rFonts w:cstheme="minorHAnsi"/>
                <w:sz w:val="20"/>
                <w:szCs w:val="20"/>
              </w:rPr>
              <w:t>Ludbreški</w:t>
            </w:r>
            <w:proofErr w:type="spellEnd"/>
          </w:p>
        </w:tc>
        <w:tc>
          <w:tcPr>
            <w:tcW w:w="3180" w:type="dxa"/>
            <w:vAlign w:val="center"/>
          </w:tcPr>
          <w:p w14:paraId="0C3AB209" w14:textId="09E6C25F" w:rsidR="00451112" w:rsidRPr="00037E7E" w:rsidRDefault="0081732F" w:rsidP="008B2C1E">
            <w:pPr>
              <w:pStyle w:val="Odlomakpopisa"/>
              <w:numPr>
                <w:ilvl w:val="0"/>
                <w:numId w:val="13"/>
              </w:numPr>
              <w:spacing w:after="0" w:line="240" w:lineRule="auto"/>
              <w:jc w:val="left"/>
              <w:rPr>
                <w:rFonts w:cstheme="minorHAnsi"/>
                <w:sz w:val="20"/>
                <w:szCs w:val="20"/>
              </w:rPr>
            </w:pPr>
            <w:proofErr w:type="spellStart"/>
            <w:r>
              <w:rPr>
                <w:rFonts w:cstheme="minorHAnsi"/>
                <w:sz w:val="20"/>
                <w:szCs w:val="20"/>
              </w:rPr>
              <w:t>Hrastovsko</w:t>
            </w:r>
            <w:proofErr w:type="spellEnd"/>
          </w:p>
        </w:tc>
        <w:tc>
          <w:tcPr>
            <w:tcW w:w="3057" w:type="dxa"/>
            <w:vAlign w:val="center"/>
          </w:tcPr>
          <w:p w14:paraId="42CCAE34" w14:textId="50082504" w:rsidR="00451112" w:rsidRPr="00037E7E" w:rsidRDefault="0081732F" w:rsidP="008B2C1E">
            <w:pPr>
              <w:pStyle w:val="Odlomakpopisa"/>
              <w:numPr>
                <w:ilvl w:val="0"/>
                <w:numId w:val="13"/>
              </w:numPr>
              <w:spacing w:after="0" w:line="240" w:lineRule="auto"/>
              <w:jc w:val="left"/>
              <w:rPr>
                <w:rFonts w:cstheme="minorHAnsi"/>
                <w:sz w:val="20"/>
                <w:szCs w:val="20"/>
              </w:rPr>
            </w:pPr>
            <w:proofErr w:type="spellStart"/>
            <w:r>
              <w:rPr>
                <w:rFonts w:cstheme="minorHAnsi"/>
                <w:sz w:val="20"/>
                <w:szCs w:val="20"/>
              </w:rPr>
              <w:t>Kućan</w:t>
            </w:r>
            <w:proofErr w:type="spellEnd"/>
            <w:r>
              <w:rPr>
                <w:rFonts w:cstheme="minorHAnsi"/>
                <w:sz w:val="20"/>
                <w:szCs w:val="20"/>
              </w:rPr>
              <w:t xml:space="preserve"> </w:t>
            </w:r>
            <w:proofErr w:type="spellStart"/>
            <w:r>
              <w:rPr>
                <w:rFonts w:cstheme="minorHAnsi"/>
                <w:sz w:val="20"/>
                <w:szCs w:val="20"/>
              </w:rPr>
              <w:t>Ludbreški</w:t>
            </w:r>
            <w:proofErr w:type="spellEnd"/>
          </w:p>
        </w:tc>
      </w:tr>
      <w:tr w:rsidR="00451112" w:rsidRPr="006C6DD6" w14:paraId="025D9C80" w14:textId="77777777" w:rsidTr="00DF5C1E">
        <w:trPr>
          <w:trHeight w:val="83"/>
        </w:trPr>
        <w:tc>
          <w:tcPr>
            <w:tcW w:w="2835" w:type="dxa"/>
            <w:vAlign w:val="center"/>
          </w:tcPr>
          <w:p w14:paraId="63A0E44D" w14:textId="3DF9F2DE" w:rsidR="00451112" w:rsidRPr="00037E7E" w:rsidRDefault="0081732F" w:rsidP="008B2C1E">
            <w:pPr>
              <w:pStyle w:val="Odlomakpopisa"/>
              <w:numPr>
                <w:ilvl w:val="0"/>
                <w:numId w:val="13"/>
              </w:numPr>
              <w:spacing w:after="0" w:line="240" w:lineRule="auto"/>
              <w:rPr>
                <w:rFonts w:cstheme="minorHAnsi"/>
                <w:sz w:val="20"/>
                <w:szCs w:val="20"/>
              </w:rPr>
            </w:pPr>
            <w:proofErr w:type="spellStart"/>
            <w:r>
              <w:rPr>
                <w:rFonts w:cstheme="minorHAnsi"/>
                <w:sz w:val="20"/>
                <w:szCs w:val="20"/>
              </w:rPr>
              <w:t>Ludbreg</w:t>
            </w:r>
            <w:proofErr w:type="spellEnd"/>
          </w:p>
        </w:tc>
        <w:tc>
          <w:tcPr>
            <w:tcW w:w="3180" w:type="dxa"/>
            <w:vAlign w:val="center"/>
          </w:tcPr>
          <w:p w14:paraId="2E634E37" w14:textId="24D00487" w:rsidR="00451112" w:rsidRPr="00037E7E" w:rsidRDefault="00995AAE" w:rsidP="008B2C1E">
            <w:pPr>
              <w:pStyle w:val="Odlomakpopisa"/>
              <w:numPr>
                <w:ilvl w:val="0"/>
                <w:numId w:val="13"/>
              </w:numPr>
              <w:spacing w:after="0" w:line="240" w:lineRule="auto"/>
              <w:jc w:val="left"/>
              <w:rPr>
                <w:rFonts w:cstheme="minorHAnsi"/>
                <w:sz w:val="20"/>
                <w:szCs w:val="20"/>
              </w:rPr>
            </w:pPr>
            <w:r>
              <w:rPr>
                <w:rFonts w:cstheme="minorHAnsi"/>
                <w:sz w:val="20"/>
                <w:szCs w:val="20"/>
              </w:rPr>
              <w:t xml:space="preserve">Poljanec </w:t>
            </w:r>
          </w:p>
        </w:tc>
        <w:tc>
          <w:tcPr>
            <w:tcW w:w="3057" w:type="dxa"/>
            <w:vAlign w:val="center"/>
          </w:tcPr>
          <w:p w14:paraId="32BC7191" w14:textId="53682C84" w:rsidR="00451112" w:rsidRPr="0081732F" w:rsidRDefault="00995AAE" w:rsidP="008B2C1E">
            <w:pPr>
              <w:pStyle w:val="Odlomakpopisa"/>
              <w:numPr>
                <w:ilvl w:val="0"/>
                <w:numId w:val="13"/>
              </w:numPr>
              <w:spacing w:after="0" w:line="240" w:lineRule="auto"/>
              <w:jc w:val="left"/>
              <w:rPr>
                <w:rFonts w:cstheme="minorHAnsi"/>
                <w:sz w:val="20"/>
                <w:szCs w:val="20"/>
              </w:rPr>
            </w:pPr>
            <w:proofErr w:type="spellStart"/>
            <w:r>
              <w:rPr>
                <w:rFonts w:cstheme="minorHAnsi"/>
                <w:sz w:val="20"/>
                <w:szCs w:val="20"/>
              </w:rPr>
              <w:t>Segovina</w:t>
            </w:r>
            <w:proofErr w:type="spellEnd"/>
          </w:p>
        </w:tc>
      </w:tr>
      <w:tr w:rsidR="0081732F" w:rsidRPr="006C6DD6" w14:paraId="20DA864F" w14:textId="77777777" w:rsidTr="00DF5C1E">
        <w:trPr>
          <w:trHeight w:val="83"/>
        </w:trPr>
        <w:tc>
          <w:tcPr>
            <w:tcW w:w="2835" w:type="dxa"/>
            <w:vAlign w:val="center"/>
          </w:tcPr>
          <w:p w14:paraId="45F036B7" w14:textId="211869C9" w:rsidR="0081732F" w:rsidRDefault="00995AAE" w:rsidP="008B2C1E">
            <w:pPr>
              <w:pStyle w:val="Odlomakpopisa"/>
              <w:numPr>
                <w:ilvl w:val="0"/>
                <w:numId w:val="13"/>
              </w:numPr>
              <w:spacing w:after="0" w:line="240" w:lineRule="auto"/>
              <w:rPr>
                <w:rFonts w:cstheme="minorHAnsi"/>
                <w:sz w:val="20"/>
                <w:szCs w:val="20"/>
              </w:rPr>
            </w:pPr>
            <w:proofErr w:type="spellStart"/>
            <w:r w:rsidRPr="0081732F">
              <w:rPr>
                <w:rFonts w:cstheme="minorHAnsi"/>
                <w:sz w:val="20"/>
                <w:szCs w:val="20"/>
              </w:rPr>
              <w:t>Selnik</w:t>
            </w:r>
            <w:proofErr w:type="spellEnd"/>
          </w:p>
        </w:tc>
        <w:tc>
          <w:tcPr>
            <w:tcW w:w="3180" w:type="dxa"/>
            <w:vAlign w:val="center"/>
          </w:tcPr>
          <w:p w14:paraId="2B6FE658" w14:textId="78DB8D43" w:rsidR="0081732F" w:rsidRDefault="00995AAE" w:rsidP="008B2C1E">
            <w:pPr>
              <w:pStyle w:val="Odlomakpopisa"/>
              <w:numPr>
                <w:ilvl w:val="0"/>
                <w:numId w:val="13"/>
              </w:numPr>
              <w:spacing w:after="0" w:line="240" w:lineRule="auto"/>
              <w:jc w:val="left"/>
              <w:rPr>
                <w:rFonts w:cstheme="minorHAnsi"/>
                <w:sz w:val="20"/>
                <w:szCs w:val="20"/>
              </w:rPr>
            </w:pPr>
            <w:proofErr w:type="spellStart"/>
            <w:r>
              <w:rPr>
                <w:rFonts w:cstheme="minorHAnsi"/>
                <w:sz w:val="20"/>
                <w:szCs w:val="20"/>
              </w:rPr>
              <w:t>Sigetec</w:t>
            </w:r>
            <w:proofErr w:type="spellEnd"/>
            <w:r>
              <w:rPr>
                <w:rFonts w:cstheme="minorHAnsi"/>
                <w:sz w:val="20"/>
                <w:szCs w:val="20"/>
              </w:rPr>
              <w:t xml:space="preserve"> </w:t>
            </w:r>
            <w:proofErr w:type="spellStart"/>
            <w:r>
              <w:rPr>
                <w:rFonts w:cstheme="minorHAnsi"/>
                <w:sz w:val="20"/>
                <w:szCs w:val="20"/>
              </w:rPr>
              <w:t>Ludbreški</w:t>
            </w:r>
            <w:proofErr w:type="spellEnd"/>
          </w:p>
        </w:tc>
        <w:tc>
          <w:tcPr>
            <w:tcW w:w="3057" w:type="dxa"/>
            <w:vAlign w:val="center"/>
          </w:tcPr>
          <w:p w14:paraId="7EE48BF7" w14:textId="33B581ED" w:rsidR="0081732F" w:rsidRPr="0081732F" w:rsidRDefault="00995AAE" w:rsidP="008B2C1E">
            <w:pPr>
              <w:pStyle w:val="Odlomakpopisa"/>
              <w:numPr>
                <w:ilvl w:val="0"/>
                <w:numId w:val="13"/>
              </w:numPr>
              <w:spacing w:after="0" w:line="240" w:lineRule="auto"/>
              <w:jc w:val="left"/>
              <w:rPr>
                <w:rFonts w:cstheme="minorHAnsi"/>
                <w:sz w:val="20"/>
                <w:szCs w:val="20"/>
              </w:rPr>
            </w:pPr>
            <w:r>
              <w:rPr>
                <w:rFonts w:cstheme="minorHAnsi"/>
                <w:sz w:val="20"/>
                <w:szCs w:val="20"/>
              </w:rPr>
              <w:t>Slokovec</w:t>
            </w:r>
          </w:p>
        </w:tc>
      </w:tr>
      <w:tr w:rsidR="00995AAE" w:rsidRPr="006C6DD6" w14:paraId="2E9B67B1" w14:textId="77777777" w:rsidTr="00DF5C1E">
        <w:trPr>
          <w:trHeight w:val="83"/>
        </w:trPr>
        <w:tc>
          <w:tcPr>
            <w:tcW w:w="2835" w:type="dxa"/>
            <w:vAlign w:val="center"/>
          </w:tcPr>
          <w:p w14:paraId="298333A9" w14:textId="134057AB" w:rsidR="00995AAE" w:rsidRDefault="00995AAE" w:rsidP="008B2C1E">
            <w:pPr>
              <w:pStyle w:val="Odlomakpopisa"/>
              <w:numPr>
                <w:ilvl w:val="0"/>
                <w:numId w:val="13"/>
              </w:numPr>
              <w:spacing w:after="0" w:line="240" w:lineRule="auto"/>
              <w:rPr>
                <w:rFonts w:cstheme="minorHAnsi"/>
                <w:sz w:val="20"/>
                <w:szCs w:val="20"/>
              </w:rPr>
            </w:pPr>
            <w:proofErr w:type="spellStart"/>
            <w:r w:rsidRPr="00995AAE">
              <w:rPr>
                <w:rFonts w:cstheme="minorHAnsi"/>
                <w:sz w:val="20"/>
                <w:szCs w:val="20"/>
              </w:rPr>
              <w:t>Vinogradi</w:t>
            </w:r>
            <w:proofErr w:type="spellEnd"/>
            <w:r w:rsidRPr="00995AAE">
              <w:rPr>
                <w:rFonts w:cstheme="minorHAnsi"/>
                <w:sz w:val="20"/>
                <w:szCs w:val="20"/>
              </w:rPr>
              <w:t xml:space="preserve"> </w:t>
            </w:r>
            <w:proofErr w:type="spellStart"/>
            <w:r w:rsidRPr="00995AAE">
              <w:rPr>
                <w:rFonts w:cstheme="minorHAnsi"/>
                <w:sz w:val="20"/>
                <w:szCs w:val="20"/>
              </w:rPr>
              <w:t>Ludbreški</w:t>
            </w:r>
            <w:proofErr w:type="spellEnd"/>
          </w:p>
        </w:tc>
        <w:tc>
          <w:tcPr>
            <w:tcW w:w="3180" w:type="dxa"/>
            <w:vAlign w:val="center"/>
          </w:tcPr>
          <w:p w14:paraId="29619E82" w14:textId="77777777" w:rsidR="00995AAE" w:rsidRPr="00995AAE" w:rsidRDefault="00995AAE" w:rsidP="00995AAE">
            <w:pPr>
              <w:spacing w:after="0" w:line="240" w:lineRule="auto"/>
              <w:ind w:left="360"/>
              <w:jc w:val="left"/>
              <w:rPr>
                <w:rFonts w:cstheme="minorHAnsi"/>
                <w:sz w:val="20"/>
                <w:szCs w:val="20"/>
              </w:rPr>
            </w:pPr>
          </w:p>
        </w:tc>
        <w:tc>
          <w:tcPr>
            <w:tcW w:w="3057" w:type="dxa"/>
            <w:vAlign w:val="center"/>
          </w:tcPr>
          <w:p w14:paraId="210A98FA" w14:textId="77777777" w:rsidR="00995AAE" w:rsidRPr="00995AAE" w:rsidRDefault="00995AAE" w:rsidP="00995AAE">
            <w:pPr>
              <w:spacing w:after="0" w:line="240" w:lineRule="auto"/>
              <w:ind w:left="360"/>
              <w:jc w:val="left"/>
              <w:rPr>
                <w:rFonts w:cstheme="minorHAnsi"/>
                <w:sz w:val="20"/>
                <w:szCs w:val="20"/>
              </w:rPr>
            </w:pPr>
          </w:p>
        </w:tc>
      </w:tr>
      <w:tr w:rsidR="00451112" w:rsidRPr="006C6DD6" w14:paraId="0AA51AD9" w14:textId="77777777" w:rsidTr="00DF5C1E">
        <w:trPr>
          <w:trHeight w:val="70"/>
        </w:trPr>
        <w:tc>
          <w:tcPr>
            <w:tcW w:w="9072" w:type="dxa"/>
            <w:gridSpan w:val="3"/>
            <w:vAlign w:val="center"/>
          </w:tcPr>
          <w:p w14:paraId="5C497F4A" w14:textId="207CA1F6" w:rsidR="00451112" w:rsidRPr="00C22E22" w:rsidRDefault="0081732F" w:rsidP="00451112">
            <w:pPr>
              <w:spacing w:after="0" w:line="240" w:lineRule="auto"/>
              <w:jc w:val="center"/>
              <w:rPr>
                <w:rFonts w:eastAsia="Calibri" w:cstheme="minorHAnsi"/>
                <w:b/>
                <w:bCs/>
                <w:sz w:val="20"/>
                <w:szCs w:val="20"/>
              </w:rPr>
            </w:pPr>
            <w:r>
              <w:rPr>
                <w:rFonts w:eastAsia="Calibri" w:cstheme="minorHAnsi"/>
                <w:b/>
                <w:bCs/>
                <w:sz w:val="20"/>
                <w:szCs w:val="20"/>
              </w:rPr>
              <w:t>GRAD NOVI MAROF</w:t>
            </w:r>
          </w:p>
        </w:tc>
      </w:tr>
      <w:tr w:rsidR="00451112" w:rsidRPr="006C6DD6" w14:paraId="51DFD1E8" w14:textId="77777777" w:rsidTr="00DF5C1E">
        <w:trPr>
          <w:trHeight w:val="83"/>
        </w:trPr>
        <w:tc>
          <w:tcPr>
            <w:tcW w:w="2835" w:type="dxa"/>
            <w:vAlign w:val="center"/>
          </w:tcPr>
          <w:p w14:paraId="7B039C98" w14:textId="3D1BF8B7" w:rsidR="00451112" w:rsidRPr="00C22E22" w:rsidRDefault="0081732F" w:rsidP="008B2C1E">
            <w:pPr>
              <w:pStyle w:val="Odlomakpopisa"/>
              <w:numPr>
                <w:ilvl w:val="0"/>
                <w:numId w:val="14"/>
              </w:numPr>
              <w:spacing w:after="0" w:line="240" w:lineRule="auto"/>
              <w:rPr>
                <w:rFonts w:cstheme="minorHAnsi"/>
                <w:sz w:val="20"/>
                <w:szCs w:val="20"/>
              </w:rPr>
            </w:pPr>
            <w:r w:rsidRPr="0081732F">
              <w:rPr>
                <w:rFonts w:cstheme="minorHAnsi"/>
                <w:sz w:val="20"/>
                <w:szCs w:val="20"/>
              </w:rPr>
              <w:t>Bela</w:t>
            </w:r>
          </w:p>
        </w:tc>
        <w:tc>
          <w:tcPr>
            <w:tcW w:w="3180" w:type="dxa"/>
            <w:vAlign w:val="center"/>
          </w:tcPr>
          <w:p w14:paraId="549B6209" w14:textId="6DDCA1BA" w:rsidR="00451112" w:rsidRPr="00C22E22" w:rsidRDefault="0081732F" w:rsidP="008B2C1E">
            <w:pPr>
              <w:pStyle w:val="Odlomakpopisa"/>
              <w:numPr>
                <w:ilvl w:val="0"/>
                <w:numId w:val="14"/>
              </w:numPr>
              <w:spacing w:after="0" w:line="240" w:lineRule="auto"/>
              <w:jc w:val="left"/>
              <w:rPr>
                <w:rFonts w:cstheme="minorHAnsi"/>
                <w:sz w:val="20"/>
                <w:szCs w:val="20"/>
              </w:rPr>
            </w:pPr>
            <w:r w:rsidRPr="0081732F">
              <w:rPr>
                <w:rFonts w:cstheme="minorHAnsi"/>
                <w:sz w:val="20"/>
                <w:szCs w:val="20"/>
              </w:rPr>
              <w:t xml:space="preserve">Donje </w:t>
            </w:r>
            <w:proofErr w:type="spellStart"/>
            <w:r w:rsidRPr="0081732F">
              <w:rPr>
                <w:rFonts w:cstheme="minorHAnsi"/>
                <w:sz w:val="20"/>
                <w:szCs w:val="20"/>
              </w:rPr>
              <w:t>Makojišće</w:t>
            </w:r>
            <w:proofErr w:type="spellEnd"/>
          </w:p>
        </w:tc>
        <w:tc>
          <w:tcPr>
            <w:tcW w:w="3057" w:type="dxa"/>
            <w:vAlign w:val="center"/>
          </w:tcPr>
          <w:p w14:paraId="680CE5FC" w14:textId="716EA5DA" w:rsidR="00451112" w:rsidRPr="0081732F" w:rsidRDefault="0081732F" w:rsidP="008B2C1E">
            <w:pPr>
              <w:pStyle w:val="Odlomakpopisa"/>
              <w:numPr>
                <w:ilvl w:val="0"/>
                <w:numId w:val="14"/>
              </w:numPr>
              <w:spacing w:after="0" w:line="240" w:lineRule="auto"/>
              <w:jc w:val="left"/>
              <w:rPr>
                <w:rFonts w:cstheme="minorHAnsi"/>
                <w:sz w:val="20"/>
                <w:szCs w:val="20"/>
              </w:rPr>
            </w:pPr>
            <w:proofErr w:type="spellStart"/>
            <w:r w:rsidRPr="0081732F">
              <w:rPr>
                <w:rFonts w:cstheme="minorHAnsi"/>
                <w:sz w:val="20"/>
                <w:szCs w:val="20"/>
              </w:rPr>
              <w:t>Filipići</w:t>
            </w:r>
            <w:proofErr w:type="spellEnd"/>
          </w:p>
        </w:tc>
      </w:tr>
      <w:tr w:rsidR="0081732F" w:rsidRPr="006C6DD6" w14:paraId="386CC246" w14:textId="77777777" w:rsidTr="00DF5C1E">
        <w:trPr>
          <w:trHeight w:val="83"/>
        </w:trPr>
        <w:tc>
          <w:tcPr>
            <w:tcW w:w="2835" w:type="dxa"/>
            <w:vAlign w:val="center"/>
          </w:tcPr>
          <w:p w14:paraId="56AADF29" w14:textId="75337DDF" w:rsidR="0081732F" w:rsidRPr="00C22E22" w:rsidRDefault="0081732F" w:rsidP="008B2C1E">
            <w:pPr>
              <w:pStyle w:val="Odlomakpopisa"/>
              <w:numPr>
                <w:ilvl w:val="0"/>
                <w:numId w:val="14"/>
              </w:numPr>
              <w:spacing w:after="0" w:line="240" w:lineRule="auto"/>
              <w:rPr>
                <w:rFonts w:cstheme="minorHAnsi"/>
                <w:sz w:val="20"/>
                <w:szCs w:val="20"/>
              </w:rPr>
            </w:pPr>
            <w:proofErr w:type="spellStart"/>
            <w:r w:rsidRPr="0081732F">
              <w:rPr>
                <w:rFonts w:cstheme="minorHAnsi"/>
                <w:sz w:val="20"/>
                <w:szCs w:val="20"/>
              </w:rPr>
              <w:t>Gornje</w:t>
            </w:r>
            <w:proofErr w:type="spellEnd"/>
            <w:r w:rsidRPr="0081732F">
              <w:rPr>
                <w:rFonts w:cstheme="minorHAnsi"/>
                <w:sz w:val="20"/>
                <w:szCs w:val="20"/>
              </w:rPr>
              <w:t xml:space="preserve"> </w:t>
            </w:r>
            <w:proofErr w:type="spellStart"/>
            <w:r w:rsidRPr="0081732F">
              <w:rPr>
                <w:rFonts w:cstheme="minorHAnsi"/>
                <w:sz w:val="20"/>
                <w:szCs w:val="20"/>
              </w:rPr>
              <w:t>Makojišće</w:t>
            </w:r>
            <w:proofErr w:type="spellEnd"/>
          </w:p>
        </w:tc>
        <w:tc>
          <w:tcPr>
            <w:tcW w:w="3180" w:type="dxa"/>
            <w:vAlign w:val="center"/>
          </w:tcPr>
          <w:p w14:paraId="74401B48" w14:textId="127EA16C" w:rsidR="0081732F" w:rsidRPr="00C22E22" w:rsidRDefault="0081732F" w:rsidP="008B2C1E">
            <w:pPr>
              <w:pStyle w:val="Odlomakpopisa"/>
              <w:numPr>
                <w:ilvl w:val="0"/>
                <w:numId w:val="14"/>
              </w:numPr>
              <w:spacing w:after="0" w:line="240" w:lineRule="auto"/>
              <w:jc w:val="left"/>
              <w:rPr>
                <w:rFonts w:cstheme="minorHAnsi"/>
                <w:sz w:val="20"/>
                <w:szCs w:val="20"/>
              </w:rPr>
            </w:pPr>
            <w:r w:rsidRPr="0081732F">
              <w:rPr>
                <w:rFonts w:cstheme="minorHAnsi"/>
                <w:sz w:val="20"/>
                <w:szCs w:val="20"/>
              </w:rPr>
              <w:t>Grana</w:t>
            </w:r>
          </w:p>
        </w:tc>
        <w:tc>
          <w:tcPr>
            <w:tcW w:w="3057" w:type="dxa"/>
            <w:vAlign w:val="center"/>
          </w:tcPr>
          <w:p w14:paraId="5A638EDE" w14:textId="366E6B02" w:rsidR="0081732F" w:rsidRPr="0081732F" w:rsidRDefault="0081732F" w:rsidP="008B2C1E">
            <w:pPr>
              <w:pStyle w:val="Odlomakpopisa"/>
              <w:numPr>
                <w:ilvl w:val="0"/>
                <w:numId w:val="14"/>
              </w:numPr>
              <w:spacing w:after="0" w:line="240" w:lineRule="auto"/>
              <w:jc w:val="left"/>
              <w:rPr>
                <w:rFonts w:cstheme="minorHAnsi"/>
                <w:sz w:val="20"/>
                <w:szCs w:val="20"/>
              </w:rPr>
            </w:pPr>
            <w:proofErr w:type="spellStart"/>
            <w:r w:rsidRPr="0081732F">
              <w:rPr>
                <w:rFonts w:cstheme="minorHAnsi"/>
                <w:sz w:val="20"/>
                <w:szCs w:val="20"/>
              </w:rPr>
              <w:t>Jelenščak</w:t>
            </w:r>
            <w:proofErr w:type="spellEnd"/>
          </w:p>
        </w:tc>
      </w:tr>
      <w:tr w:rsidR="0081732F" w:rsidRPr="006C6DD6" w14:paraId="61B364FF" w14:textId="77777777" w:rsidTr="00DF5C1E">
        <w:trPr>
          <w:trHeight w:val="83"/>
        </w:trPr>
        <w:tc>
          <w:tcPr>
            <w:tcW w:w="2835" w:type="dxa"/>
            <w:vAlign w:val="center"/>
          </w:tcPr>
          <w:p w14:paraId="351BF9A0" w14:textId="588DCF4B" w:rsidR="0081732F" w:rsidRPr="00C22E22" w:rsidRDefault="0081732F" w:rsidP="008B2C1E">
            <w:pPr>
              <w:pStyle w:val="Odlomakpopisa"/>
              <w:numPr>
                <w:ilvl w:val="0"/>
                <w:numId w:val="14"/>
              </w:numPr>
              <w:spacing w:after="0" w:line="240" w:lineRule="auto"/>
              <w:rPr>
                <w:rFonts w:cstheme="minorHAnsi"/>
                <w:sz w:val="20"/>
                <w:szCs w:val="20"/>
              </w:rPr>
            </w:pPr>
            <w:r w:rsidRPr="0081732F">
              <w:rPr>
                <w:rFonts w:cstheme="minorHAnsi"/>
                <w:sz w:val="20"/>
                <w:szCs w:val="20"/>
              </w:rPr>
              <w:t>Kamena Gorica</w:t>
            </w:r>
          </w:p>
        </w:tc>
        <w:tc>
          <w:tcPr>
            <w:tcW w:w="3180" w:type="dxa"/>
            <w:vAlign w:val="center"/>
          </w:tcPr>
          <w:p w14:paraId="0D444C44" w14:textId="2A6A0402" w:rsidR="0081732F" w:rsidRPr="00C22E22" w:rsidRDefault="0081732F" w:rsidP="008B2C1E">
            <w:pPr>
              <w:pStyle w:val="Odlomakpopisa"/>
              <w:numPr>
                <w:ilvl w:val="0"/>
                <w:numId w:val="14"/>
              </w:numPr>
              <w:spacing w:after="0" w:line="240" w:lineRule="auto"/>
              <w:jc w:val="left"/>
              <w:rPr>
                <w:rFonts w:cstheme="minorHAnsi"/>
                <w:sz w:val="20"/>
                <w:szCs w:val="20"/>
              </w:rPr>
            </w:pPr>
            <w:proofErr w:type="spellStart"/>
            <w:r w:rsidRPr="0081732F">
              <w:rPr>
                <w:rFonts w:cstheme="minorHAnsi"/>
                <w:sz w:val="20"/>
                <w:szCs w:val="20"/>
              </w:rPr>
              <w:t>Ključ</w:t>
            </w:r>
            <w:proofErr w:type="spellEnd"/>
          </w:p>
        </w:tc>
        <w:tc>
          <w:tcPr>
            <w:tcW w:w="3057" w:type="dxa"/>
            <w:vAlign w:val="center"/>
          </w:tcPr>
          <w:p w14:paraId="102E77B7" w14:textId="2D8757C1" w:rsidR="0081732F" w:rsidRPr="0081732F" w:rsidRDefault="0081732F" w:rsidP="008B2C1E">
            <w:pPr>
              <w:pStyle w:val="Odlomakpopisa"/>
              <w:numPr>
                <w:ilvl w:val="0"/>
                <w:numId w:val="14"/>
              </w:numPr>
              <w:spacing w:after="0" w:line="240" w:lineRule="auto"/>
              <w:jc w:val="left"/>
              <w:rPr>
                <w:rFonts w:cstheme="minorHAnsi"/>
                <w:sz w:val="20"/>
                <w:szCs w:val="20"/>
              </w:rPr>
            </w:pPr>
            <w:proofErr w:type="spellStart"/>
            <w:r w:rsidRPr="0081732F">
              <w:rPr>
                <w:rFonts w:cstheme="minorHAnsi"/>
                <w:sz w:val="20"/>
                <w:szCs w:val="20"/>
              </w:rPr>
              <w:t>Krč</w:t>
            </w:r>
            <w:proofErr w:type="spellEnd"/>
          </w:p>
        </w:tc>
      </w:tr>
      <w:tr w:rsidR="0081732F" w:rsidRPr="006C6DD6" w14:paraId="2407B02E" w14:textId="77777777" w:rsidTr="00DF5C1E">
        <w:trPr>
          <w:trHeight w:val="83"/>
        </w:trPr>
        <w:tc>
          <w:tcPr>
            <w:tcW w:w="2835" w:type="dxa"/>
            <w:vAlign w:val="center"/>
          </w:tcPr>
          <w:p w14:paraId="2A2067F4" w14:textId="43C2C713" w:rsidR="0081732F" w:rsidRPr="00C22E22" w:rsidRDefault="0081732F" w:rsidP="008B2C1E">
            <w:pPr>
              <w:pStyle w:val="Odlomakpopisa"/>
              <w:numPr>
                <w:ilvl w:val="0"/>
                <w:numId w:val="14"/>
              </w:numPr>
              <w:spacing w:after="0" w:line="240" w:lineRule="auto"/>
              <w:rPr>
                <w:rFonts w:cstheme="minorHAnsi"/>
                <w:sz w:val="20"/>
                <w:szCs w:val="20"/>
              </w:rPr>
            </w:pPr>
            <w:proofErr w:type="spellStart"/>
            <w:r w:rsidRPr="0081732F">
              <w:rPr>
                <w:rFonts w:cstheme="minorHAnsi"/>
                <w:sz w:val="20"/>
                <w:szCs w:val="20"/>
              </w:rPr>
              <w:t>Madžarevo</w:t>
            </w:r>
            <w:proofErr w:type="spellEnd"/>
          </w:p>
        </w:tc>
        <w:tc>
          <w:tcPr>
            <w:tcW w:w="3180" w:type="dxa"/>
            <w:vAlign w:val="center"/>
          </w:tcPr>
          <w:p w14:paraId="3840CA04" w14:textId="4B987232" w:rsidR="0081732F" w:rsidRPr="00C22E22" w:rsidRDefault="0081732F" w:rsidP="008B2C1E">
            <w:pPr>
              <w:pStyle w:val="Odlomakpopisa"/>
              <w:numPr>
                <w:ilvl w:val="0"/>
                <w:numId w:val="14"/>
              </w:numPr>
              <w:spacing w:after="0" w:line="240" w:lineRule="auto"/>
              <w:jc w:val="left"/>
              <w:rPr>
                <w:rFonts w:cstheme="minorHAnsi"/>
                <w:sz w:val="20"/>
                <w:szCs w:val="20"/>
              </w:rPr>
            </w:pPr>
            <w:proofErr w:type="spellStart"/>
            <w:r w:rsidRPr="0081732F">
              <w:rPr>
                <w:rFonts w:cstheme="minorHAnsi"/>
                <w:sz w:val="20"/>
                <w:szCs w:val="20"/>
              </w:rPr>
              <w:t>Možđenec</w:t>
            </w:r>
            <w:proofErr w:type="spellEnd"/>
          </w:p>
        </w:tc>
        <w:tc>
          <w:tcPr>
            <w:tcW w:w="3057" w:type="dxa"/>
            <w:vAlign w:val="center"/>
          </w:tcPr>
          <w:p w14:paraId="2892D525" w14:textId="09BD9F85" w:rsidR="0081732F" w:rsidRPr="0081732F" w:rsidRDefault="0081732F" w:rsidP="008B2C1E">
            <w:pPr>
              <w:pStyle w:val="Odlomakpopisa"/>
              <w:numPr>
                <w:ilvl w:val="0"/>
                <w:numId w:val="14"/>
              </w:numPr>
              <w:spacing w:after="0" w:line="240" w:lineRule="auto"/>
              <w:jc w:val="left"/>
              <w:rPr>
                <w:rFonts w:cstheme="minorHAnsi"/>
                <w:sz w:val="20"/>
                <w:szCs w:val="20"/>
              </w:rPr>
            </w:pPr>
            <w:r w:rsidRPr="0081732F">
              <w:rPr>
                <w:rFonts w:cstheme="minorHAnsi"/>
                <w:sz w:val="20"/>
                <w:szCs w:val="20"/>
              </w:rPr>
              <w:t>Novi Marof</w:t>
            </w:r>
          </w:p>
        </w:tc>
      </w:tr>
      <w:tr w:rsidR="0081732F" w:rsidRPr="006C6DD6" w14:paraId="6DB7AA94" w14:textId="77777777" w:rsidTr="00DF5C1E">
        <w:trPr>
          <w:trHeight w:val="83"/>
        </w:trPr>
        <w:tc>
          <w:tcPr>
            <w:tcW w:w="2835" w:type="dxa"/>
            <w:vAlign w:val="center"/>
          </w:tcPr>
          <w:p w14:paraId="3C09B6E4" w14:textId="00C0A8F4" w:rsidR="0081732F" w:rsidRPr="00C22E22" w:rsidRDefault="0081732F" w:rsidP="008B2C1E">
            <w:pPr>
              <w:pStyle w:val="Odlomakpopisa"/>
              <w:numPr>
                <w:ilvl w:val="0"/>
                <w:numId w:val="14"/>
              </w:numPr>
              <w:spacing w:after="0" w:line="240" w:lineRule="auto"/>
              <w:rPr>
                <w:rFonts w:cstheme="minorHAnsi"/>
                <w:sz w:val="20"/>
                <w:szCs w:val="20"/>
              </w:rPr>
            </w:pPr>
            <w:proofErr w:type="spellStart"/>
            <w:r w:rsidRPr="0081732F">
              <w:rPr>
                <w:rFonts w:cstheme="minorHAnsi"/>
                <w:sz w:val="20"/>
                <w:szCs w:val="20"/>
              </w:rPr>
              <w:t>Orehovec</w:t>
            </w:r>
            <w:proofErr w:type="spellEnd"/>
          </w:p>
        </w:tc>
        <w:tc>
          <w:tcPr>
            <w:tcW w:w="3180" w:type="dxa"/>
            <w:vAlign w:val="center"/>
          </w:tcPr>
          <w:p w14:paraId="5BBA14A7" w14:textId="028EF52C" w:rsidR="0081732F" w:rsidRPr="00C22E22" w:rsidRDefault="0081732F" w:rsidP="008B2C1E">
            <w:pPr>
              <w:pStyle w:val="Odlomakpopisa"/>
              <w:numPr>
                <w:ilvl w:val="0"/>
                <w:numId w:val="14"/>
              </w:numPr>
              <w:spacing w:after="0" w:line="240" w:lineRule="auto"/>
              <w:jc w:val="left"/>
              <w:rPr>
                <w:rFonts w:cstheme="minorHAnsi"/>
                <w:sz w:val="20"/>
                <w:szCs w:val="20"/>
              </w:rPr>
            </w:pPr>
            <w:proofErr w:type="spellStart"/>
            <w:r w:rsidRPr="0081732F">
              <w:rPr>
                <w:rFonts w:cstheme="minorHAnsi"/>
                <w:sz w:val="20"/>
                <w:szCs w:val="20"/>
              </w:rPr>
              <w:t>Oštrice</w:t>
            </w:r>
            <w:proofErr w:type="spellEnd"/>
          </w:p>
        </w:tc>
        <w:tc>
          <w:tcPr>
            <w:tcW w:w="3057" w:type="dxa"/>
            <w:vAlign w:val="center"/>
          </w:tcPr>
          <w:p w14:paraId="0CB743FB" w14:textId="38266580" w:rsidR="0081732F" w:rsidRPr="0081732F" w:rsidRDefault="0081732F" w:rsidP="008B2C1E">
            <w:pPr>
              <w:pStyle w:val="Odlomakpopisa"/>
              <w:numPr>
                <w:ilvl w:val="0"/>
                <w:numId w:val="14"/>
              </w:numPr>
              <w:spacing w:after="0" w:line="240" w:lineRule="auto"/>
              <w:jc w:val="left"/>
              <w:rPr>
                <w:rFonts w:cstheme="minorHAnsi"/>
                <w:sz w:val="20"/>
                <w:szCs w:val="20"/>
              </w:rPr>
            </w:pPr>
            <w:r w:rsidRPr="0081732F">
              <w:rPr>
                <w:rFonts w:cstheme="minorHAnsi"/>
                <w:sz w:val="20"/>
                <w:szCs w:val="20"/>
              </w:rPr>
              <w:t>Paka</w:t>
            </w:r>
          </w:p>
        </w:tc>
      </w:tr>
      <w:tr w:rsidR="0081732F" w:rsidRPr="006C6DD6" w14:paraId="7DEE8D31" w14:textId="77777777" w:rsidTr="00DF5C1E">
        <w:trPr>
          <w:trHeight w:val="83"/>
        </w:trPr>
        <w:tc>
          <w:tcPr>
            <w:tcW w:w="2835" w:type="dxa"/>
            <w:vAlign w:val="center"/>
          </w:tcPr>
          <w:p w14:paraId="60DE9D23" w14:textId="5F15DD8F" w:rsidR="0081732F" w:rsidRPr="00C22E22" w:rsidRDefault="0081732F" w:rsidP="008B2C1E">
            <w:pPr>
              <w:pStyle w:val="Odlomakpopisa"/>
              <w:numPr>
                <w:ilvl w:val="0"/>
                <w:numId w:val="14"/>
              </w:numPr>
              <w:spacing w:after="0" w:line="240" w:lineRule="auto"/>
              <w:rPr>
                <w:rFonts w:cstheme="minorHAnsi"/>
                <w:sz w:val="20"/>
                <w:szCs w:val="20"/>
              </w:rPr>
            </w:pPr>
            <w:proofErr w:type="spellStart"/>
            <w:r w:rsidRPr="0081732F">
              <w:rPr>
                <w:rFonts w:cstheme="minorHAnsi"/>
                <w:sz w:val="20"/>
                <w:szCs w:val="20"/>
              </w:rPr>
              <w:t>Podevčevo</w:t>
            </w:r>
            <w:proofErr w:type="spellEnd"/>
          </w:p>
        </w:tc>
        <w:tc>
          <w:tcPr>
            <w:tcW w:w="3180" w:type="dxa"/>
            <w:vAlign w:val="center"/>
          </w:tcPr>
          <w:p w14:paraId="573F2AE6" w14:textId="7D1981CD" w:rsidR="0081732F" w:rsidRPr="00C22E22" w:rsidRDefault="0081732F" w:rsidP="008B2C1E">
            <w:pPr>
              <w:pStyle w:val="Odlomakpopisa"/>
              <w:numPr>
                <w:ilvl w:val="0"/>
                <w:numId w:val="14"/>
              </w:numPr>
              <w:spacing w:after="0" w:line="240" w:lineRule="auto"/>
              <w:jc w:val="left"/>
              <w:rPr>
                <w:rFonts w:cstheme="minorHAnsi"/>
                <w:sz w:val="20"/>
                <w:szCs w:val="20"/>
              </w:rPr>
            </w:pPr>
            <w:proofErr w:type="spellStart"/>
            <w:r w:rsidRPr="0081732F">
              <w:rPr>
                <w:rFonts w:cstheme="minorHAnsi"/>
                <w:sz w:val="20"/>
                <w:szCs w:val="20"/>
              </w:rPr>
              <w:t>Podrute</w:t>
            </w:r>
            <w:proofErr w:type="spellEnd"/>
          </w:p>
        </w:tc>
        <w:tc>
          <w:tcPr>
            <w:tcW w:w="3057" w:type="dxa"/>
            <w:vAlign w:val="center"/>
          </w:tcPr>
          <w:p w14:paraId="2D5DAE25" w14:textId="6AD7769D" w:rsidR="0081732F" w:rsidRPr="0081732F" w:rsidRDefault="0081732F" w:rsidP="008B2C1E">
            <w:pPr>
              <w:pStyle w:val="Odlomakpopisa"/>
              <w:numPr>
                <w:ilvl w:val="0"/>
                <w:numId w:val="14"/>
              </w:numPr>
              <w:spacing w:after="0" w:line="240" w:lineRule="auto"/>
              <w:jc w:val="left"/>
              <w:rPr>
                <w:rFonts w:cstheme="minorHAnsi"/>
                <w:sz w:val="20"/>
                <w:szCs w:val="20"/>
              </w:rPr>
            </w:pPr>
            <w:proofErr w:type="spellStart"/>
            <w:r w:rsidRPr="0081732F">
              <w:rPr>
                <w:rFonts w:cstheme="minorHAnsi"/>
                <w:sz w:val="20"/>
                <w:szCs w:val="20"/>
              </w:rPr>
              <w:t>Presečno</w:t>
            </w:r>
            <w:proofErr w:type="spellEnd"/>
          </w:p>
        </w:tc>
      </w:tr>
      <w:tr w:rsidR="0081732F" w:rsidRPr="006C6DD6" w14:paraId="5FE57761" w14:textId="77777777" w:rsidTr="00DF5C1E">
        <w:trPr>
          <w:trHeight w:val="83"/>
        </w:trPr>
        <w:tc>
          <w:tcPr>
            <w:tcW w:w="2835" w:type="dxa"/>
            <w:vAlign w:val="center"/>
          </w:tcPr>
          <w:p w14:paraId="03E802FD" w14:textId="77FF6A6D" w:rsidR="0081732F" w:rsidRPr="00C22E22" w:rsidRDefault="0081732F" w:rsidP="008B2C1E">
            <w:pPr>
              <w:pStyle w:val="Odlomakpopisa"/>
              <w:numPr>
                <w:ilvl w:val="0"/>
                <w:numId w:val="14"/>
              </w:numPr>
              <w:spacing w:after="0" w:line="240" w:lineRule="auto"/>
              <w:rPr>
                <w:rFonts w:cstheme="minorHAnsi"/>
                <w:sz w:val="20"/>
                <w:szCs w:val="20"/>
              </w:rPr>
            </w:pPr>
            <w:proofErr w:type="spellStart"/>
            <w:r w:rsidRPr="0081732F">
              <w:rPr>
                <w:rFonts w:cstheme="minorHAnsi"/>
                <w:sz w:val="20"/>
                <w:szCs w:val="20"/>
              </w:rPr>
              <w:t>Remetinec</w:t>
            </w:r>
            <w:proofErr w:type="spellEnd"/>
          </w:p>
        </w:tc>
        <w:tc>
          <w:tcPr>
            <w:tcW w:w="3180" w:type="dxa"/>
            <w:vAlign w:val="center"/>
          </w:tcPr>
          <w:p w14:paraId="76C75429" w14:textId="6ABB5A6B" w:rsidR="0081732F" w:rsidRPr="00C22E22" w:rsidRDefault="0081732F" w:rsidP="008B2C1E">
            <w:pPr>
              <w:pStyle w:val="Odlomakpopisa"/>
              <w:numPr>
                <w:ilvl w:val="0"/>
                <w:numId w:val="14"/>
              </w:numPr>
              <w:spacing w:after="0" w:line="240" w:lineRule="auto"/>
              <w:jc w:val="left"/>
              <w:rPr>
                <w:rFonts w:cstheme="minorHAnsi"/>
                <w:sz w:val="20"/>
                <w:szCs w:val="20"/>
              </w:rPr>
            </w:pPr>
            <w:r w:rsidRPr="0081732F">
              <w:rPr>
                <w:rFonts w:cstheme="minorHAnsi"/>
                <w:sz w:val="20"/>
                <w:szCs w:val="20"/>
              </w:rPr>
              <w:t xml:space="preserve">Strmec </w:t>
            </w:r>
            <w:proofErr w:type="spellStart"/>
            <w:r w:rsidRPr="0081732F">
              <w:rPr>
                <w:rFonts w:cstheme="minorHAnsi"/>
                <w:sz w:val="20"/>
                <w:szCs w:val="20"/>
              </w:rPr>
              <w:t>Remetinečki</w:t>
            </w:r>
            <w:proofErr w:type="spellEnd"/>
          </w:p>
        </w:tc>
        <w:tc>
          <w:tcPr>
            <w:tcW w:w="3057" w:type="dxa"/>
            <w:vAlign w:val="center"/>
          </w:tcPr>
          <w:p w14:paraId="57F4A832" w14:textId="2DAF7093" w:rsidR="0081732F" w:rsidRPr="0081732F" w:rsidRDefault="0081732F" w:rsidP="008B2C1E">
            <w:pPr>
              <w:pStyle w:val="Odlomakpopisa"/>
              <w:numPr>
                <w:ilvl w:val="0"/>
                <w:numId w:val="14"/>
              </w:numPr>
              <w:spacing w:after="0" w:line="240" w:lineRule="auto"/>
              <w:jc w:val="left"/>
              <w:rPr>
                <w:rFonts w:cstheme="minorHAnsi"/>
                <w:sz w:val="20"/>
                <w:szCs w:val="20"/>
              </w:rPr>
            </w:pPr>
            <w:r w:rsidRPr="0081732F">
              <w:rPr>
                <w:rFonts w:cstheme="minorHAnsi"/>
                <w:sz w:val="20"/>
                <w:szCs w:val="20"/>
              </w:rPr>
              <w:t>Sudovec</w:t>
            </w:r>
          </w:p>
        </w:tc>
      </w:tr>
      <w:tr w:rsidR="0081732F" w:rsidRPr="006C6DD6" w14:paraId="6073867D" w14:textId="77777777" w:rsidTr="00DF5C1E">
        <w:trPr>
          <w:trHeight w:val="83"/>
        </w:trPr>
        <w:tc>
          <w:tcPr>
            <w:tcW w:w="2835" w:type="dxa"/>
            <w:vAlign w:val="center"/>
          </w:tcPr>
          <w:p w14:paraId="0EA9B4BA" w14:textId="064ECD24" w:rsidR="0081732F" w:rsidRPr="00C22E22" w:rsidRDefault="0081732F" w:rsidP="008B2C1E">
            <w:pPr>
              <w:pStyle w:val="Odlomakpopisa"/>
              <w:numPr>
                <w:ilvl w:val="0"/>
                <w:numId w:val="14"/>
              </w:numPr>
              <w:spacing w:after="0" w:line="240" w:lineRule="auto"/>
              <w:rPr>
                <w:rFonts w:cstheme="minorHAnsi"/>
                <w:sz w:val="20"/>
                <w:szCs w:val="20"/>
              </w:rPr>
            </w:pPr>
            <w:proofErr w:type="spellStart"/>
            <w:r w:rsidRPr="0081732F">
              <w:rPr>
                <w:rFonts w:cstheme="minorHAnsi"/>
                <w:sz w:val="20"/>
                <w:szCs w:val="20"/>
              </w:rPr>
              <w:t>Topličica</w:t>
            </w:r>
            <w:proofErr w:type="spellEnd"/>
          </w:p>
        </w:tc>
        <w:tc>
          <w:tcPr>
            <w:tcW w:w="3180" w:type="dxa"/>
            <w:vAlign w:val="center"/>
          </w:tcPr>
          <w:p w14:paraId="1F8703F0" w14:textId="79931226" w:rsidR="0081732F" w:rsidRPr="00C22E22" w:rsidRDefault="0081732F" w:rsidP="008B2C1E">
            <w:pPr>
              <w:pStyle w:val="Odlomakpopisa"/>
              <w:numPr>
                <w:ilvl w:val="0"/>
                <w:numId w:val="14"/>
              </w:numPr>
              <w:spacing w:after="0" w:line="240" w:lineRule="auto"/>
              <w:jc w:val="left"/>
              <w:rPr>
                <w:rFonts w:cstheme="minorHAnsi"/>
                <w:sz w:val="20"/>
                <w:szCs w:val="20"/>
              </w:rPr>
            </w:pPr>
            <w:r w:rsidRPr="0081732F">
              <w:rPr>
                <w:rFonts w:cstheme="minorHAnsi"/>
                <w:sz w:val="20"/>
                <w:szCs w:val="20"/>
              </w:rPr>
              <w:t>Završje Podbelsko</w:t>
            </w:r>
          </w:p>
        </w:tc>
        <w:tc>
          <w:tcPr>
            <w:tcW w:w="3057" w:type="dxa"/>
            <w:vAlign w:val="center"/>
          </w:tcPr>
          <w:p w14:paraId="19AEC2CA" w14:textId="77777777" w:rsidR="0081732F" w:rsidRPr="0081732F" w:rsidRDefault="0081732F" w:rsidP="0081732F">
            <w:pPr>
              <w:spacing w:after="0" w:line="240" w:lineRule="auto"/>
              <w:ind w:left="360"/>
              <w:jc w:val="left"/>
              <w:rPr>
                <w:rFonts w:cstheme="minorHAnsi"/>
                <w:sz w:val="20"/>
                <w:szCs w:val="20"/>
              </w:rPr>
            </w:pPr>
          </w:p>
        </w:tc>
      </w:tr>
      <w:tr w:rsidR="00451112" w:rsidRPr="006C6DD6" w14:paraId="03B72078" w14:textId="77777777" w:rsidTr="00DF5C1E">
        <w:trPr>
          <w:trHeight w:val="70"/>
        </w:trPr>
        <w:tc>
          <w:tcPr>
            <w:tcW w:w="9072" w:type="dxa"/>
            <w:gridSpan w:val="3"/>
            <w:vAlign w:val="center"/>
          </w:tcPr>
          <w:p w14:paraId="12849790" w14:textId="5DB0EFD1" w:rsidR="00451112" w:rsidRPr="00223B60" w:rsidRDefault="0081732F" w:rsidP="00451112">
            <w:pPr>
              <w:spacing w:after="0" w:line="240" w:lineRule="auto"/>
              <w:jc w:val="center"/>
              <w:rPr>
                <w:rFonts w:eastAsia="Calibri" w:cstheme="minorHAnsi"/>
                <w:b/>
                <w:bCs/>
                <w:sz w:val="20"/>
                <w:szCs w:val="20"/>
              </w:rPr>
            </w:pPr>
            <w:r>
              <w:rPr>
                <w:rFonts w:eastAsia="Calibri" w:cstheme="minorHAnsi"/>
                <w:b/>
                <w:bCs/>
                <w:sz w:val="20"/>
                <w:szCs w:val="20"/>
              </w:rPr>
              <w:t>GRAD VARAŽDIN</w:t>
            </w:r>
          </w:p>
        </w:tc>
      </w:tr>
      <w:tr w:rsidR="00451112" w:rsidRPr="006C6DD6" w14:paraId="389CE72D" w14:textId="77777777" w:rsidTr="00DF5C1E">
        <w:trPr>
          <w:trHeight w:val="83"/>
        </w:trPr>
        <w:tc>
          <w:tcPr>
            <w:tcW w:w="2835" w:type="dxa"/>
            <w:vAlign w:val="center"/>
          </w:tcPr>
          <w:p w14:paraId="23655511" w14:textId="75D9E150" w:rsidR="00451112" w:rsidRPr="0032386C" w:rsidRDefault="0032386C" w:rsidP="008B2C1E">
            <w:pPr>
              <w:pStyle w:val="Odlomakpopisa"/>
              <w:numPr>
                <w:ilvl w:val="0"/>
                <w:numId w:val="15"/>
              </w:numPr>
              <w:spacing w:after="0" w:line="240" w:lineRule="auto"/>
              <w:rPr>
                <w:rFonts w:cstheme="minorHAnsi"/>
                <w:sz w:val="20"/>
                <w:szCs w:val="20"/>
              </w:rPr>
            </w:pPr>
            <w:proofErr w:type="spellStart"/>
            <w:r w:rsidRPr="0032386C">
              <w:rPr>
                <w:rFonts w:cstheme="minorHAnsi"/>
                <w:sz w:val="20"/>
                <w:szCs w:val="20"/>
              </w:rPr>
              <w:t>Črnec</w:t>
            </w:r>
            <w:proofErr w:type="spellEnd"/>
            <w:r>
              <w:rPr>
                <w:rFonts w:cstheme="minorHAnsi"/>
                <w:sz w:val="20"/>
                <w:szCs w:val="20"/>
              </w:rPr>
              <w:t xml:space="preserve"> </w:t>
            </w:r>
            <w:proofErr w:type="spellStart"/>
            <w:r w:rsidRPr="0032386C">
              <w:rPr>
                <w:rFonts w:cstheme="minorHAnsi"/>
                <w:sz w:val="20"/>
                <w:szCs w:val="20"/>
              </w:rPr>
              <w:t>Biškupečki</w:t>
            </w:r>
            <w:proofErr w:type="spellEnd"/>
          </w:p>
        </w:tc>
        <w:tc>
          <w:tcPr>
            <w:tcW w:w="3180" w:type="dxa"/>
            <w:vAlign w:val="center"/>
          </w:tcPr>
          <w:p w14:paraId="017D2CDE" w14:textId="5079E555" w:rsidR="00451112" w:rsidRPr="0032386C" w:rsidRDefault="0032386C" w:rsidP="008B2C1E">
            <w:pPr>
              <w:pStyle w:val="Odlomakpopisa"/>
              <w:numPr>
                <w:ilvl w:val="0"/>
                <w:numId w:val="15"/>
              </w:numPr>
              <w:spacing w:after="0" w:line="240" w:lineRule="auto"/>
              <w:jc w:val="left"/>
              <w:rPr>
                <w:rFonts w:cstheme="minorHAnsi"/>
                <w:sz w:val="20"/>
                <w:szCs w:val="20"/>
              </w:rPr>
            </w:pPr>
            <w:r w:rsidRPr="0032386C">
              <w:rPr>
                <w:rFonts w:cstheme="minorHAnsi"/>
                <w:sz w:val="20"/>
                <w:szCs w:val="20"/>
              </w:rPr>
              <w:t xml:space="preserve">Donji </w:t>
            </w:r>
            <w:proofErr w:type="spellStart"/>
            <w:r w:rsidRPr="0032386C">
              <w:rPr>
                <w:rFonts w:cstheme="minorHAnsi"/>
                <w:sz w:val="20"/>
                <w:szCs w:val="20"/>
              </w:rPr>
              <w:t>Kućan</w:t>
            </w:r>
            <w:proofErr w:type="spellEnd"/>
          </w:p>
        </w:tc>
        <w:tc>
          <w:tcPr>
            <w:tcW w:w="3057" w:type="dxa"/>
            <w:vAlign w:val="center"/>
          </w:tcPr>
          <w:p w14:paraId="3A2F0343" w14:textId="6D2E10A7" w:rsidR="00451112" w:rsidRPr="0032386C" w:rsidRDefault="0032386C" w:rsidP="008B2C1E">
            <w:pPr>
              <w:pStyle w:val="Odlomakpopisa"/>
              <w:numPr>
                <w:ilvl w:val="0"/>
                <w:numId w:val="15"/>
              </w:numPr>
              <w:spacing w:after="0" w:line="240" w:lineRule="auto"/>
              <w:jc w:val="left"/>
              <w:rPr>
                <w:rFonts w:cstheme="minorHAnsi"/>
                <w:sz w:val="20"/>
                <w:szCs w:val="20"/>
              </w:rPr>
            </w:pPr>
            <w:proofErr w:type="spellStart"/>
            <w:r w:rsidRPr="0032386C">
              <w:rPr>
                <w:rFonts w:cstheme="minorHAnsi"/>
                <w:sz w:val="20"/>
                <w:szCs w:val="20"/>
              </w:rPr>
              <w:t>Gojanec</w:t>
            </w:r>
            <w:proofErr w:type="spellEnd"/>
          </w:p>
        </w:tc>
      </w:tr>
      <w:tr w:rsidR="0081732F" w:rsidRPr="006C6DD6" w14:paraId="09F981BA" w14:textId="77777777" w:rsidTr="00DF5C1E">
        <w:trPr>
          <w:trHeight w:val="83"/>
        </w:trPr>
        <w:tc>
          <w:tcPr>
            <w:tcW w:w="2835" w:type="dxa"/>
            <w:vAlign w:val="center"/>
          </w:tcPr>
          <w:p w14:paraId="3A0E27E1" w14:textId="66D3C66F" w:rsidR="0081732F" w:rsidRPr="00E27380" w:rsidRDefault="0032386C" w:rsidP="008B2C1E">
            <w:pPr>
              <w:pStyle w:val="Odlomakpopisa"/>
              <w:numPr>
                <w:ilvl w:val="0"/>
                <w:numId w:val="15"/>
              </w:numPr>
              <w:spacing w:after="0" w:line="240" w:lineRule="auto"/>
              <w:rPr>
                <w:rFonts w:cstheme="minorHAnsi"/>
                <w:sz w:val="20"/>
                <w:szCs w:val="20"/>
              </w:rPr>
            </w:pPr>
            <w:r w:rsidRPr="0032386C">
              <w:rPr>
                <w:rFonts w:cstheme="minorHAnsi"/>
                <w:sz w:val="20"/>
                <w:szCs w:val="20"/>
              </w:rPr>
              <w:t xml:space="preserve">Gornji </w:t>
            </w:r>
            <w:proofErr w:type="spellStart"/>
            <w:r w:rsidRPr="0032386C">
              <w:rPr>
                <w:rFonts w:cstheme="minorHAnsi"/>
                <w:sz w:val="20"/>
                <w:szCs w:val="20"/>
              </w:rPr>
              <w:t>Kućan</w:t>
            </w:r>
            <w:proofErr w:type="spellEnd"/>
          </w:p>
        </w:tc>
        <w:tc>
          <w:tcPr>
            <w:tcW w:w="3180" w:type="dxa"/>
            <w:vAlign w:val="center"/>
          </w:tcPr>
          <w:p w14:paraId="4C1CA8F2" w14:textId="2C04F114" w:rsidR="0081732F" w:rsidRPr="0032386C" w:rsidRDefault="0032386C" w:rsidP="008B2C1E">
            <w:pPr>
              <w:pStyle w:val="Odlomakpopisa"/>
              <w:numPr>
                <w:ilvl w:val="0"/>
                <w:numId w:val="15"/>
              </w:numPr>
              <w:spacing w:after="0" w:line="240" w:lineRule="auto"/>
              <w:jc w:val="left"/>
              <w:rPr>
                <w:rFonts w:cstheme="minorHAnsi"/>
                <w:sz w:val="20"/>
                <w:szCs w:val="20"/>
              </w:rPr>
            </w:pPr>
            <w:proofErr w:type="spellStart"/>
            <w:r w:rsidRPr="0032386C">
              <w:rPr>
                <w:rFonts w:cstheme="minorHAnsi"/>
                <w:sz w:val="20"/>
                <w:szCs w:val="20"/>
              </w:rPr>
              <w:t>Hrašćica</w:t>
            </w:r>
            <w:proofErr w:type="spellEnd"/>
          </w:p>
        </w:tc>
        <w:tc>
          <w:tcPr>
            <w:tcW w:w="3057" w:type="dxa"/>
            <w:vAlign w:val="center"/>
          </w:tcPr>
          <w:p w14:paraId="028A2D53" w14:textId="3E6C8125" w:rsidR="0081732F" w:rsidRPr="0032386C" w:rsidRDefault="0032386C" w:rsidP="008B2C1E">
            <w:pPr>
              <w:pStyle w:val="Odlomakpopisa"/>
              <w:numPr>
                <w:ilvl w:val="0"/>
                <w:numId w:val="15"/>
              </w:numPr>
              <w:spacing w:after="0" w:line="240" w:lineRule="auto"/>
              <w:jc w:val="left"/>
              <w:rPr>
                <w:rFonts w:cstheme="minorHAnsi"/>
                <w:sz w:val="20"/>
                <w:szCs w:val="20"/>
              </w:rPr>
            </w:pPr>
            <w:proofErr w:type="spellStart"/>
            <w:r w:rsidRPr="0032386C">
              <w:rPr>
                <w:rFonts w:cstheme="minorHAnsi"/>
                <w:sz w:val="20"/>
                <w:szCs w:val="20"/>
              </w:rPr>
              <w:t>Jalkovec</w:t>
            </w:r>
            <w:proofErr w:type="spellEnd"/>
          </w:p>
        </w:tc>
      </w:tr>
      <w:tr w:rsidR="0081732F" w:rsidRPr="006C6DD6" w14:paraId="59E9A234" w14:textId="77777777" w:rsidTr="00DF5C1E">
        <w:trPr>
          <w:trHeight w:val="83"/>
        </w:trPr>
        <w:tc>
          <w:tcPr>
            <w:tcW w:w="2835" w:type="dxa"/>
            <w:vAlign w:val="center"/>
          </w:tcPr>
          <w:p w14:paraId="60799955" w14:textId="15128CC0" w:rsidR="0081732F" w:rsidRPr="00E27380" w:rsidRDefault="0032386C" w:rsidP="008B2C1E">
            <w:pPr>
              <w:pStyle w:val="Odlomakpopisa"/>
              <w:numPr>
                <w:ilvl w:val="0"/>
                <w:numId w:val="15"/>
              </w:numPr>
              <w:spacing w:after="0" w:line="240" w:lineRule="auto"/>
              <w:rPr>
                <w:rFonts w:cstheme="minorHAnsi"/>
                <w:sz w:val="20"/>
                <w:szCs w:val="20"/>
              </w:rPr>
            </w:pPr>
            <w:proofErr w:type="spellStart"/>
            <w:r w:rsidRPr="0032386C">
              <w:rPr>
                <w:rFonts w:cstheme="minorHAnsi"/>
                <w:sz w:val="20"/>
                <w:szCs w:val="20"/>
              </w:rPr>
              <w:t>Kućan</w:t>
            </w:r>
            <w:proofErr w:type="spellEnd"/>
            <w:r w:rsidRPr="0032386C">
              <w:rPr>
                <w:rFonts w:cstheme="minorHAnsi"/>
                <w:sz w:val="20"/>
                <w:szCs w:val="20"/>
              </w:rPr>
              <w:t xml:space="preserve"> Marof</w:t>
            </w:r>
          </w:p>
        </w:tc>
        <w:tc>
          <w:tcPr>
            <w:tcW w:w="3180" w:type="dxa"/>
            <w:vAlign w:val="center"/>
          </w:tcPr>
          <w:p w14:paraId="33FC3409" w14:textId="6F18BDD0" w:rsidR="0081732F" w:rsidRPr="0032386C" w:rsidRDefault="0032386C" w:rsidP="008B2C1E">
            <w:pPr>
              <w:pStyle w:val="Odlomakpopisa"/>
              <w:numPr>
                <w:ilvl w:val="0"/>
                <w:numId w:val="15"/>
              </w:numPr>
              <w:spacing w:after="0" w:line="240" w:lineRule="auto"/>
              <w:jc w:val="left"/>
              <w:rPr>
                <w:rFonts w:cstheme="minorHAnsi"/>
                <w:sz w:val="20"/>
                <w:szCs w:val="20"/>
              </w:rPr>
            </w:pPr>
            <w:proofErr w:type="spellStart"/>
            <w:r w:rsidRPr="0032386C">
              <w:rPr>
                <w:rFonts w:cstheme="minorHAnsi"/>
                <w:sz w:val="20"/>
                <w:szCs w:val="20"/>
              </w:rPr>
              <w:t>Poljana</w:t>
            </w:r>
            <w:proofErr w:type="spellEnd"/>
            <w:r w:rsidRPr="0032386C">
              <w:rPr>
                <w:rFonts w:cstheme="minorHAnsi"/>
                <w:sz w:val="20"/>
                <w:szCs w:val="20"/>
              </w:rPr>
              <w:t xml:space="preserve"> </w:t>
            </w:r>
            <w:proofErr w:type="spellStart"/>
            <w:r w:rsidRPr="0032386C">
              <w:rPr>
                <w:rFonts w:cstheme="minorHAnsi"/>
                <w:sz w:val="20"/>
                <w:szCs w:val="20"/>
              </w:rPr>
              <w:t>Biškupečka</w:t>
            </w:r>
            <w:proofErr w:type="spellEnd"/>
          </w:p>
        </w:tc>
        <w:tc>
          <w:tcPr>
            <w:tcW w:w="3057" w:type="dxa"/>
            <w:vAlign w:val="center"/>
          </w:tcPr>
          <w:p w14:paraId="6D651528" w14:textId="31C16402" w:rsidR="0081732F" w:rsidRPr="0032386C" w:rsidRDefault="0032386C" w:rsidP="008B2C1E">
            <w:pPr>
              <w:pStyle w:val="Odlomakpopisa"/>
              <w:numPr>
                <w:ilvl w:val="0"/>
                <w:numId w:val="15"/>
              </w:numPr>
              <w:spacing w:after="0" w:line="240" w:lineRule="auto"/>
              <w:jc w:val="left"/>
              <w:rPr>
                <w:rFonts w:cstheme="minorHAnsi"/>
                <w:sz w:val="20"/>
                <w:szCs w:val="20"/>
              </w:rPr>
            </w:pPr>
            <w:r w:rsidRPr="0032386C">
              <w:rPr>
                <w:rFonts w:cstheme="minorHAnsi"/>
                <w:sz w:val="20"/>
                <w:szCs w:val="20"/>
              </w:rPr>
              <w:t>Varaždin</w:t>
            </w:r>
          </w:p>
        </w:tc>
      </w:tr>
      <w:tr w:rsidR="0081732F" w:rsidRPr="006C6DD6" w14:paraId="6B36433E" w14:textId="77777777" w:rsidTr="00DF5C1E">
        <w:trPr>
          <w:trHeight w:val="83"/>
        </w:trPr>
        <w:tc>
          <w:tcPr>
            <w:tcW w:w="2835" w:type="dxa"/>
            <w:vAlign w:val="center"/>
          </w:tcPr>
          <w:p w14:paraId="3BA8CBD2" w14:textId="10F6D10C" w:rsidR="0081732F" w:rsidRPr="00E27380" w:rsidRDefault="0032386C" w:rsidP="008B2C1E">
            <w:pPr>
              <w:pStyle w:val="Odlomakpopisa"/>
              <w:numPr>
                <w:ilvl w:val="0"/>
                <w:numId w:val="15"/>
              </w:numPr>
              <w:spacing w:after="0" w:line="240" w:lineRule="auto"/>
              <w:rPr>
                <w:rFonts w:cstheme="minorHAnsi"/>
                <w:sz w:val="20"/>
                <w:szCs w:val="20"/>
              </w:rPr>
            </w:pPr>
            <w:proofErr w:type="spellStart"/>
            <w:r w:rsidRPr="0032386C">
              <w:rPr>
                <w:rFonts w:cstheme="minorHAnsi"/>
                <w:sz w:val="20"/>
                <w:szCs w:val="20"/>
              </w:rPr>
              <w:t>Zbelava</w:t>
            </w:r>
            <w:proofErr w:type="spellEnd"/>
          </w:p>
        </w:tc>
        <w:tc>
          <w:tcPr>
            <w:tcW w:w="3180" w:type="dxa"/>
            <w:vAlign w:val="center"/>
          </w:tcPr>
          <w:p w14:paraId="559FFEFF" w14:textId="77777777" w:rsidR="0081732F" w:rsidRPr="0032386C" w:rsidRDefault="0081732F" w:rsidP="0032386C">
            <w:pPr>
              <w:spacing w:after="0" w:line="240" w:lineRule="auto"/>
              <w:ind w:left="360"/>
              <w:jc w:val="left"/>
              <w:rPr>
                <w:rFonts w:cstheme="minorHAnsi"/>
                <w:sz w:val="20"/>
                <w:szCs w:val="20"/>
              </w:rPr>
            </w:pPr>
          </w:p>
        </w:tc>
        <w:tc>
          <w:tcPr>
            <w:tcW w:w="3057" w:type="dxa"/>
            <w:vAlign w:val="center"/>
          </w:tcPr>
          <w:p w14:paraId="76064FF4" w14:textId="77777777" w:rsidR="0081732F" w:rsidRPr="0032386C" w:rsidRDefault="0081732F" w:rsidP="0032386C">
            <w:pPr>
              <w:spacing w:after="0" w:line="240" w:lineRule="auto"/>
              <w:jc w:val="left"/>
              <w:rPr>
                <w:rFonts w:cstheme="minorHAnsi"/>
                <w:sz w:val="20"/>
                <w:szCs w:val="20"/>
              </w:rPr>
            </w:pPr>
          </w:p>
        </w:tc>
      </w:tr>
      <w:tr w:rsidR="00451112" w:rsidRPr="006C6DD6" w14:paraId="7A201565" w14:textId="77777777" w:rsidTr="00DF5C1E">
        <w:trPr>
          <w:trHeight w:val="70"/>
        </w:trPr>
        <w:tc>
          <w:tcPr>
            <w:tcW w:w="9072" w:type="dxa"/>
            <w:gridSpan w:val="3"/>
            <w:vAlign w:val="center"/>
          </w:tcPr>
          <w:p w14:paraId="765D7360" w14:textId="720560DD" w:rsidR="00451112" w:rsidRPr="00E27380" w:rsidRDefault="0032386C" w:rsidP="00451112">
            <w:pPr>
              <w:spacing w:after="0" w:line="240" w:lineRule="auto"/>
              <w:jc w:val="center"/>
              <w:rPr>
                <w:rFonts w:eastAsia="Calibri" w:cstheme="minorHAnsi"/>
                <w:b/>
                <w:bCs/>
                <w:sz w:val="20"/>
                <w:szCs w:val="20"/>
              </w:rPr>
            </w:pPr>
            <w:r>
              <w:rPr>
                <w:rFonts w:eastAsia="Calibri" w:cstheme="minorHAnsi"/>
                <w:b/>
                <w:bCs/>
                <w:sz w:val="20"/>
                <w:szCs w:val="20"/>
              </w:rPr>
              <w:t>GRAD VARAŽDINSKE TOPLICE</w:t>
            </w:r>
          </w:p>
        </w:tc>
      </w:tr>
      <w:tr w:rsidR="00451112" w:rsidRPr="006C6DD6" w14:paraId="3E2F3D47" w14:textId="77777777" w:rsidTr="00DF5C1E">
        <w:trPr>
          <w:trHeight w:val="83"/>
        </w:trPr>
        <w:tc>
          <w:tcPr>
            <w:tcW w:w="2835" w:type="dxa"/>
            <w:vAlign w:val="center"/>
          </w:tcPr>
          <w:p w14:paraId="3BE1B6B5" w14:textId="3577CB6D" w:rsidR="00451112" w:rsidRPr="0032386C" w:rsidRDefault="00DC41F9" w:rsidP="00B712BD">
            <w:pPr>
              <w:pStyle w:val="Odlomakpopisa"/>
              <w:numPr>
                <w:ilvl w:val="0"/>
                <w:numId w:val="45"/>
              </w:numPr>
              <w:spacing w:after="0" w:line="240" w:lineRule="auto"/>
              <w:rPr>
                <w:rFonts w:cstheme="minorHAnsi"/>
                <w:sz w:val="20"/>
                <w:szCs w:val="20"/>
              </w:rPr>
            </w:pPr>
            <w:proofErr w:type="spellStart"/>
            <w:r w:rsidRPr="00DC41F9">
              <w:rPr>
                <w:rFonts w:cstheme="minorHAnsi"/>
                <w:sz w:val="20"/>
                <w:szCs w:val="20"/>
              </w:rPr>
              <w:t>Boričevec</w:t>
            </w:r>
            <w:proofErr w:type="spellEnd"/>
            <w:r w:rsidRPr="00DC41F9">
              <w:rPr>
                <w:rFonts w:cstheme="minorHAnsi"/>
                <w:sz w:val="20"/>
                <w:szCs w:val="20"/>
              </w:rPr>
              <w:t xml:space="preserve"> </w:t>
            </w:r>
            <w:proofErr w:type="spellStart"/>
            <w:r w:rsidRPr="00DC41F9">
              <w:rPr>
                <w:rFonts w:cstheme="minorHAnsi"/>
                <w:sz w:val="20"/>
                <w:szCs w:val="20"/>
              </w:rPr>
              <w:t>Toplički</w:t>
            </w:r>
            <w:proofErr w:type="spellEnd"/>
          </w:p>
        </w:tc>
        <w:tc>
          <w:tcPr>
            <w:tcW w:w="3180" w:type="dxa"/>
            <w:vAlign w:val="center"/>
          </w:tcPr>
          <w:p w14:paraId="5D2B10B3" w14:textId="38F798B4" w:rsidR="00451112" w:rsidRPr="0032386C" w:rsidRDefault="00DC41F9" w:rsidP="00B712BD">
            <w:pPr>
              <w:pStyle w:val="Odlomakpopisa"/>
              <w:numPr>
                <w:ilvl w:val="0"/>
                <w:numId w:val="45"/>
              </w:numPr>
              <w:spacing w:after="0" w:line="240" w:lineRule="auto"/>
              <w:jc w:val="left"/>
              <w:rPr>
                <w:rFonts w:cstheme="minorHAnsi"/>
                <w:sz w:val="20"/>
                <w:szCs w:val="20"/>
              </w:rPr>
            </w:pPr>
            <w:proofErr w:type="spellStart"/>
            <w:r w:rsidRPr="00DC41F9">
              <w:rPr>
                <w:rFonts w:cstheme="minorHAnsi"/>
                <w:sz w:val="20"/>
                <w:szCs w:val="20"/>
              </w:rPr>
              <w:t>Črnile</w:t>
            </w:r>
            <w:proofErr w:type="spellEnd"/>
          </w:p>
        </w:tc>
        <w:tc>
          <w:tcPr>
            <w:tcW w:w="3057" w:type="dxa"/>
            <w:vAlign w:val="center"/>
          </w:tcPr>
          <w:p w14:paraId="582C7FCA" w14:textId="17E07DBD" w:rsidR="00451112" w:rsidRPr="0032386C" w:rsidRDefault="00DC41F9" w:rsidP="00B712BD">
            <w:pPr>
              <w:pStyle w:val="Odlomakpopisa"/>
              <w:numPr>
                <w:ilvl w:val="0"/>
                <w:numId w:val="45"/>
              </w:numPr>
              <w:spacing w:after="0" w:line="240" w:lineRule="auto"/>
              <w:jc w:val="left"/>
              <w:rPr>
                <w:rFonts w:cstheme="minorHAnsi"/>
                <w:sz w:val="20"/>
                <w:szCs w:val="20"/>
              </w:rPr>
            </w:pPr>
            <w:proofErr w:type="spellStart"/>
            <w:r w:rsidRPr="00DC41F9">
              <w:rPr>
                <w:rFonts w:cstheme="minorHAnsi"/>
                <w:sz w:val="20"/>
                <w:szCs w:val="20"/>
              </w:rPr>
              <w:t>Čurilovec</w:t>
            </w:r>
            <w:proofErr w:type="spellEnd"/>
          </w:p>
        </w:tc>
      </w:tr>
      <w:tr w:rsidR="0032386C" w:rsidRPr="006C6DD6" w14:paraId="58969284" w14:textId="77777777" w:rsidTr="00DF5C1E">
        <w:trPr>
          <w:trHeight w:val="83"/>
        </w:trPr>
        <w:tc>
          <w:tcPr>
            <w:tcW w:w="2835" w:type="dxa"/>
            <w:vAlign w:val="center"/>
          </w:tcPr>
          <w:p w14:paraId="797F5465" w14:textId="6A819B69" w:rsidR="0032386C" w:rsidRPr="0032386C" w:rsidRDefault="00DC41F9" w:rsidP="00B712BD">
            <w:pPr>
              <w:pStyle w:val="Odlomakpopisa"/>
              <w:numPr>
                <w:ilvl w:val="0"/>
                <w:numId w:val="45"/>
              </w:numPr>
              <w:spacing w:after="0" w:line="240" w:lineRule="auto"/>
              <w:rPr>
                <w:rFonts w:cstheme="minorHAnsi"/>
                <w:sz w:val="20"/>
                <w:szCs w:val="20"/>
              </w:rPr>
            </w:pPr>
            <w:r w:rsidRPr="00DC41F9">
              <w:rPr>
                <w:rFonts w:cstheme="minorHAnsi"/>
                <w:sz w:val="20"/>
                <w:szCs w:val="20"/>
              </w:rPr>
              <w:t>Donja Poljana</w:t>
            </w:r>
          </w:p>
        </w:tc>
        <w:tc>
          <w:tcPr>
            <w:tcW w:w="3180" w:type="dxa"/>
            <w:vAlign w:val="center"/>
          </w:tcPr>
          <w:p w14:paraId="24D5986F" w14:textId="127C3ABB" w:rsidR="0032386C" w:rsidRPr="0032386C" w:rsidRDefault="00DC41F9" w:rsidP="00B712BD">
            <w:pPr>
              <w:pStyle w:val="Odlomakpopisa"/>
              <w:numPr>
                <w:ilvl w:val="0"/>
                <w:numId w:val="45"/>
              </w:numPr>
              <w:spacing w:after="0" w:line="240" w:lineRule="auto"/>
              <w:jc w:val="left"/>
              <w:rPr>
                <w:rFonts w:cstheme="minorHAnsi"/>
                <w:sz w:val="20"/>
                <w:szCs w:val="20"/>
              </w:rPr>
            </w:pPr>
            <w:proofErr w:type="spellStart"/>
            <w:r w:rsidRPr="00DC41F9">
              <w:rPr>
                <w:rFonts w:cstheme="minorHAnsi"/>
                <w:sz w:val="20"/>
                <w:szCs w:val="20"/>
              </w:rPr>
              <w:t>Drenovec</w:t>
            </w:r>
            <w:proofErr w:type="spellEnd"/>
          </w:p>
        </w:tc>
        <w:tc>
          <w:tcPr>
            <w:tcW w:w="3057" w:type="dxa"/>
            <w:vAlign w:val="center"/>
          </w:tcPr>
          <w:p w14:paraId="3145A9F9" w14:textId="0B0F6D2C" w:rsidR="0032386C" w:rsidRPr="0032386C" w:rsidRDefault="00DC41F9" w:rsidP="00B712BD">
            <w:pPr>
              <w:pStyle w:val="Odlomakpopisa"/>
              <w:numPr>
                <w:ilvl w:val="0"/>
                <w:numId w:val="45"/>
              </w:numPr>
              <w:spacing w:after="0" w:line="240" w:lineRule="auto"/>
              <w:jc w:val="left"/>
              <w:rPr>
                <w:rFonts w:cstheme="minorHAnsi"/>
                <w:sz w:val="20"/>
                <w:szCs w:val="20"/>
              </w:rPr>
            </w:pPr>
            <w:r w:rsidRPr="00DC41F9">
              <w:rPr>
                <w:rFonts w:cstheme="minorHAnsi"/>
                <w:sz w:val="20"/>
                <w:szCs w:val="20"/>
              </w:rPr>
              <w:t>Gornja Poljana</w:t>
            </w:r>
          </w:p>
        </w:tc>
      </w:tr>
      <w:tr w:rsidR="0032386C" w:rsidRPr="006C6DD6" w14:paraId="0E1EACFF" w14:textId="77777777" w:rsidTr="00DF5C1E">
        <w:trPr>
          <w:trHeight w:val="83"/>
        </w:trPr>
        <w:tc>
          <w:tcPr>
            <w:tcW w:w="2835" w:type="dxa"/>
            <w:vAlign w:val="center"/>
          </w:tcPr>
          <w:p w14:paraId="45A7ED11" w14:textId="521A2CD9" w:rsidR="0032386C" w:rsidRPr="0032386C" w:rsidRDefault="00DC41F9" w:rsidP="00B712BD">
            <w:pPr>
              <w:pStyle w:val="Odlomakpopisa"/>
              <w:numPr>
                <w:ilvl w:val="0"/>
                <w:numId w:val="45"/>
              </w:numPr>
              <w:spacing w:after="0" w:line="240" w:lineRule="auto"/>
              <w:rPr>
                <w:rFonts w:cstheme="minorHAnsi"/>
                <w:sz w:val="20"/>
                <w:szCs w:val="20"/>
              </w:rPr>
            </w:pPr>
            <w:proofErr w:type="spellStart"/>
            <w:r w:rsidRPr="00DC41F9">
              <w:rPr>
                <w:rFonts w:cstheme="minorHAnsi"/>
                <w:sz w:val="20"/>
                <w:szCs w:val="20"/>
              </w:rPr>
              <w:t>Grešćevina</w:t>
            </w:r>
            <w:proofErr w:type="spellEnd"/>
          </w:p>
        </w:tc>
        <w:tc>
          <w:tcPr>
            <w:tcW w:w="3180" w:type="dxa"/>
            <w:vAlign w:val="center"/>
          </w:tcPr>
          <w:p w14:paraId="563E90D9" w14:textId="7FD39FE3" w:rsidR="0032386C" w:rsidRPr="0032386C" w:rsidRDefault="00DC41F9" w:rsidP="00B712BD">
            <w:pPr>
              <w:pStyle w:val="Odlomakpopisa"/>
              <w:numPr>
                <w:ilvl w:val="0"/>
                <w:numId w:val="45"/>
              </w:numPr>
              <w:spacing w:after="0" w:line="240" w:lineRule="auto"/>
              <w:jc w:val="left"/>
              <w:rPr>
                <w:rFonts w:cstheme="minorHAnsi"/>
                <w:sz w:val="20"/>
                <w:szCs w:val="20"/>
              </w:rPr>
            </w:pPr>
            <w:proofErr w:type="spellStart"/>
            <w:r w:rsidRPr="00DC41F9">
              <w:rPr>
                <w:rFonts w:cstheme="minorHAnsi"/>
                <w:sz w:val="20"/>
                <w:szCs w:val="20"/>
              </w:rPr>
              <w:t>Hrastovec</w:t>
            </w:r>
            <w:proofErr w:type="spellEnd"/>
            <w:r w:rsidRPr="00DC41F9">
              <w:rPr>
                <w:rFonts w:cstheme="minorHAnsi"/>
                <w:sz w:val="20"/>
                <w:szCs w:val="20"/>
              </w:rPr>
              <w:t xml:space="preserve"> </w:t>
            </w:r>
            <w:proofErr w:type="spellStart"/>
            <w:r w:rsidRPr="00DC41F9">
              <w:rPr>
                <w:rFonts w:cstheme="minorHAnsi"/>
                <w:sz w:val="20"/>
                <w:szCs w:val="20"/>
              </w:rPr>
              <w:t>Toplički</w:t>
            </w:r>
            <w:proofErr w:type="spellEnd"/>
          </w:p>
        </w:tc>
        <w:tc>
          <w:tcPr>
            <w:tcW w:w="3057" w:type="dxa"/>
            <w:vAlign w:val="center"/>
          </w:tcPr>
          <w:p w14:paraId="3947AF59" w14:textId="38CAA9B3" w:rsidR="0032386C" w:rsidRPr="0032386C" w:rsidRDefault="00DC41F9" w:rsidP="00B712BD">
            <w:pPr>
              <w:pStyle w:val="Odlomakpopisa"/>
              <w:numPr>
                <w:ilvl w:val="0"/>
                <w:numId w:val="45"/>
              </w:numPr>
              <w:spacing w:after="0" w:line="240" w:lineRule="auto"/>
              <w:jc w:val="left"/>
              <w:rPr>
                <w:rFonts w:cstheme="minorHAnsi"/>
                <w:sz w:val="20"/>
                <w:szCs w:val="20"/>
              </w:rPr>
            </w:pPr>
            <w:proofErr w:type="spellStart"/>
            <w:r w:rsidRPr="00DC41F9">
              <w:rPr>
                <w:rFonts w:cstheme="minorHAnsi"/>
                <w:sz w:val="20"/>
                <w:szCs w:val="20"/>
              </w:rPr>
              <w:t>Jalševec</w:t>
            </w:r>
            <w:proofErr w:type="spellEnd"/>
            <w:r w:rsidRPr="00DC41F9">
              <w:rPr>
                <w:rFonts w:cstheme="minorHAnsi"/>
                <w:sz w:val="20"/>
                <w:szCs w:val="20"/>
              </w:rPr>
              <w:t xml:space="preserve"> </w:t>
            </w:r>
            <w:proofErr w:type="spellStart"/>
            <w:r w:rsidRPr="00DC41F9">
              <w:rPr>
                <w:rFonts w:cstheme="minorHAnsi"/>
                <w:sz w:val="20"/>
                <w:szCs w:val="20"/>
              </w:rPr>
              <w:t>Svibovečki</w:t>
            </w:r>
            <w:proofErr w:type="spellEnd"/>
          </w:p>
        </w:tc>
      </w:tr>
      <w:tr w:rsidR="0032386C" w:rsidRPr="006C6DD6" w14:paraId="1B8D4B92" w14:textId="77777777" w:rsidTr="00DF5C1E">
        <w:trPr>
          <w:trHeight w:val="83"/>
        </w:trPr>
        <w:tc>
          <w:tcPr>
            <w:tcW w:w="2835" w:type="dxa"/>
            <w:vAlign w:val="center"/>
          </w:tcPr>
          <w:p w14:paraId="373BA780" w14:textId="5A2FAB76" w:rsidR="0032386C" w:rsidRPr="0032386C" w:rsidRDefault="00DC41F9" w:rsidP="00B712BD">
            <w:pPr>
              <w:pStyle w:val="Odlomakpopisa"/>
              <w:numPr>
                <w:ilvl w:val="0"/>
                <w:numId w:val="45"/>
              </w:numPr>
              <w:spacing w:after="0" w:line="240" w:lineRule="auto"/>
              <w:rPr>
                <w:rFonts w:cstheme="minorHAnsi"/>
                <w:sz w:val="20"/>
                <w:szCs w:val="20"/>
              </w:rPr>
            </w:pPr>
            <w:r w:rsidRPr="00DC41F9">
              <w:rPr>
                <w:rFonts w:cstheme="minorHAnsi"/>
                <w:sz w:val="20"/>
                <w:szCs w:val="20"/>
              </w:rPr>
              <w:t>Jarki Horvatićevi</w:t>
            </w:r>
          </w:p>
        </w:tc>
        <w:tc>
          <w:tcPr>
            <w:tcW w:w="3180" w:type="dxa"/>
            <w:vAlign w:val="center"/>
          </w:tcPr>
          <w:p w14:paraId="0695AC3A" w14:textId="123B67D0" w:rsidR="0032386C" w:rsidRPr="0032386C" w:rsidRDefault="00DC41F9" w:rsidP="00B712BD">
            <w:pPr>
              <w:pStyle w:val="Odlomakpopisa"/>
              <w:numPr>
                <w:ilvl w:val="0"/>
                <w:numId w:val="45"/>
              </w:numPr>
              <w:spacing w:after="0" w:line="240" w:lineRule="auto"/>
              <w:jc w:val="left"/>
              <w:rPr>
                <w:rFonts w:cstheme="minorHAnsi"/>
                <w:sz w:val="20"/>
                <w:szCs w:val="20"/>
              </w:rPr>
            </w:pPr>
            <w:r w:rsidRPr="00DC41F9">
              <w:rPr>
                <w:rFonts w:cstheme="minorHAnsi"/>
                <w:sz w:val="20"/>
                <w:szCs w:val="20"/>
              </w:rPr>
              <w:t xml:space="preserve">Leskovec </w:t>
            </w:r>
            <w:proofErr w:type="spellStart"/>
            <w:r w:rsidRPr="00DC41F9">
              <w:rPr>
                <w:rFonts w:cstheme="minorHAnsi"/>
                <w:sz w:val="20"/>
                <w:szCs w:val="20"/>
              </w:rPr>
              <w:t>Toplički</w:t>
            </w:r>
            <w:proofErr w:type="spellEnd"/>
          </w:p>
        </w:tc>
        <w:tc>
          <w:tcPr>
            <w:tcW w:w="3057" w:type="dxa"/>
            <w:vAlign w:val="center"/>
          </w:tcPr>
          <w:p w14:paraId="36FCCE90" w14:textId="4967AB32" w:rsidR="0032386C" w:rsidRPr="0032386C" w:rsidRDefault="00DC41F9" w:rsidP="00B712BD">
            <w:pPr>
              <w:pStyle w:val="Odlomakpopisa"/>
              <w:numPr>
                <w:ilvl w:val="0"/>
                <w:numId w:val="45"/>
              </w:numPr>
              <w:spacing w:after="0" w:line="240" w:lineRule="auto"/>
              <w:jc w:val="left"/>
              <w:rPr>
                <w:rFonts w:cstheme="minorHAnsi"/>
                <w:sz w:val="20"/>
                <w:szCs w:val="20"/>
              </w:rPr>
            </w:pPr>
            <w:proofErr w:type="spellStart"/>
            <w:r w:rsidRPr="00DC41F9">
              <w:rPr>
                <w:rFonts w:cstheme="minorHAnsi"/>
                <w:sz w:val="20"/>
                <w:szCs w:val="20"/>
              </w:rPr>
              <w:t>Lovrentovec</w:t>
            </w:r>
            <w:proofErr w:type="spellEnd"/>
          </w:p>
        </w:tc>
      </w:tr>
      <w:tr w:rsidR="0032386C" w:rsidRPr="006C6DD6" w14:paraId="6ECB8093" w14:textId="77777777" w:rsidTr="00DF5C1E">
        <w:trPr>
          <w:trHeight w:val="83"/>
        </w:trPr>
        <w:tc>
          <w:tcPr>
            <w:tcW w:w="2835" w:type="dxa"/>
            <w:vAlign w:val="center"/>
          </w:tcPr>
          <w:p w14:paraId="1E90C4AF" w14:textId="20EBDDC8" w:rsidR="0032386C" w:rsidRPr="0032386C" w:rsidRDefault="00DC41F9" w:rsidP="00B712BD">
            <w:pPr>
              <w:pStyle w:val="Odlomakpopisa"/>
              <w:numPr>
                <w:ilvl w:val="0"/>
                <w:numId w:val="45"/>
              </w:numPr>
              <w:spacing w:after="0" w:line="240" w:lineRule="auto"/>
              <w:rPr>
                <w:rFonts w:cstheme="minorHAnsi"/>
                <w:sz w:val="20"/>
                <w:szCs w:val="20"/>
              </w:rPr>
            </w:pPr>
            <w:proofErr w:type="spellStart"/>
            <w:r w:rsidRPr="00DC41F9">
              <w:rPr>
                <w:rFonts w:cstheme="minorHAnsi"/>
                <w:sz w:val="20"/>
                <w:szCs w:val="20"/>
              </w:rPr>
              <w:t>Lukačevec</w:t>
            </w:r>
            <w:proofErr w:type="spellEnd"/>
            <w:r w:rsidRPr="00DC41F9">
              <w:rPr>
                <w:rFonts w:cstheme="minorHAnsi"/>
                <w:sz w:val="20"/>
                <w:szCs w:val="20"/>
              </w:rPr>
              <w:t xml:space="preserve"> </w:t>
            </w:r>
            <w:proofErr w:type="spellStart"/>
            <w:r w:rsidRPr="00DC41F9">
              <w:rPr>
                <w:rFonts w:cstheme="minorHAnsi"/>
                <w:sz w:val="20"/>
                <w:szCs w:val="20"/>
              </w:rPr>
              <w:t>Toplički</w:t>
            </w:r>
            <w:proofErr w:type="spellEnd"/>
          </w:p>
        </w:tc>
        <w:tc>
          <w:tcPr>
            <w:tcW w:w="3180" w:type="dxa"/>
            <w:vAlign w:val="center"/>
          </w:tcPr>
          <w:p w14:paraId="32D635F5" w14:textId="5A77A3C5" w:rsidR="0032386C" w:rsidRPr="0032386C" w:rsidRDefault="00DC41F9" w:rsidP="00B712BD">
            <w:pPr>
              <w:pStyle w:val="Odlomakpopisa"/>
              <w:numPr>
                <w:ilvl w:val="0"/>
                <w:numId w:val="45"/>
              </w:numPr>
              <w:spacing w:after="0" w:line="240" w:lineRule="auto"/>
              <w:jc w:val="left"/>
              <w:rPr>
                <w:rFonts w:cstheme="minorHAnsi"/>
                <w:sz w:val="20"/>
                <w:szCs w:val="20"/>
              </w:rPr>
            </w:pPr>
            <w:proofErr w:type="spellStart"/>
            <w:r w:rsidRPr="00DC41F9">
              <w:rPr>
                <w:rFonts w:cstheme="minorHAnsi"/>
                <w:sz w:val="20"/>
                <w:szCs w:val="20"/>
              </w:rPr>
              <w:t>Martinkovec</w:t>
            </w:r>
            <w:proofErr w:type="spellEnd"/>
          </w:p>
        </w:tc>
        <w:tc>
          <w:tcPr>
            <w:tcW w:w="3057" w:type="dxa"/>
            <w:vAlign w:val="center"/>
          </w:tcPr>
          <w:p w14:paraId="5EE0BD50" w14:textId="75892A30" w:rsidR="0032386C" w:rsidRPr="0032386C" w:rsidRDefault="00DC41F9" w:rsidP="00B712BD">
            <w:pPr>
              <w:pStyle w:val="Odlomakpopisa"/>
              <w:numPr>
                <w:ilvl w:val="0"/>
                <w:numId w:val="45"/>
              </w:numPr>
              <w:spacing w:after="0" w:line="240" w:lineRule="auto"/>
              <w:jc w:val="left"/>
              <w:rPr>
                <w:rFonts w:cstheme="minorHAnsi"/>
                <w:sz w:val="20"/>
                <w:szCs w:val="20"/>
              </w:rPr>
            </w:pPr>
            <w:proofErr w:type="spellStart"/>
            <w:r w:rsidRPr="00DC41F9">
              <w:rPr>
                <w:rFonts w:cstheme="minorHAnsi"/>
                <w:sz w:val="20"/>
                <w:szCs w:val="20"/>
              </w:rPr>
              <w:t>Petkovec</w:t>
            </w:r>
            <w:proofErr w:type="spellEnd"/>
            <w:r w:rsidRPr="00DC41F9">
              <w:rPr>
                <w:rFonts w:cstheme="minorHAnsi"/>
                <w:sz w:val="20"/>
                <w:szCs w:val="20"/>
              </w:rPr>
              <w:t xml:space="preserve"> </w:t>
            </w:r>
            <w:proofErr w:type="spellStart"/>
            <w:r w:rsidRPr="00DC41F9">
              <w:rPr>
                <w:rFonts w:cstheme="minorHAnsi"/>
                <w:sz w:val="20"/>
                <w:szCs w:val="20"/>
              </w:rPr>
              <w:t>Toplički</w:t>
            </w:r>
            <w:proofErr w:type="spellEnd"/>
          </w:p>
        </w:tc>
      </w:tr>
      <w:tr w:rsidR="0032386C" w:rsidRPr="006C6DD6" w14:paraId="50C3019F" w14:textId="77777777" w:rsidTr="00DF5C1E">
        <w:trPr>
          <w:trHeight w:val="83"/>
        </w:trPr>
        <w:tc>
          <w:tcPr>
            <w:tcW w:w="2835" w:type="dxa"/>
            <w:vAlign w:val="center"/>
          </w:tcPr>
          <w:p w14:paraId="16C743D2" w14:textId="0888C83F" w:rsidR="0032386C" w:rsidRPr="0032386C" w:rsidRDefault="00DC41F9" w:rsidP="00B712BD">
            <w:pPr>
              <w:pStyle w:val="Odlomakpopisa"/>
              <w:numPr>
                <w:ilvl w:val="0"/>
                <w:numId w:val="45"/>
              </w:numPr>
              <w:spacing w:after="0" w:line="240" w:lineRule="auto"/>
              <w:rPr>
                <w:rFonts w:cstheme="minorHAnsi"/>
                <w:sz w:val="20"/>
                <w:szCs w:val="20"/>
              </w:rPr>
            </w:pPr>
            <w:proofErr w:type="spellStart"/>
            <w:r w:rsidRPr="00DC41F9">
              <w:rPr>
                <w:rFonts w:cstheme="minorHAnsi"/>
                <w:sz w:val="20"/>
                <w:szCs w:val="20"/>
              </w:rPr>
              <w:t>Pišćanovec</w:t>
            </w:r>
            <w:proofErr w:type="spellEnd"/>
          </w:p>
        </w:tc>
        <w:tc>
          <w:tcPr>
            <w:tcW w:w="3180" w:type="dxa"/>
            <w:vAlign w:val="center"/>
          </w:tcPr>
          <w:p w14:paraId="75819D96" w14:textId="69776FFC" w:rsidR="0032386C" w:rsidRPr="0032386C" w:rsidRDefault="00DC41F9" w:rsidP="00B712BD">
            <w:pPr>
              <w:pStyle w:val="Odlomakpopisa"/>
              <w:numPr>
                <w:ilvl w:val="0"/>
                <w:numId w:val="45"/>
              </w:numPr>
              <w:spacing w:after="0" w:line="240" w:lineRule="auto"/>
              <w:jc w:val="left"/>
              <w:rPr>
                <w:rFonts w:cstheme="minorHAnsi"/>
                <w:sz w:val="20"/>
                <w:szCs w:val="20"/>
              </w:rPr>
            </w:pPr>
            <w:proofErr w:type="spellStart"/>
            <w:r w:rsidRPr="00DC41F9">
              <w:rPr>
                <w:rFonts w:cstheme="minorHAnsi"/>
                <w:sz w:val="20"/>
                <w:szCs w:val="20"/>
              </w:rPr>
              <w:t>Retkovec</w:t>
            </w:r>
            <w:proofErr w:type="spellEnd"/>
            <w:r>
              <w:rPr>
                <w:rFonts w:cstheme="minorHAnsi"/>
                <w:sz w:val="20"/>
                <w:szCs w:val="20"/>
              </w:rPr>
              <w:t xml:space="preserve"> </w:t>
            </w:r>
            <w:proofErr w:type="spellStart"/>
            <w:r w:rsidRPr="00DC41F9">
              <w:rPr>
                <w:rFonts w:cstheme="minorHAnsi"/>
                <w:sz w:val="20"/>
                <w:szCs w:val="20"/>
              </w:rPr>
              <w:t>Svibovečk</w:t>
            </w:r>
            <w:r>
              <w:rPr>
                <w:rFonts w:cstheme="minorHAnsi"/>
                <w:sz w:val="20"/>
                <w:szCs w:val="20"/>
              </w:rPr>
              <w:t>i</w:t>
            </w:r>
            <w:proofErr w:type="spellEnd"/>
          </w:p>
        </w:tc>
        <w:tc>
          <w:tcPr>
            <w:tcW w:w="3057" w:type="dxa"/>
            <w:vAlign w:val="center"/>
          </w:tcPr>
          <w:p w14:paraId="08877C94" w14:textId="358A8CCE" w:rsidR="0032386C" w:rsidRPr="0032386C" w:rsidRDefault="00DC41F9" w:rsidP="00B712BD">
            <w:pPr>
              <w:pStyle w:val="Odlomakpopisa"/>
              <w:numPr>
                <w:ilvl w:val="0"/>
                <w:numId w:val="45"/>
              </w:numPr>
              <w:spacing w:after="0" w:line="240" w:lineRule="auto"/>
              <w:jc w:val="left"/>
              <w:rPr>
                <w:rFonts w:cstheme="minorHAnsi"/>
                <w:sz w:val="20"/>
                <w:szCs w:val="20"/>
              </w:rPr>
            </w:pPr>
            <w:proofErr w:type="spellStart"/>
            <w:r w:rsidRPr="00DC41F9">
              <w:rPr>
                <w:rFonts w:cstheme="minorHAnsi"/>
                <w:sz w:val="20"/>
                <w:szCs w:val="20"/>
              </w:rPr>
              <w:t>Rukljevina</w:t>
            </w:r>
            <w:proofErr w:type="spellEnd"/>
          </w:p>
        </w:tc>
      </w:tr>
      <w:tr w:rsidR="0032386C" w:rsidRPr="006C6DD6" w14:paraId="2D7C6D5A" w14:textId="77777777" w:rsidTr="00DF5C1E">
        <w:trPr>
          <w:trHeight w:val="83"/>
        </w:trPr>
        <w:tc>
          <w:tcPr>
            <w:tcW w:w="2835" w:type="dxa"/>
            <w:vAlign w:val="center"/>
          </w:tcPr>
          <w:p w14:paraId="41DECA4C" w14:textId="7794F557" w:rsidR="0032386C" w:rsidRPr="0032386C" w:rsidRDefault="00DC41F9" w:rsidP="00B712BD">
            <w:pPr>
              <w:pStyle w:val="Odlomakpopisa"/>
              <w:numPr>
                <w:ilvl w:val="0"/>
                <w:numId w:val="45"/>
              </w:numPr>
              <w:spacing w:after="0" w:line="240" w:lineRule="auto"/>
              <w:rPr>
                <w:rFonts w:cstheme="minorHAnsi"/>
                <w:sz w:val="20"/>
                <w:szCs w:val="20"/>
              </w:rPr>
            </w:pPr>
            <w:proofErr w:type="spellStart"/>
            <w:r w:rsidRPr="00DC41F9">
              <w:rPr>
                <w:rFonts w:cstheme="minorHAnsi"/>
                <w:sz w:val="20"/>
                <w:szCs w:val="20"/>
              </w:rPr>
              <w:t>Svibovec</w:t>
            </w:r>
            <w:proofErr w:type="spellEnd"/>
          </w:p>
        </w:tc>
        <w:tc>
          <w:tcPr>
            <w:tcW w:w="3180" w:type="dxa"/>
            <w:vAlign w:val="center"/>
          </w:tcPr>
          <w:p w14:paraId="1B03945D" w14:textId="0DC55369" w:rsidR="0032386C" w:rsidRPr="0032386C" w:rsidRDefault="00DC41F9" w:rsidP="00B712BD">
            <w:pPr>
              <w:pStyle w:val="Odlomakpopisa"/>
              <w:numPr>
                <w:ilvl w:val="0"/>
                <w:numId w:val="45"/>
              </w:numPr>
              <w:spacing w:after="0" w:line="240" w:lineRule="auto"/>
              <w:jc w:val="left"/>
              <w:rPr>
                <w:rFonts w:cstheme="minorHAnsi"/>
                <w:sz w:val="20"/>
                <w:szCs w:val="20"/>
              </w:rPr>
            </w:pPr>
            <w:proofErr w:type="spellStart"/>
            <w:r w:rsidRPr="00DC41F9">
              <w:rPr>
                <w:rFonts w:cstheme="minorHAnsi"/>
                <w:sz w:val="20"/>
                <w:szCs w:val="20"/>
              </w:rPr>
              <w:t>Škarnik</w:t>
            </w:r>
            <w:proofErr w:type="spellEnd"/>
          </w:p>
        </w:tc>
        <w:tc>
          <w:tcPr>
            <w:tcW w:w="3057" w:type="dxa"/>
            <w:vAlign w:val="center"/>
          </w:tcPr>
          <w:p w14:paraId="735F6396" w14:textId="7B674AC4" w:rsidR="0032386C" w:rsidRPr="0032386C" w:rsidRDefault="00DC41F9" w:rsidP="00B712BD">
            <w:pPr>
              <w:pStyle w:val="Odlomakpopisa"/>
              <w:numPr>
                <w:ilvl w:val="0"/>
                <w:numId w:val="45"/>
              </w:numPr>
              <w:spacing w:after="0" w:line="240" w:lineRule="auto"/>
              <w:jc w:val="left"/>
              <w:rPr>
                <w:rFonts w:cstheme="minorHAnsi"/>
                <w:sz w:val="20"/>
                <w:szCs w:val="20"/>
              </w:rPr>
            </w:pPr>
            <w:proofErr w:type="spellStart"/>
            <w:r w:rsidRPr="00DC41F9">
              <w:rPr>
                <w:rFonts w:cstheme="minorHAnsi"/>
                <w:sz w:val="20"/>
                <w:szCs w:val="20"/>
              </w:rPr>
              <w:t>Tuhovec</w:t>
            </w:r>
            <w:proofErr w:type="spellEnd"/>
          </w:p>
        </w:tc>
      </w:tr>
      <w:tr w:rsidR="0032386C" w:rsidRPr="006C6DD6" w14:paraId="5E974130" w14:textId="77777777" w:rsidTr="00DF5C1E">
        <w:trPr>
          <w:trHeight w:val="83"/>
        </w:trPr>
        <w:tc>
          <w:tcPr>
            <w:tcW w:w="2835" w:type="dxa"/>
            <w:vAlign w:val="center"/>
          </w:tcPr>
          <w:p w14:paraId="43FC6358" w14:textId="3C758419" w:rsidR="0032386C" w:rsidRPr="0032386C" w:rsidRDefault="00DC41F9" w:rsidP="00B712BD">
            <w:pPr>
              <w:pStyle w:val="Odlomakpopisa"/>
              <w:numPr>
                <w:ilvl w:val="0"/>
                <w:numId w:val="45"/>
              </w:numPr>
              <w:spacing w:after="0" w:line="240" w:lineRule="auto"/>
              <w:rPr>
                <w:rFonts w:cstheme="minorHAnsi"/>
                <w:sz w:val="20"/>
                <w:szCs w:val="20"/>
              </w:rPr>
            </w:pPr>
            <w:r w:rsidRPr="00DC41F9">
              <w:rPr>
                <w:rFonts w:cstheme="minorHAnsi"/>
                <w:sz w:val="20"/>
                <w:szCs w:val="20"/>
              </w:rPr>
              <w:t>Varaždinske Toplice</w:t>
            </w:r>
          </w:p>
        </w:tc>
        <w:tc>
          <w:tcPr>
            <w:tcW w:w="3180" w:type="dxa"/>
            <w:vAlign w:val="center"/>
          </w:tcPr>
          <w:p w14:paraId="447C0F58" w14:textId="6A165DA3" w:rsidR="0032386C" w:rsidRPr="0032386C" w:rsidRDefault="00DC41F9" w:rsidP="00B712BD">
            <w:pPr>
              <w:pStyle w:val="Odlomakpopisa"/>
              <w:numPr>
                <w:ilvl w:val="0"/>
                <w:numId w:val="45"/>
              </w:numPr>
              <w:spacing w:after="0" w:line="240" w:lineRule="auto"/>
              <w:jc w:val="left"/>
              <w:rPr>
                <w:rFonts w:cstheme="minorHAnsi"/>
                <w:sz w:val="20"/>
                <w:szCs w:val="20"/>
              </w:rPr>
            </w:pPr>
            <w:proofErr w:type="spellStart"/>
            <w:r w:rsidRPr="00DC41F9">
              <w:rPr>
                <w:rFonts w:cstheme="minorHAnsi"/>
                <w:sz w:val="20"/>
                <w:szCs w:val="20"/>
              </w:rPr>
              <w:t>Vrtlinovec</w:t>
            </w:r>
            <w:proofErr w:type="spellEnd"/>
          </w:p>
        </w:tc>
        <w:tc>
          <w:tcPr>
            <w:tcW w:w="3057" w:type="dxa"/>
            <w:vAlign w:val="center"/>
          </w:tcPr>
          <w:p w14:paraId="66657DC8" w14:textId="77777777" w:rsidR="0032386C" w:rsidRPr="00DC41F9" w:rsidRDefault="0032386C" w:rsidP="00DC41F9">
            <w:pPr>
              <w:spacing w:after="0" w:line="240" w:lineRule="auto"/>
              <w:ind w:left="360"/>
              <w:jc w:val="left"/>
              <w:rPr>
                <w:rFonts w:cstheme="minorHAnsi"/>
                <w:sz w:val="20"/>
                <w:szCs w:val="20"/>
              </w:rPr>
            </w:pPr>
          </w:p>
        </w:tc>
      </w:tr>
      <w:tr w:rsidR="00451112" w:rsidRPr="006C6DD6" w14:paraId="243353D9" w14:textId="77777777" w:rsidTr="00DF5C1E">
        <w:trPr>
          <w:trHeight w:val="70"/>
        </w:trPr>
        <w:tc>
          <w:tcPr>
            <w:tcW w:w="9072" w:type="dxa"/>
            <w:gridSpan w:val="3"/>
            <w:vAlign w:val="center"/>
          </w:tcPr>
          <w:p w14:paraId="354E9EEA" w14:textId="5BB6625C" w:rsidR="00451112" w:rsidRPr="00223B60" w:rsidRDefault="0032386C" w:rsidP="00451112">
            <w:pPr>
              <w:spacing w:after="0" w:line="240" w:lineRule="auto"/>
              <w:jc w:val="center"/>
              <w:rPr>
                <w:rFonts w:eastAsia="Calibri" w:cstheme="minorHAnsi"/>
                <w:b/>
                <w:bCs/>
                <w:sz w:val="20"/>
                <w:szCs w:val="20"/>
              </w:rPr>
            </w:pPr>
            <w:r>
              <w:rPr>
                <w:rFonts w:eastAsia="Calibri" w:cstheme="minorHAnsi"/>
                <w:b/>
                <w:bCs/>
                <w:sz w:val="20"/>
                <w:szCs w:val="20"/>
              </w:rPr>
              <w:t>OPĆINA BEDNJA</w:t>
            </w:r>
          </w:p>
        </w:tc>
      </w:tr>
      <w:tr w:rsidR="00451112" w:rsidRPr="006C6DD6" w14:paraId="3C82459E" w14:textId="77777777" w:rsidTr="00DF5C1E">
        <w:trPr>
          <w:trHeight w:val="83"/>
        </w:trPr>
        <w:tc>
          <w:tcPr>
            <w:tcW w:w="2835" w:type="dxa"/>
            <w:vAlign w:val="center"/>
          </w:tcPr>
          <w:p w14:paraId="60246154" w14:textId="30041051" w:rsidR="00451112" w:rsidRPr="00E27380" w:rsidRDefault="009064FD" w:rsidP="008B2C1E">
            <w:pPr>
              <w:pStyle w:val="Odlomakpopisa"/>
              <w:numPr>
                <w:ilvl w:val="0"/>
                <w:numId w:val="16"/>
              </w:numPr>
              <w:spacing w:after="0" w:line="240" w:lineRule="auto"/>
              <w:rPr>
                <w:rFonts w:cstheme="minorHAnsi"/>
                <w:sz w:val="20"/>
                <w:szCs w:val="20"/>
              </w:rPr>
            </w:pPr>
            <w:r>
              <w:rPr>
                <w:rFonts w:cstheme="minorHAnsi"/>
                <w:sz w:val="20"/>
                <w:szCs w:val="20"/>
              </w:rPr>
              <w:t xml:space="preserve">Bednja </w:t>
            </w:r>
          </w:p>
        </w:tc>
        <w:tc>
          <w:tcPr>
            <w:tcW w:w="3180" w:type="dxa"/>
            <w:vAlign w:val="center"/>
          </w:tcPr>
          <w:p w14:paraId="6EB6C7E0" w14:textId="253D7FD7" w:rsidR="00451112" w:rsidRPr="009064FD" w:rsidRDefault="009064FD" w:rsidP="008B2C1E">
            <w:pPr>
              <w:pStyle w:val="Odlomakpopisa"/>
              <w:numPr>
                <w:ilvl w:val="0"/>
                <w:numId w:val="16"/>
              </w:numPr>
              <w:spacing w:after="0" w:line="240" w:lineRule="auto"/>
              <w:jc w:val="left"/>
              <w:rPr>
                <w:rFonts w:cstheme="minorHAnsi"/>
                <w:sz w:val="20"/>
                <w:szCs w:val="20"/>
              </w:rPr>
            </w:pPr>
            <w:proofErr w:type="spellStart"/>
            <w:r>
              <w:rPr>
                <w:rFonts w:cstheme="minorHAnsi"/>
                <w:sz w:val="20"/>
                <w:szCs w:val="20"/>
              </w:rPr>
              <w:t>Benkovec</w:t>
            </w:r>
            <w:proofErr w:type="spellEnd"/>
          </w:p>
        </w:tc>
        <w:tc>
          <w:tcPr>
            <w:tcW w:w="3057" w:type="dxa"/>
            <w:vAlign w:val="center"/>
          </w:tcPr>
          <w:p w14:paraId="751EDFF2" w14:textId="6A2A8AB5" w:rsidR="00451112" w:rsidRPr="009064FD" w:rsidRDefault="009064FD" w:rsidP="008B2C1E">
            <w:pPr>
              <w:pStyle w:val="Odlomakpopisa"/>
              <w:numPr>
                <w:ilvl w:val="0"/>
                <w:numId w:val="16"/>
              </w:numPr>
              <w:spacing w:after="0" w:line="240" w:lineRule="auto"/>
              <w:jc w:val="left"/>
              <w:rPr>
                <w:rFonts w:cstheme="minorHAnsi"/>
                <w:sz w:val="20"/>
                <w:szCs w:val="20"/>
              </w:rPr>
            </w:pPr>
            <w:proofErr w:type="spellStart"/>
            <w:r w:rsidRPr="009064FD">
              <w:rPr>
                <w:rFonts w:cstheme="minorHAnsi"/>
                <w:sz w:val="20"/>
                <w:szCs w:val="20"/>
              </w:rPr>
              <w:t>Brezova</w:t>
            </w:r>
            <w:proofErr w:type="spellEnd"/>
            <w:r w:rsidRPr="009064FD">
              <w:rPr>
                <w:rFonts w:cstheme="minorHAnsi"/>
                <w:sz w:val="20"/>
                <w:szCs w:val="20"/>
              </w:rPr>
              <w:t xml:space="preserve"> Gora</w:t>
            </w:r>
          </w:p>
        </w:tc>
      </w:tr>
      <w:tr w:rsidR="00DC41F9" w:rsidRPr="006C6DD6" w14:paraId="23056E40" w14:textId="77777777" w:rsidTr="00DF5C1E">
        <w:trPr>
          <w:trHeight w:val="83"/>
        </w:trPr>
        <w:tc>
          <w:tcPr>
            <w:tcW w:w="2835" w:type="dxa"/>
            <w:vAlign w:val="center"/>
          </w:tcPr>
          <w:p w14:paraId="651AAD9B" w14:textId="2218524C" w:rsidR="00DC41F9" w:rsidRPr="00E27380" w:rsidRDefault="009064FD" w:rsidP="008B2C1E">
            <w:pPr>
              <w:pStyle w:val="Odlomakpopisa"/>
              <w:numPr>
                <w:ilvl w:val="0"/>
                <w:numId w:val="16"/>
              </w:numPr>
              <w:spacing w:after="0" w:line="240" w:lineRule="auto"/>
              <w:rPr>
                <w:rFonts w:cstheme="minorHAnsi"/>
                <w:sz w:val="20"/>
                <w:szCs w:val="20"/>
              </w:rPr>
            </w:pPr>
            <w:proofErr w:type="spellStart"/>
            <w:r w:rsidRPr="009064FD">
              <w:rPr>
                <w:rFonts w:cstheme="minorHAnsi"/>
                <w:sz w:val="20"/>
                <w:szCs w:val="20"/>
              </w:rPr>
              <w:t>Cvetlin</w:t>
            </w:r>
            <w:proofErr w:type="spellEnd"/>
          </w:p>
        </w:tc>
        <w:tc>
          <w:tcPr>
            <w:tcW w:w="3180" w:type="dxa"/>
            <w:vAlign w:val="center"/>
          </w:tcPr>
          <w:p w14:paraId="4B82FA7C" w14:textId="7045F9A4" w:rsidR="00DC41F9" w:rsidRPr="009064FD" w:rsidRDefault="009064FD" w:rsidP="008B2C1E">
            <w:pPr>
              <w:pStyle w:val="Odlomakpopisa"/>
              <w:numPr>
                <w:ilvl w:val="0"/>
                <w:numId w:val="16"/>
              </w:numPr>
              <w:spacing w:after="0" w:line="240" w:lineRule="auto"/>
              <w:jc w:val="left"/>
              <w:rPr>
                <w:rFonts w:cstheme="minorHAnsi"/>
                <w:sz w:val="20"/>
                <w:szCs w:val="20"/>
              </w:rPr>
            </w:pPr>
            <w:proofErr w:type="spellStart"/>
            <w:r w:rsidRPr="009064FD">
              <w:rPr>
                <w:rFonts w:cstheme="minorHAnsi"/>
                <w:sz w:val="20"/>
                <w:szCs w:val="20"/>
              </w:rPr>
              <w:t>Jamno</w:t>
            </w:r>
            <w:proofErr w:type="spellEnd"/>
          </w:p>
        </w:tc>
        <w:tc>
          <w:tcPr>
            <w:tcW w:w="3057" w:type="dxa"/>
            <w:vAlign w:val="center"/>
          </w:tcPr>
          <w:p w14:paraId="7AD04574" w14:textId="50FFFFB8" w:rsidR="00DC41F9" w:rsidRPr="009064FD" w:rsidRDefault="009064FD" w:rsidP="008B2C1E">
            <w:pPr>
              <w:pStyle w:val="Odlomakpopisa"/>
              <w:numPr>
                <w:ilvl w:val="0"/>
                <w:numId w:val="16"/>
              </w:numPr>
              <w:spacing w:after="0" w:line="240" w:lineRule="auto"/>
              <w:jc w:val="left"/>
              <w:rPr>
                <w:rFonts w:cstheme="minorHAnsi"/>
                <w:sz w:val="20"/>
                <w:szCs w:val="20"/>
              </w:rPr>
            </w:pPr>
            <w:proofErr w:type="spellStart"/>
            <w:r w:rsidRPr="009064FD">
              <w:rPr>
                <w:rFonts w:cstheme="minorHAnsi"/>
                <w:sz w:val="20"/>
                <w:szCs w:val="20"/>
              </w:rPr>
              <w:t>Jazbina</w:t>
            </w:r>
            <w:proofErr w:type="spellEnd"/>
            <w:r w:rsidRPr="009064FD">
              <w:rPr>
                <w:rFonts w:cstheme="minorHAnsi"/>
                <w:sz w:val="20"/>
                <w:szCs w:val="20"/>
              </w:rPr>
              <w:t xml:space="preserve"> </w:t>
            </w:r>
            <w:proofErr w:type="spellStart"/>
            <w:r w:rsidRPr="009064FD">
              <w:rPr>
                <w:rFonts w:cstheme="minorHAnsi"/>
                <w:sz w:val="20"/>
                <w:szCs w:val="20"/>
              </w:rPr>
              <w:t>Cvetlinska</w:t>
            </w:r>
            <w:proofErr w:type="spellEnd"/>
          </w:p>
        </w:tc>
      </w:tr>
      <w:tr w:rsidR="00DC41F9" w:rsidRPr="006C6DD6" w14:paraId="4CEF6C78" w14:textId="77777777" w:rsidTr="00DF5C1E">
        <w:trPr>
          <w:trHeight w:val="83"/>
        </w:trPr>
        <w:tc>
          <w:tcPr>
            <w:tcW w:w="2835" w:type="dxa"/>
            <w:vAlign w:val="center"/>
          </w:tcPr>
          <w:p w14:paraId="511E0D97" w14:textId="4876A43B" w:rsidR="00DC41F9" w:rsidRPr="00E27380" w:rsidRDefault="009064FD" w:rsidP="008B2C1E">
            <w:pPr>
              <w:pStyle w:val="Odlomakpopisa"/>
              <w:numPr>
                <w:ilvl w:val="0"/>
                <w:numId w:val="16"/>
              </w:numPr>
              <w:spacing w:after="0" w:line="240" w:lineRule="auto"/>
              <w:rPr>
                <w:rFonts w:cstheme="minorHAnsi"/>
                <w:sz w:val="20"/>
                <w:szCs w:val="20"/>
              </w:rPr>
            </w:pPr>
            <w:proofErr w:type="spellStart"/>
            <w:r w:rsidRPr="009064FD">
              <w:rPr>
                <w:rFonts w:cstheme="minorHAnsi"/>
                <w:sz w:val="20"/>
                <w:szCs w:val="20"/>
              </w:rPr>
              <w:t>Ježovec</w:t>
            </w:r>
            <w:proofErr w:type="spellEnd"/>
          </w:p>
        </w:tc>
        <w:tc>
          <w:tcPr>
            <w:tcW w:w="3180" w:type="dxa"/>
            <w:vAlign w:val="center"/>
          </w:tcPr>
          <w:p w14:paraId="08FC31E7" w14:textId="4F54C92F" w:rsidR="00DC41F9" w:rsidRPr="009064FD" w:rsidRDefault="009064FD" w:rsidP="008B2C1E">
            <w:pPr>
              <w:pStyle w:val="Odlomakpopisa"/>
              <w:numPr>
                <w:ilvl w:val="0"/>
                <w:numId w:val="16"/>
              </w:numPr>
              <w:spacing w:after="0" w:line="240" w:lineRule="auto"/>
              <w:jc w:val="left"/>
              <w:rPr>
                <w:rFonts w:cstheme="minorHAnsi"/>
                <w:sz w:val="20"/>
                <w:szCs w:val="20"/>
              </w:rPr>
            </w:pPr>
            <w:r w:rsidRPr="009064FD">
              <w:rPr>
                <w:rFonts w:cstheme="minorHAnsi"/>
                <w:sz w:val="20"/>
                <w:szCs w:val="20"/>
              </w:rPr>
              <w:t xml:space="preserve">Mali </w:t>
            </w:r>
            <w:proofErr w:type="spellStart"/>
            <w:r w:rsidRPr="009064FD">
              <w:rPr>
                <w:rFonts w:cstheme="minorHAnsi"/>
                <w:sz w:val="20"/>
                <w:szCs w:val="20"/>
              </w:rPr>
              <w:t>Gorenec</w:t>
            </w:r>
            <w:proofErr w:type="spellEnd"/>
          </w:p>
        </w:tc>
        <w:tc>
          <w:tcPr>
            <w:tcW w:w="3057" w:type="dxa"/>
            <w:vAlign w:val="center"/>
          </w:tcPr>
          <w:p w14:paraId="4E1313E7" w14:textId="00019D28" w:rsidR="00DC41F9" w:rsidRPr="009064FD" w:rsidRDefault="009064FD" w:rsidP="008B2C1E">
            <w:pPr>
              <w:pStyle w:val="Odlomakpopisa"/>
              <w:numPr>
                <w:ilvl w:val="0"/>
                <w:numId w:val="16"/>
              </w:numPr>
              <w:spacing w:after="0" w:line="240" w:lineRule="auto"/>
              <w:jc w:val="left"/>
              <w:rPr>
                <w:rFonts w:cstheme="minorHAnsi"/>
                <w:sz w:val="20"/>
                <w:szCs w:val="20"/>
              </w:rPr>
            </w:pPr>
            <w:proofErr w:type="spellStart"/>
            <w:r w:rsidRPr="009064FD">
              <w:rPr>
                <w:rFonts w:cstheme="minorHAnsi"/>
                <w:sz w:val="20"/>
                <w:szCs w:val="20"/>
              </w:rPr>
              <w:t>Meljan</w:t>
            </w:r>
            <w:proofErr w:type="spellEnd"/>
          </w:p>
        </w:tc>
      </w:tr>
      <w:tr w:rsidR="009064FD" w:rsidRPr="006C6DD6" w14:paraId="2E964BE7" w14:textId="77777777" w:rsidTr="00DF5C1E">
        <w:trPr>
          <w:trHeight w:val="83"/>
        </w:trPr>
        <w:tc>
          <w:tcPr>
            <w:tcW w:w="2835" w:type="dxa"/>
            <w:vAlign w:val="center"/>
          </w:tcPr>
          <w:p w14:paraId="07989229" w14:textId="703C1EF2" w:rsidR="009064FD" w:rsidRPr="009064FD" w:rsidRDefault="009064FD" w:rsidP="008B2C1E">
            <w:pPr>
              <w:pStyle w:val="Odlomakpopisa"/>
              <w:numPr>
                <w:ilvl w:val="0"/>
                <w:numId w:val="16"/>
              </w:numPr>
              <w:spacing w:after="0" w:line="240" w:lineRule="auto"/>
              <w:rPr>
                <w:rFonts w:cstheme="minorHAnsi"/>
                <w:sz w:val="20"/>
                <w:szCs w:val="20"/>
              </w:rPr>
            </w:pPr>
            <w:proofErr w:type="spellStart"/>
            <w:r w:rsidRPr="009064FD">
              <w:rPr>
                <w:rFonts w:cstheme="minorHAnsi"/>
                <w:sz w:val="20"/>
                <w:szCs w:val="20"/>
              </w:rPr>
              <w:t>Osonjak</w:t>
            </w:r>
            <w:proofErr w:type="spellEnd"/>
          </w:p>
        </w:tc>
        <w:tc>
          <w:tcPr>
            <w:tcW w:w="3180" w:type="dxa"/>
            <w:vAlign w:val="center"/>
          </w:tcPr>
          <w:p w14:paraId="032BDD47" w14:textId="02B6EB6A" w:rsidR="009064FD" w:rsidRPr="009064FD" w:rsidRDefault="009064FD" w:rsidP="008B2C1E">
            <w:pPr>
              <w:pStyle w:val="Odlomakpopisa"/>
              <w:numPr>
                <w:ilvl w:val="0"/>
                <w:numId w:val="16"/>
              </w:numPr>
              <w:spacing w:after="0" w:line="240" w:lineRule="auto"/>
              <w:jc w:val="left"/>
              <w:rPr>
                <w:rFonts w:cstheme="minorHAnsi"/>
                <w:sz w:val="20"/>
                <w:szCs w:val="20"/>
              </w:rPr>
            </w:pPr>
            <w:proofErr w:type="spellStart"/>
            <w:r w:rsidRPr="009064FD">
              <w:rPr>
                <w:rFonts w:cstheme="minorHAnsi"/>
                <w:sz w:val="20"/>
                <w:szCs w:val="20"/>
              </w:rPr>
              <w:t>Pašnik</w:t>
            </w:r>
            <w:proofErr w:type="spellEnd"/>
          </w:p>
        </w:tc>
        <w:tc>
          <w:tcPr>
            <w:tcW w:w="3057" w:type="dxa"/>
            <w:vAlign w:val="center"/>
          </w:tcPr>
          <w:p w14:paraId="44D4B0FA" w14:textId="20C791C4" w:rsidR="009064FD" w:rsidRPr="009064FD" w:rsidRDefault="009064FD" w:rsidP="008B2C1E">
            <w:pPr>
              <w:pStyle w:val="Odlomakpopisa"/>
              <w:numPr>
                <w:ilvl w:val="0"/>
                <w:numId w:val="16"/>
              </w:numPr>
              <w:spacing w:after="0" w:line="240" w:lineRule="auto"/>
              <w:jc w:val="left"/>
              <w:rPr>
                <w:rFonts w:cstheme="minorHAnsi"/>
                <w:sz w:val="20"/>
                <w:szCs w:val="20"/>
              </w:rPr>
            </w:pPr>
            <w:proofErr w:type="spellStart"/>
            <w:r w:rsidRPr="009064FD">
              <w:rPr>
                <w:rFonts w:cstheme="minorHAnsi"/>
                <w:sz w:val="20"/>
                <w:szCs w:val="20"/>
              </w:rPr>
              <w:t>Pleš</w:t>
            </w:r>
            <w:proofErr w:type="spellEnd"/>
          </w:p>
        </w:tc>
      </w:tr>
      <w:tr w:rsidR="009064FD" w:rsidRPr="006C6DD6" w14:paraId="40EA86A6" w14:textId="77777777" w:rsidTr="00DF5C1E">
        <w:trPr>
          <w:trHeight w:val="83"/>
        </w:trPr>
        <w:tc>
          <w:tcPr>
            <w:tcW w:w="2835" w:type="dxa"/>
            <w:vAlign w:val="center"/>
          </w:tcPr>
          <w:p w14:paraId="2F378230" w14:textId="0C97B739" w:rsidR="009064FD" w:rsidRPr="009064FD" w:rsidRDefault="009064FD" w:rsidP="008B2C1E">
            <w:pPr>
              <w:pStyle w:val="Odlomakpopisa"/>
              <w:numPr>
                <w:ilvl w:val="0"/>
                <w:numId w:val="16"/>
              </w:numPr>
              <w:spacing w:after="0" w:line="240" w:lineRule="auto"/>
              <w:rPr>
                <w:rFonts w:cstheme="minorHAnsi"/>
                <w:sz w:val="20"/>
                <w:szCs w:val="20"/>
              </w:rPr>
            </w:pPr>
            <w:proofErr w:type="spellStart"/>
            <w:r w:rsidRPr="009064FD">
              <w:rPr>
                <w:rFonts w:cstheme="minorHAnsi"/>
                <w:sz w:val="20"/>
                <w:szCs w:val="20"/>
              </w:rPr>
              <w:t>Podgorje</w:t>
            </w:r>
            <w:proofErr w:type="spellEnd"/>
            <w:r w:rsidRPr="009064FD">
              <w:rPr>
                <w:rFonts w:cstheme="minorHAnsi"/>
                <w:sz w:val="20"/>
                <w:szCs w:val="20"/>
              </w:rPr>
              <w:t xml:space="preserve"> </w:t>
            </w:r>
            <w:proofErr w:type="spellStart"/>
            <w:r w:rsidRPr="009064FD">
              <w:rPr>
                <w:rFonts w:cstheme="minorHAnsi"/>
                <w:sz w:val="20"/>
                <w:szCs w:val="20"/>
              </w:rPr>
              <w:t>Bednjansko</w:t>
            </w:r>
            <w:proofErr w:type="spellEnd"/>
          </w:p>
        </w:tc>
        <w:tc>
          <w:tcPr>
            <w:tcW w:w="3180" w:type="dxa"/>
            <w:vAlign w:val="center"/>
          </w:tcPr>
          <w:p w14:paraId="7F8A4978" w14:textId="2E1F6733" w:rsidR="009064FD" w:rsidRPr="009064FD" w:rsidRDefault="009064FD" w:rsidP="008B2C1E">
            <w:pPr>
              <w:pStyle w:val="Odlomakpopisa"/>
              <w:numPr>
                <w:ilvl w:val="0"/>
                <w:numId w:val="16"/>
              </w:numPr>
              <w:spacing w:after="0" w:line="240" w:lineRule="auto"/>
              <w:jc w:val="left"/>
              <w:rPr>
                <w:rFonts w:cstheme="minorHAnsi"/>
                <w:sz w:val="20"/>
                <w:szCs w:val="20"/>
              </w:rPr>
            </w:pPr>
            <w:proofErr w:type="spellStart"/>
            <w:r w:rsidRPr="009064FD">
              <w:rPr>
                <w:rFonts w:cstheme="minorHAnsi"/>
                <w:sz w:val="20"/>
                <w:szCs w:val="20"/>
              </w:rPr>
              <w:t>Prebukovje</w:t>
            </w:r>
            <w:proofErr w:type="spellEnd"/>
          </w:p>
        </w:tc>
        <w:tc>
          <w:tcPr>
            <w:tcW w:w="3057" w:type="dxa"/>
            <w:vAlign w:val="center"/>
          </w:tcPr>
          <w:p w14:paraId="77317F38" w14:textId="084B0033" w:rsidR="009064FD" w:rsidRPr="009064FD" w:rsidRDefault="009064FD" w:rsidP="008B2C1E">
            <w:pPr>
              <w:pStyle w:val="Odlomakpopisa"/>
              <w:numPr>
                <w:ilvl w:val="0"/>
                <w:numId w:val="16"/>
              </w:numPr>
              <w:spacing w:after="0" w:line="240" w:lineRule="auto"/>
              <w:jc w:val="left"/>
              <w:rPr>
                <w:rFonts w:cstheme="minorHAnsi"/>
                <w:sz w:val="20"/>
                <w:szCs w:val="20"/>
              </w:rPr>
            </w:pPr>
            <w:r w:rsidRPr="009064FD">
              <w:rPr>
                <w:rFonts w:cstheme="minorHAnsi"/>
                <w:sz w:val="20"/>
                <w:szCs w:val="20"/>
              </w:rPr>
              <w:t xml:space="preserve">Purga </w:t>
            </w:r>
            <w:proofErr w:type="spellStart"/>
            <w:r w:rsidRPr="009064FD">
              <w:rPr>
                <w:rFonts w:cstheme="minorHAnsi"/>
                <w:sz w:val="20"/>
                <w:szCs w:val="20"/>
              </w:rPr>
              <w:t>Bednjanska</w:t>
            </w:r>
            <w:proofErr w:type="spellEnd"/>
          </w:p>
        </w:tc>
      </w:tr>
      <w:tr w:rsidR="009064FD" w:rsidRPr="006C6DD6" w14:paraId="0EC9D51A" w14:textId="77777777" w:rsidTr="00DF5C1E">
        <w:trPr>
          <w:trHeight w:val="83"/>
        </w:trPr>
        <w:tc>
          <w:tcPr>
            <w:tcW w:w="2835" w:type="dxa"/>
            <w:vAlign w:val="center"/>
          </w:tcPr>
          <w:p w14:paraId="5C688D08" w14:textId="10081370" w:rsidR="009064FD" w:rsidRPr="009064FD" w:rsidRDefault="009064FD" w:rsidP="008B2C1E">
            <w:pPr>
              <w:pStyle w:val="Odlomakpopisa"/>
              <w:numPr>
                <w:ilvl w:val="0"/>
                <w:numId w:val="16"/>
              </w:numPr>
              <w:spacing w:after="0" w:line="240" w:lineRule="auto"/>
              <w:rPr>
                <w:rFonts w:cstheme="minorHAnsi"/>
                <w:sz w:val="20"/>
                <w:szCs w:val="20"/>
              </w:rPr>
            </w:pPr>
            <w:proofErr w:type="spellStart"/>
            <w:r w:rsidRPr="009064FD">
              <w:rPr>
                <w:rFonts w:cstheme="minorHAnsi"/>
                <w:sz w:val="20"/>
                <w:szCs w:val="20"/>
              </w:rPr>
              <w:t>Rinkovec</w:t>
            </w:r>
            <w:proofErr w:type="spellEnd"/>
          </w:p>
        </w:tc>
        <w:tc>
          <w:tcPr>
            <w:tcW w:w="3180" w:type="dxa"/>
            <w:vAlign w:val="center"/>
          </w:tcPr>
          <w:p w14:paraId="31F75A20" w14:textId="1190DE23" w:rsidR="009064FD" w:rsidRPr="009064FD" w:rsidRDefault="009064FD" w:rsidP="008B2C1E">
            <w:pPr>
              <w:pStyle w:val="Odlomakpopisa"/>
              <w:numPr>
                <w:ilvl w:val="0"/>
                <w:numId w:val="16"/>
              </w:numPr>
              <w:spacing w:after="0" w:line="240" w:lineRule="auto"/>
              <w:jc w:val="left"/>
              <w:rPr>
                <w:rFonts w:cstheme="minorHAnsi"/>
                <w:sz w:val="20"/>
                <w:szCs w:val="20"/>
              </w:rPr>
            </w:pPr>
            <w:r w:rsidRPr="009064FD">
              <w:rPr>
                <w:rFonts w:cstheme="minorHAnsi"/>
                <w:sz w:val="20"/>
                <w:szCs w:val="20"/>
              </w:rPr>
              <w:t>Sveti Josip</w:t>
            </w:r>
          </w:p>
        </w:tc>
        <w:tc>
          <w:tcPr>
            <w:tcW w:w="3057" w:type="dxa"/>
            <w:vAlign w:val="center"/>
          </w:tcPr>
          <w:p w14:paraId="79495EE1" w14:textId="570002D1" w:rsidR="009064FD" w:rsidRPr="009064FD" w:rsidRDefault="009064FD" w:rsidP="008B2C1E">
            <w:pPr>
              <w:pStyle w:val="Odlomakpopisa"/>
              <w:numPr>
                <w:ilvl w:val="0"/>
                <w:numId w:val="16"/>
              </w:numPr>
              <w:spacing w:after="0" w:line="240" w:lineRule="auto"/>
              <w:jc w:val="left"/>
              <w:rPr>
                <w:rFonts w:cstheme="minorHAnsi"/>
                <w:sz w:val="20"/>
                <w:szCs w:val="20"/>
              </w:rPr>
            </w:pPr>
            <w:proofErr w:type="spellStart"/>
            <w:r w:rsidRPr="009064FD">
              <w:rPr>
                <w:rFonts w:cstheme="minorHAnsi"/>
                <w:sz w:val="20"/>
                <w:szCs w:val="20"/>
              </w:rPr>
              <w:t>Šaša</w:t>
            </w:r>
            <w:proofErr w:type="spellEnd"/>
          </w:p>
        </w:tc>
      </w:tr>
      <w:tr w:rsidR="009064FD" w:rsidRPr="006C6DD6" w14:paraId="28FF493D" w14:textId="77777777" w:rsidTr="00DF5C1E">
        <w:trPr>
          <w:trHeight w:val="83"/>
        </w:trPr>
        <w:tc>
          <w:tcPr>
            <w:tcW w:w="2835" w:type="dxa"/>
            <w:vAlign w:val="center"/>
          </w:tcPr>
          <w:p w14:paraId="6DE87777" w14:textId="02F60054" w:rsidR="009064FD" w:rsidRPr="009064FD" w:rsidRDefault="009064FD" w:rsidP="008B2C1E">
            <w:pPr>
              <w:pStyle w:val="Odlomakpopisa"/>
              <w:numPr>
                <w:ilvl w:val="0"/>
                <w:numId w:val="16"/>
              </w:numPr>
              <w:spacing w:after="0" w:line="240" w:lineRule="auto"/>
              <w:rPr>
                <w:rFonts w:cstheme="minorHAnsi"/>
                <w:sz w:val="20"/>
                <w:szCs w:val="20"/>
              </w:rPr>
            </w:pPr>
            <w:proofErr w:type="spellStart"/>
            <w:r w:rsidRPr="009064FD">
              <w:rPr>
                <w:rFonts w:cstheme="minorHAnsi"/>
                <w:sz w:val="20"/>
                <w:szCs w:val="20"/>
              </w:rPr>
              <w:t>Šinkovica</w:t>
            </w:r>
            <w:proofErr w:type="spellEnd"/>
            <w:r w:rsidRPr="009064FD">
              <w:rPr>
                <w:rFonts w:cstheme="minorHAnsi"/>
                <w:sz w:val="20"/>
                <w:szCs w:val="20"/>
              </w:rPr>
              <w:t xml:space="preserve"> </w:t>
            </w:r>
            <w:proofErr w:type="spellStart"/>
            <w:r w:rsidRPr="009064FD">
              <w:rPr>
                <w:rFonts w:cstheme="minorHAnsi"/>
                <w:sz w:val="20"/>
                <w:szCs w:val="20"/>
              </w:rPr>
              <w:t>Bednjanska</w:t>
            </w:r>
            <w:proofErr w:type="spellEnd"/>
          </w:p>
        </w:tc>
        <w:tc>
          <w:tcPr>
            <w:tcW w:w="3180" w:type="dxa"/>
            <w:vAlign w:val="center"/>
          </w:tcPr>
          <w:p w14:paraId="0A3C0C17" w14:textId="49F23530" w:rsidR="009064FD" w:rsidRPr="009064FD" w:rsidRDefault="009064FD" w:rsidP="008B2C1E">
            <w:pPr>
              <w:pStyle w:val="Odlomakpopisa"/>
              <w:numPr>
                <w:ilvl w:val="0"/>
                <w:numId w:val="16"/>
              </w:numPr>
              <w:spacing w:after="0" w:line="240" w:lineRule="auto"/>
              <w:jc w:val="left"/>
              <w:rPr>
                <w:rFonts w:cstheme="minorHAnsi"/>
                <w:sz w:val="20"/>
                <w:szCs w:val="20"/>
              </w:rPr>
            </w:pPr>
            <w:proofErr w:type="spellStart"/>
            <w:r w:rsidRPr="009064FD">
              <w:rPr>
                <w:rFonts w:cstheme="minorHAnsi"/>
                <w:sz w:val="20"/>
                <w:szCs w:val="20"/>
              </w:rPr>
              <w:t>Šinkovica</w:t>
            </w:r>
            <w:proofErr w:type="spellEnd"/>
            <w:r w:rsidRPr="009064FD">
              <w:rPr>
                <w:rFonts w:cstheme="minorHAnsi"/>
                <w:sz w:val="20"/>
                <w:szCs w:val="20"/>
              </w:rPr>
              <w:t xml:space="preserve"> </w:t>
            </w:r>
            <w:proofErr w:type="spellStart"/>
            <w:r w:rsidRPr="009064FD">
              <w:rPr>
                <w:rFonts w:cstheme="minorHAnsi"/>
                <w:sz w:val="20"/>
                <w:szCs w:val="20"/>
              </w:rPr>
              <w:t>Šaška</w:t>
            </w:r>
            <w:proofErr w:type="spellEnd"/>
          </w:p>
        </w:tc>
        <w:tc>
          <w:tcPr>
            <w:tcW w:w="3057" w:type="dxa"/>
            <w:vAlign w:val="center"/>
          </w:tcPr>
          <w:p w14:paraId="3CA88B93" w14:textId="3A61926D" w:rsidR="009064FD" w:rsidRPr="009064FD" w:rsidRDefault="009064FD" w:rsidP="008B2C1E">
            <w:pPr>
              <w:pStyle w:val="Odlomakpopisa"/>
              <w:numPr>
                <w:ilvl w:val="0"/>
                <w:numId w:val="16"/>
              </w:numPr>
              <w:spacing w:after="0" w:line="240" w:lineRule="auto"/>
              <w:jc w:val="left"/>
              <w:rPr>
                <w:rFonts w:cstheme="minorHAnsi"/>
                <w:sz w:val="20"/>
                <w:szCs w:val="20"/>
              </w:rPr>
            </w:pPr>
            <w:proofErr w:type="spellStart"/>
            <w:r w:rsidRPr="009064FD">
              <w:rPr>
                <w:rFonts w:cstheme="minorHAnsi"/>
                <w:sz w:val="20"/>
                <w:szCs w:val="20"/>
              </w:rPr>
              <w:t>Trakošćan</w:t>
            </w:r>
            <w:proofErr w:type="spellEnd"/>
          </w:p>
        </w:tc>
      </w:tr>
      <w:tr w:rsidR="009064FD" w:rsidRPr="006C6DD6" w14:paraId="60D0F3AF" w14:textId="77777777" w:rsidTr="00DF5C1E">
        <w:trPr>
          <w:trHeight w:val="83"/>
        </w:trPr>
        <w:tc>
          <w:tcPr>
            <w:tcW w:w="2835" w:type="dxa"/>
            <w:vAlign w:val="center"/>
          </w:tcPr>
          <w:p w14:paraId="22054204" w14:textId="28A8FFAF" w:rsidR="009064FD" w:rsidRPr="009064FD" w:rsidRDefault="009064FD" w:rsidP="008B2C1E">
            <w:pPr>
              <w:pStyle w:val="Odlomakpopisa"/>
              <w:numPr>
                <w:ilvl w:val="0"/>
                <w:numId w:val="16"/>
              </w:numPr>
              <w:spacing w:after="0" w:line="240" w:lineRule="auto"/>
              <w:rPr>
                <w:rFonts w:cstheme="minorHAnsi"/>
                <w:sz w:val="20"/>
                <w:szCs w:val="20"/>
              </w:rPr>
            </w:pPr>
            <w:r w:rsidRPr="009064FD">
              <w:rPr>
                <w:rFonts w:cstheme="minorHAnsi"/>
                <w:sz w:val="20"/>
                <w:szCs w:val="20"/>
              </w:rPr>
              <w:t xml:space="preserve">Veliki </w:t>
            </w:r>
            <w:proofErr w:type="spellStart"/>
            <w:r w:rsidRPr="009064FD">
              <w:rPr>
                <w:rFonts w:cstheme="minorHAnsi"/>
                <w:sz w:val="20"/>
                <w:szCs w:val="20"/>
              </w:rPr>
              <w:t>Gorenec</w:t>
            </w:r>
            <w:proofErr w:type="spellEnd"/>
          </w:p>
        </w:tc>
        <w:tc>
          <w:tcPr>
            <w:tcW w:w="3180" w:type="dxa"/>
            <w:vAlign w:val="center"/>
          </w:tcPr>
          <w:p w14:paraId="3EC2576A" w14:textId="5543F9B3" w:rsidR="009064FD" w:rsidRPr="009064FD" w:rsidRDefault="009064FD" w:rsidP="008B2C1E">
            <w:pPr>
              <w:pStyle w:val="Odlomakpopisa"/>
              <w:numPr>
                <w:ilvl w:val="0"/>
                <w:numId w:val="16"/>
              </w:numPr>
              <w:spacing w:after="0" w:line="240" w:lineRule="auto"/>
              <w:jc w:val="left"/>
              <w:rPr>
                <w:rFonts w:cstheme="minorHAnsi"/>
                <w:sz w:val="20"/>
                <w:szCs w:val="20"/>
              </w:rPr>
            </w:pPr>
            <w:proofErr w:type="spellStart"/>
            <w:r w:rsidRPr="009064FD">
              <w:rPr>
                <w:rFonts w:cstheme="minorHAnsi"/>
                <w:sz w:val="20"/>
                <w:szCs w:val="20"/>
              </w:rPr>
              <w:t>Vranojelje</w:t>
            </w:r>
            <w:proofErr w:type="spellEnd"/>
          </w:p>
        </w:tc>
        <w:tc>
          <w:tcPr>
            <w:tcW w:w="3057" w:type="dxa"/>
            <w:vAlign w:val="center"/>
          </w:tcPr>
          <w:p w14:paraId="40A04DAE" w14:textId="1F77DED5" w:rsidR="009064FD" w:rsidRPr="009064FD" w:rsidRDefault="009064FD" w:rsidP="008B2C1E">
            <w:pPr>
              <w:pStyle w:val="Odlomakpopisa"/>
              <w:numPr>
                <w:ilvl w:val="0"/>
                <w:numId w:val="16"/>
              </w:numPr>
              <w:spacing w:after="0" w:line="240" w:lineRule="auto"/>
              <w:jc w:val="left"/>
              <w:rPr>
                <w:rFonts w:cstheme="minorHAnsi"/>
                <w:sz w:val="20"/>
                <w:szCs w:val="20"/>
              </w:rPr>
            </w:pPr>
            <w:proofErr w:type="spellStart"/>
            <w:r w:rsidRPr="009064FD">
              <w:rPr>
                <w:rFonts w:cstheme="minorHAnsi"/>
                <w:sz w:val="20"/>
                <w:szCs w:val="20"/>
              </w:rPr>
              <w:t>Vrbno</w:t>
            </w:r>
            <w:proofErr w:type="spellEnd"/>
          </w:p>
        </w:tc>
      </w:tr>
      <w:tr w:rsidR="00DC41F9" w:rsidRPr="006C6DD6" w14:paraId="098138AD" w14:textId="77777777" w:rsidTr="00DF5C1E">
        <w:trPr>
          <w:trHeight w:val="83"/>
        </w:trPr>
        <w:tc>
          <w:tcPr>
            <w:tcW w:w="2835" w:type="dxa"/>
            <w:vAlign w:val="center"/>
          </w:tcPr>
          <w:p w14:paraId="616B6AD4" w14:textId="677F84D8" w:rsidR="00DC41F9" w:rsidRPr="00E27380" w:rsidRDefault="009064FD" w:rsidP="008B2C1E">
            <w:pPr>
              <w:pStyle w:val="Odlomakpopisa"/>
              <w:numPr>
                <w:ilvl w:val="0"/>
                <w:numId w:val="16"/>
              </w:numPr>
              <w:spacing w:after="0" w:line="240" w:lineRule="auto"/>
              <w:rPr>
                <w:rFonts w:cstheme="minorHAnsi"/>
                <w:sz w:val="20"/>
                <w:szCs w:val="20"/>
              </w:rPr>
            </w:pPr>
            <w:r w:rsidRPr="009064FD">
              <w:rPr>
                <w:rFonts w:cstheme="minorHAnsi"/>
                <w:sz w:val="20"/>
                <w:szCs w:val="20"/>
              </w:rPr>
              <w:t xml:space="preserve">Vrhovec </w:t>
            </w:r>
            <w:proofErr w:type="spellStart"/>
            <w:r w:rsidRPr="009064FD">
              <w:rPr>
                <w:rFonts w:cstheme="minorHAnsi"/>
                <w:sz w:val="20"/>
                <w:szCs w:val="20"/>
              </w:rPr>
              <w:t>Bednjanski</w:t>
            </w:r>
            <w:proofErr w:type="spellEnd"/>
          </w:p>
        </w:tc>
        <w:tc>
          <w:tcPr>
            <w:tcW w:w="3180" w:type="dxa"/>
            <w:vAlign w:val="center"/>
          </w:tcPr>
          <w:p w14:paraId="70EE287F" w14:textId="77777777" w:rsidR="00DC41F9" w:rsidRDefault="00DC41F9" w:rsidP="00023C19">
            <w:pPr>
              <w:spacing w:after="0" w:line="240" w:lineRule="auto"/>
              <w:jc w:val="left"/>
              <w:rPr>
                <w:rFonts w:eastAsia="Calibri" w:cstheme="minorHAnsi"/>
                <w:sz w:val="20"/>
                <w:szCs w:val="20"/>
              </w:rPr>
            </w:pPr>
          </w:p>
        </w:tc>
        <w:tc>
          <w:tcPr>
            <w:tcW w:w="3057" w:type="dxa"/>
            <w:vAlign w:val="center"/>
          </w:tcPr>
          <w:p w14:paraId="7B947609" w14:textId="77777777" w:rsidR="00DC41F9" w:rsidRDefault="00DC41F9" w:rsidP="00023C19">
            <w:pPr>
              <w:spacing w:after="0" w:line="240" w:lineRule="auto"/>
              <w:jc w:val="left"/>
              <w:rPr>
                <w:rFonts w:eastAsia="Calibri" w:cstheme="minorHAnsi"/>
                <w:sz w:val="20"/>
                <w:szCs w:val="20"/>
              </w:rPr>
            </w:pPr>
          </w:p>
        </w:tc>
      </w:tr>
      <w:tr w:rsidR="00451112" w:rsidRPr="006C6DD6" w14:paraId="0E84237D" w14:textId="77777777" w:rsidTr="00DF5C1E">
        <w:trPr>
          <w:trHeight w:val="70"/>
        </w:trPr>
        <w:tc>
          <w:tcPr>
            <w:tcW w:w="9072" w:type="dxa"/>
            <w:gridSpan w:val="3"/>
            <w:vAlign w:val="center"/>
          </w:tcPr>
          <w:p w14:paraId="6CB59E3B" w14:textId="5CF675E2" w:rsidR="00451112" w:rsidRPr="00E27380" w:rsidRDefault="009064FD" w:rsidP="00451112">
            <w:pPr>
              <w:spacing w:after="0" w:line="240" w:lineRule="auto"/>
              <w:jc w:val="center"/>
              <w:rPr>
                <w:rFonts w:eastAsia="Calibri" w:cstheme="minorHAnsi"/>
                <w:b/>
                <w:bCs/>
                <w:sz w:val="20"/>
                <w:szCs w:val="20"/>
              </w:rPr>
            </w:pPr>
            <w:r>
              <w:rPr>
                <w:rFonts w:eastAsia="Calibri" w:cstheme="minorHAnsi"/>
                <w:b/>
                <w:bCs/>
                <w:sz w:val="20"/>
                <w:szCs w:val="20"/>
              </w:rPr>
              <w:t>OPĆINA BERETINEC</w:t>
            </w:r>
          </w:p>
        </w:tc>
      </w:tr>
      <w:tr w:rsidR="00451112" w:rsidRPr="006C6DD6" w14:paraId="7A4FFA23" w14:textId="77777777" w:rsidTr="00DF5C1E">
        <w:trPr>
          <w:trHeight w:val="83"/>
        </w:trPr>
        <w:tc>
          <w:tcPr>
            <w:tcW w:w="2835" w:type="dxa"/>
            <w:vAlign w:val="center"/>
          </w:tcPr>
          <w:p w14:paraId="7E52352B" w14:textId="249CE8CD" w:rsidR="00451112" w:rsidRPr="00E27380" w:rsidRDefault="009064FD" w:rsidP="008B2C1E">
            <w:pPr>
              <w:pStyle w:val="Odlomakpopisa"/>
              <w:numPr>
                <w:ilvl w:val="0"/>
                <w:numId w:val="17"/>
              </w:numPr>
              <w:spacing w:after="0" w:line="240" w:lineRule="auto"/>
              <w:rPr>
                <w:rFonts w:cstheme="minorHAnsi"/>
                <w:sz w:val="20"/>
                <w:szCs w:val="20"/>
              </w:rPr>
            </w:pPr>
            <w:r>
              <w:rPr>
                <w:rFonts w:cstheme="minorHAnsi"/>
                <w:sz w:val="20"/>
                <w:szCs w:val="20"/>
              </w:rPr>
              <w:t xml:space="preserve">Beretinec  </w:t>
            </w:r>
          </w:p>
        </w:tc>
        <w:tc>
          <w:tcPr>
            <w:tcW w:w="3180" w:type="dxa"/>
            <w:vAlign w:val="center"/>
          </w:tcPr>
          <w:p w14:paraId="32CEACC1" w14:textId="7612DA52" w:rsidR="00451112" w:rsidRPr="00E27380" w:rsidRDefault="009064FD" w:rsidP="008B2C1E">
            <w:pPr>
              <w:pStyle w:val="Odlomakpopisa"/>
              <w:numPr>
                <w:ilvl w:val="0"/>
                <w:numId w:val="17"/>
              </w:numPr>
              <w:spacing w:after="0" w:line="240" w:lineRule="auto"/>
              <w:jc w:val="left"/>
              <w:rPr>
                <w:rFonts w:cstheme="minorHAnsi"/>
                <w:sz w:val="20"/>
                <w:szCs w:val="20"/>
              </w:rPr>
            </w:pPr>
            <w:proofErr w:type="spellStart"/>
            <w:r>
              <w:rPr>
                <w:rFonts w:cstheme="minorHAnsi"/>
                <w:sz w:val="20"/>
                <w:szCs w:val="20"/>
              </w:rPr>
              <w:t>Črešnjevo</w:t>
            </w:r>
            <w:proofErr w:type="spellEnd"/>
          </w:p>
        </w:tc>
        <w:tc>
          <w:tcPr>
            <w:tcW w:w="3057" w:type="dxa"/>
            <w:vAlign w:val="center"/>
          </w:tcPr>
          <w:p w14:paraId="3DC644F3" w14:textId="4AC118F8" w:rsidR="00451112" w:rsidRPr="00E27380" w:rsidRDefault="009064FD" w:rsidP="008B2C1E">
            <w:pPr>
              <w:pStyle w:val="Odlomakpopisa"/>
              <w:numPr>
                <w:ilvl w:val="0"/>
                <w:numId w:val="17"/>
              </w:numPr>
              <w:spacing w:after="0" w:line="240" w:lineRule="auto"/>
              <w:jc w:val="left"/>
              <w:rPr>
                <w:rFonts w:cstheme="minorHAnsi"/>
                <w:sz w:val="20"/>
                <w:szCs w:val="20"/>
              </w:rPr>
            </w:pPr>
            <w:proofErr w:type="spellStart"/>
            <w:r>
              <w:rPr>
                <w:rFonts w:cstheme="minorHAnsi"/>
                <w:sz w:val="20"/>
                <w:szCs w:val="20"/>
              </w:rPr>
              <w:t>Ledinec</w:t>
            </w:r>
            <w:proofErr w:type="spellEnd"/>
          </w:p>
        </w:tc>
      </w:tr>
      <w:tr w:rsidR="00451112" w:rsidRPr="006C6DD6" w14:paraId="2C6F120C" w14:textId="77777777" w:rsidTr="00DF5C1E">
        <w:trPr>
          <w:trHeight w:val="83"/>
        </w:trPr>
        <w:tc>
          <w:tcPr>
            <w:tcW w:w="2835" w:type="dxa"/>
            <w:vAlign w:val="center"/>
          </w:tcPr>
          <w:p w14:paraId="693C0514" w14:textId="185662C7" w:rsidR="00451112" w:rsidRPr="00E27380" w:rsidRDefault="009064FD" w:rsidP="008B2C1E">
            <w:pPr>
              <w:pStyle w:val="Odlomakpopisa"/>
              <w:numPr>
                <w:ilvl w:val="0"/>
                <w:numId w:val="17"/>
              </w:numPr>
              <w:spacing w:after="0" w:line="240" w:lineRule="auto"/>
              <w:rPr>
                <w:rFonts w:cstheme="minorHAnsi"/>
                <w:sz w:val="20"/>
                <w:szCs w:val="20"/>
              </w:rPr>
            </w:pPr>
            <w:proofErr w:type="spellStart"/>
            <w:r>
              <w:rPr>
                <w:rFonts w:cstheme="minorHAnsi"/>
                <w:sz w:val="20"/>
                <w:szCs w:val="20"/>
              </w:rPr>
              <w:t>Ledinec</w:t>
            </w:r>
            <w:proofErr w:type="spellEnd"/>
            <w:r>
              <w:rPr>
                <w:rFonts w:cstheme="minorHAnsi"/>
                <w:sz w:val="20"/>
                <w:szCs w:val="20"/>
              </w:rPr>
              <w:t xml:space="preserve"> Gornji</w:t>
            </w:r>
          </w:p>
        </w:tc>
        <w:tc>
          <w:tcPr>
            <w:tcW w:w="3180" w:type="dxa"/>
            <w:vAlign w:val="center"/>
          </w:tcPr>
          <w:p w14:paraId="3E9BAD8D" w14:textId="44172D83" w:rsidR="00451112" w:rsidRPr="00E27380" w:rsidRDefault="00451112" w:rsidP="009064FD">
            <w:pPr>
              <w:pStyle w:val="Odlomakpopisa"/>
              <w:spacing w:after="0" w:line="240" w:lineRule="auto"/>
              <w:jc w:val="left"/>
              <w:rPr>
                <w:rFonts w:cstheme="minorHAnsi"/>
                <w:sz w:val="20"/>
                <w:szCs w:val="20"/>
              </w:rPr>
            </w:pPr>
          </w:p>
        </w:tc>
        <w:tc>
          <w:tcPr>
            <w:tcW w:w="3057" w:type="dxa"/>
            <w:vAlign w:val="center"/>
          </w:tcPr>
          <w:p w14:paraId="755DD987" w14:textId="04B32628" w:rsidR="00451112" w:rsidRPr="00E27380" w:rsidRDefault="00451112" w:rsidP="009064FD">
            <w:pPr>
              <w:pStyle w:val="Odlomakpopisa"/>
              <w:spacing w:after="0" w:line="240" w:lineRule="auto"/>
              <w:jc w:val="left"/>
              <w:rPr>
                <w:rFonts w:cstheme="minorHAnsi"/>
                <w:sz w:val="20"/>
                <w:szCs w:val="20"/>
              </w:rPr>
            </w:pPr>
          </w:p>
        </w:tc>
      </w:tr>
      <w:tr w:rsidR="00451112" w:rsidRPr="006C6DD6" w14:paraId="68A49E95" w14:textId="77777777" w:rsidTr="00DF5C1E">
        <w:trPr>
          <w:trHeight w:val="70"/>
        </w:trPr>
        <w:tc>
          <w:tcPr>
            <w:tcW w:w="9072" w:type="dxa"/>
            <w:gridSpan w:val="3"/>
            <w:vAlign w:val="center"/>
          </w:tcPr>
          <w:p w14:paraId="3C140F88" w14:textId="4A250850" w:rsidR="00451112" w:rsidRPr="00E27380" w:rsidRDefault="009064FD" w:rsidP="00451112">
            <w:pPr>
              <w:spacing w:after="0" w:line="240" w:lineRule="auto"/>
              <w:jc w:val="center"/>
              <w:rPr>
                <w:rFonts w:eastAsia="Calibri" w:cstheme="minorHAnsi"/>
                <w:b/>
                <w:bCs/>
                <w:sz w:val="20"/>
                <w:szCs w:val="20"/>
              </w:rPr>
            </w:pPr>
            <w:r>
              <w:rPr>
                <w:rFonts w:eastAsia="Calibri" w:cstheme="minorHAnsi"/>
                <w:b/>
                <w:bCs/>
                <w:sz w:val="20"/>
                <w:szCs w:val="20"/>
              </w:rPr>
              <w:t>OPĆINA BREZNICA</w:t>
            </w:r>
          </w:p>
        </w:tc>
      </w:tr>
      <w:tr w:rsidR="00451112" w:rsidRPr="006C6DD6" w14:paraId="36F21503" w14:textId="77777777" w:rsidTr="00DF5C1E">
        <w:trPr>
          <w:trHeight w:val="83"/>
        </w:trPr>
        <w:tc>
          <w:tcPr>
            <w:tcW w:w="2835" w:type="dxa"/>
            <w:vAlign w:val="center"/>
          </w:tcPr>
          <w:p w14:paraId="0E64B397" w14:textId="0AB88828" w:rsidR="00451112" w:rsidRPr="00E27380" w:rsidRDefault="009064FD" w:rsidP="008B2C1E">
            <w:pPr>
              <w:pStyle w:val="Odlomakpopisa"/>
              <w:numPr>
                <w:ilvl w:val="0"/>
                <w:numId w:val="18"/>
              </w:numPr>
              <w:spacing w:after="0" w:line="240" w:lineRule="auto"/>
              <w:rPr>
                <w:rFonts w:cstheme="minorHAnsi"/>
                <w:sz w:val="20"/>
                <w:szCs w:val="20"/>
              </w:rPr>
            </w:pPr>
            <w:proofErr w:type="spellStart"/>
            <w:r w:rsidRPr="009064FD">
              <w:rPr>
                <w:rFonts w:cstheme="minorHAnsi"/>
                <w:sz w:val="20"/>
                <w:szCs w:val="20"/>
              </w:rPr>
              <w:t>Bisag</w:t>
            </w:r>
            <w:proofErr w:type="spellEnd"/>
          </w:p>
        </w:tc>
        <w:tc>
          <w:tcPr>
            <w:tcW w:w="3180" w:type="dxa"/>
            <w:vAlign w:val="center"/>
          </w:tcPr>
          <w:p w14:paraId="484A6C31" w14:textId="733F3213" w:rsidR="00451112" w:rsidRPr="009064FD" w:rsidRDefault="009064FD" w:rsidP="008B2C1E">
            <w:pPr>
              <w:pStyle w:val="Odlomakpopisa"/>
              <w:numPr>
                <w:ilvl w:val="0"/>
                <w:numId w:val="18"/>
              </w:numPr>
              <w:spacing w:after="0" w:line="240" w:lineRule="auto"/>
              <w:jc w:val="left"/>
              <w:rPr>
                <w:rFonts w:cstheme="minorHAnsi"/>
                <w:sz w:val="20"/>
                <w:szCs w:val="20"/>
              </w:rPr>
            </w:pPr>
            <w:proofErr w:type="spellStart"/>
            <w:r w:rsidRPr="009064FD">
              <w:rPr>
                <w:rFonts w:cstheme="minorHAnsi"/>
                <w:sz w:val="20"/>
                <w:szCs w:val="20"/>
              </w:rPr>
              <w:t>Borenec</w:t>
            </w:r>
            <w:proofErr w:type="spellEnd"/>
          </w:p>
        </w:tc>
        <w:tc>
          <w:tcPr>
            <w:tcW w:w="3057" w:type="dxa"/>
            <w:vAlign w:val="center"/>
          </w:tcPr>
          <w:p w14:paraId="6A256073" w14:textId="42F1E957" w:rsidR="00451112" w:rsidRPr="009064FD" w:rsidRDefault="009064FD" w:rsidP="008B2C1E">
            <w:pPr>
              <w:pStyle w:val="Odlomakpopisa"/>
              <w:numPr>
                <w:ilvl w:val="0"/>
                <w:numId w:val="18"/>
              </w:numPr>
              <w:spacing w:after="0" w:line="240" w:lineRule="auto"/>
              <w:jc w:val="left"/>
              <w:rPr>
                <w:rFonts w:cstheme="minorHAnsi"/>
                <w:sz w:val="20"/>
                <w:szCs w:val="20"/>
              </w:rPr>
            </w:pPr>
            <w:r w:rsidRPr="009064FD">
              <w:rPr>
                <w:rFonts w:cstheme="minorHAnsi"/>
                <w:sz w:val="20"/>
                <w:szCs w:val="20"/>
              </w:rPr>
              <w:t>Breznica</w:t>
            </w:r>
          </w:p>
        </w:tc>
      </w:tr>
      <w:tr w:rsidR="009064FD" w:rsidRPr="006C6DD6" w14:paraId="46D292DF" w14:textId="77777777" w:rsidTr="00DF5C1E">
        <w:trPr>
          <w:trHeight w:val="83"/>
        </w:trPr>
        <w:tc>
          <w:tcPr>
            <w:tcW w:w="2835" w:type="dxa"/>
            <w:vAlign w:val="center"/>
          </w:tcPr>
          <w:p w14:paraId="706D8585" w14:textId="3ACE3FDE" w:rsidR="009064FD" w:rsidRPr="00E27380" w:rsidRDefault="009064FD" w:rsidP="008B2C1E">
            <w:pPr>
              <w:pStyle w:val="Odlomakpopisa"/>
              <w:numPr>
                <w:ilvl w:val="0"/>
                <w:numId w:val="18"/>
              </w:numPr>
              <w:spacing w:after="0" w:line="240" w:lineRule="auto"/>
              <w:rPr>
                <w:rFonts w:cstheme="minorHAnsi"/>
                <w:sz w:val="20"/>
                <w:szCs w:val="20"/>
              </w:rPr>
            </w:pPr>
            <w:proofErr w:type="spellStart"/>
            <w:r w:rsidRPr="009064FD">
              <w:rPr>
                <w:rFonts w:cstheme="minorHAnsi"/>
                <w:sz w:val="20"/>
                <w:szCs w:val="20"/>
              </w:rPr>
              <w:t>Čret</w:t>
            </w:r>
            <w:proofErr w:type="spellEnd"/>
            <w:r w:rsidRPr="009064FD">
              <w:rPr>
                <w:rFonts w:cstheme="minorHAnsi"/>
                <w:sz w:val="20"/>
                <w:szCs w:val="20"/>
              </w:rPr>
              <w:t xml:space="preserve"> </w:t>
            </w:r>
            <w:proofErr w:type="spellStart"/>
            <w:r w:rsidRPr="009064FD">
              <w:rPr>
                <w:rFonts w:cstheme="minorHAnsi"/>
                <w:sz w:val="20"/>
                <w:szCs w:val="20"/>
              </w:rPr>
              <w:t>Bisaški</w:t>
            </w:r>
            <w:proofErr w:type="spellEnd"/>
          </w:p>
        </w:tc>
        <w:tc>
          <w:tcPr>
            <w:tcW w:w="3180" w:type="dxa"/>
            <w:vAlign w:val="center"/>
          </w:tcPr>
          <w:p w14:paraId="34A8321C" w14:textId="745FF253" w:rsidR="009064FD" w:rsidRPr="009064FD" w:rsidRDefault="009064FD" w:rsidP="008B2C1E">
            <w:pPr>
              <w:pStyle w:val="Odlomakpopisa"/>
              <w:numPr>
                <w:ilvl w:val="0"/>
                <w:numId w:val="18"/>
              </w:numPr>
              <w:spacing w:after="0" w:line="240" w:lineRule="auto"/>
              <w:jc w:val="left"/>
              <w:rPr>
                <w:rFonts w:cstheme="minorHAnsi"/>
                <w:sz w:val="20"/>
                <w:szCs w:val="20"/>
              </w:rPr>
            </w:pPr>
            <w:r w:rsidRPr="009064FD">
              <w:rPr>
                <w:rFonts w:cstheme="minorHAnsi"/>
                <w:sz w:val="20"/>
                <w:szCs w:val="20"/>
              </w:rPr>
              <w:t>Drašković</w:t>
            </w:r>
          </w:p>
        </w:tc>
        <w:tc>
          <w:tcPr>
            <w:tcW w:w="3057" w:type="dxa"/>
            <w:vAlign w:val="center"/>
          </w:tcPr>
          <w:p w14:paraId="33971A23" w14:textId="7A000917" w:rsidR="009064FD" w:rsidRPr="009064FD" w:rsidRDefault="009064FD" w:rsidP="008B2C1E">
            <w:pPr>
              <w:pStyle w:val="Odlomakpopisa"/>
              <w:numPr>
                <w:ilvl w:val="0"/>
                <w:numId w:val="18"/>
              </w:numPr>
              <w:spacing w:after="0" w:line="240" w:lineRule="auto"/>
              <w:jc w:val="left"/>
              <w:rPr>
                <w:rFonts w:cstheme="minorHAnsi"/>
                <w:sz w:val="20"/>
                <w:szCs w:val="20"/>
              </w:rPr>
            </w:pPr>
            <w:r w:rsidRPr="009064FD">
              <w:rPr>
                <w:rFonts w:cstheme="minorHAnsi"/>
                <w:sz w:val="20"/>
                <w:szCs w:val="20"/>
              </w:rPr>
              <w:t xml:space="preserve">Jales </w:t>
            </w:r>
            <w:proofErr w:type="spellStart"/>
            <w:r w:rsidRPr="009064FD">
              <w:rPr>
                <w:rFonts w:cstheme="minorHAnsi"/>
                <w:sz w:val="20"/>
                <w:szCs w:val="20"/>
              </w:rPr>
              <w:t>Breznički</w:t>
            </w:r>
            <w:proofErr w:type="spellEnd"/>
          </w:p>
        </w:tc>
      </w:tr>
      <w:tr w:rsidR="009064FD" w:rsidRPr="006C6DD6" w14:paraId="51A84B56" w14:textId="77777777" w:rsidTr="00DF5C1E">
        <w:trPr>
          <w:trHeight w:val="83"/>
        </w:trPr>
        <w:tc>
          <w:tcPr>
            <w:tcW w:w="2835" w:type="dxa"/>
            <w:vAlign w:val="center"/>
          </w:tcPr>
          <w:p w14:paraId="2449736C" w14:textId="1D4CE8E1" w:rsidR="009064FD" w:rsidRPr="00E27380" w:rsidRDefault="009064FD" w:rsidP="008B2C1E">
            <w:pPr>
              <w:pStyle w:val="Odlomakpopisa"/>
              <w:numPr>
                <w:ilvl w:val="0"/>
                <w:numId w:val="18"/>
              </w:numPr>
              <w:spacing w:after="0" w:line="240" w:lineRule="auto"/>
              <w:rPr>
                <w:rFonts w:cstheme="minorHAnsi"/>
                <w:sz w:val="20"/>
                <w:szCs w:val="20"/>
              </w:rPr>
            </w:pPr>
            <w:r w:rsidRPr="009064FD">
              <w:rPr>
                <w:rFonts w:cstheme="minorHAnsi"/>
                <w:sz w:val="20"/>
                <w:szCs w:val="20"/>
              </w:rPr>
              <w:t xml:space="preserve">Jarek </w:t>
            </w:r>
            <w:proofErr w:type="spellStart"/>
            <w:r w:rsidRPr="009064FD">
              <w:rPr>
                <w:rFonts w:cstheme="minorHAnsi"/>
                <w:sz w:val="20"/>
                <w:szCs w:val="20"/>
              </w:rPr>
              <w:t>Bisaški</w:t>
            </w:r>
            <w:proofErr w:type="spellEnd"/>
          </w:p>
        </w:tc>
        <w:tc>
          <w:tcPr>
            <w:tcW w:w="3180" w:type="dxa"/>
            <w:vAlign w:val="center"/>
          </w:tcPr>
          <w:p w14:paraId="30DDAECE" w14:textId="054A6B3D" w:rsidR="009064FD" w:rsidRPr="009064FD" w:rsidRDefault="009064FD" w:rsidP="008B2C1E">
            <w:pPr>
              <w:pStyle w:val="Odlomakpopisa"/>
              <w:numPr>
                <w:ilvl w:val="0"/>
                <w:numId w:val="18"/>
              </w:numPr>
              <w:spacing w:after="0" w:line="240" w:lineRule="auto"/>
              <w:jc w:val="left"/>
              <w:rPr>
                <w:rFonts w:cstheme="minorHAnsi"/>
                <w:sz w:val="20"/>
                <w:szCs w:val="20"/>
              </w:rPr>
            </w:pPr>
            <w:proofErr w:type="spellStart"/>
            <w:r w:rsidRPr="009064FD">
              <w:rPr>
                <w:rFonts w:cstheme="minorHAnsi"/>
                <w:sz w:val="20"/>
                <w:szCs w:val="20"/>
              </w:rPr>
              <w:t>Mirkovec</w:t>
            </w:r>
            <w:proofErr w:type="spellEnd"/>
            <w:r w:rsidRPr="009064FD">
              <w:rPr>
                <w:rFonts w:cstheme="minorHAnsi"/>
                <w:sz w:val="20"/>
                <w:szCs w:val="20"/>
              </w:rPr>
              <w:t xml:space="preserve"> </w:t>
            </w:r>
            <w:proofErr w:type="spellStart"/>
            <w:r w:rsidRPr="009064FD">
              <w:rPr>
                <w:rFonts w:cstheme="minorHAnsi"/>
                <w:sz w:val="20"/>
                <w:szCs w:val="20"/>
              </w:rPr>
              <w:t>Breznički</w:t>
            </w:r>
            <w:proofErr w:type="spellEnd"/>
          </w:p>
        </w:tc>
        <w:tc>
          <w:tcPr>
            <w:tcW w:w="3057" w:type="dxa"/>
            <w:vAlign w:val="center"/>
          </w:tcPr>
          <w:p w14:paraId="4387F3FF" w14:textId="17016C31" w:rsidR="009064FD" w:rsidRPr="009064FD" w:rsidRDefault="009064FD" w:rsidP="008B2C1E">
            <w:pPr>
              <w:pStyle w:val="Odlomakpopisa"/>
              <w:numPr>
                <w:ilvl w:val="0"/>
                <w:numId w:val="18"/>
              </w:numPr>
              <w:spacing w:after="0" w:line="240" w:lineRule="auto"/>
              <w:jc w:val="left"/>
              <w:rPr>
                <w:rFonts w:cstheme="minorHAnsi"/>
                <w:sz w:val="20"/>
                <w:szCs w:val="20"/>
              </w:rPr>
            </w:pPr>
            <w:proofErr w:type="spellStart"/>
            <w:r w:rsidRPr="009064FD">
              <w:rPr>
                <w:rFonts w:cstheme="minorHAnsi"/>
                <w:sz w:val="20"/>
                <w:szCs w:val="20"/>
              </w:rPr>
              <w:t>Podvorec</w:t>
            </w:r>
            <w:proofErr w:type="spellEnd"/>
          </w:p>
        </w:tc>
      </w:tr>
      <w:tr w:rsidR="009064FD" w:rsidRPr="006C6DD6" w14:paraId="33B262D7" w14:textId="77777777" w:rsidTr="00DF5C1E">
        <w:trPr>
          <w:trHeight w:val="83"/>
        </w:trPr>
        <w:tc>
          <w:tcPr>
            <w:tcW w:w="2835" w:type="dxa"/>
            <w:vAlign w:val="center"/>
          </w:tcPr>
          <w:p w14:paraId="490B21F1" w14:textId="64853047" w:rsidR="009064FD" w:rsidRPr="00E27380" w:rsidRDefault="009064FD" w:rsidP="008B2C1E">
            <w:pPr>
              <w:pStyle w:val="Odlomakpopisa"/>
              <w:numPr>
                <w:ilvl w:val="0"/>
                <w:numId w:val="18"/>
              </w:numPr>
              <w:spacing w:after="0" w:line="240" w:lineRule="auto"/>
              <w:rPr>
                <w:rFonts w:cstheme="minorHAnsi"/>
                <w:sz w:val="20"/>
                <w:szCs w:val="20"/>
              </w:rPr>
            </w:pPr>
            <w:r w:rsidRPr="009064FD">
              <w:rPr>
                <w:rFonts w:cstheme="minorHAnsi"/>
                <w:sz w:val="20"/>
                <w:szCs w:val="20"/>
              </w:rPr>
              <w:t>Tkalec</w:t>
            </w:r>
          </w:p>
        </w:tc>
        <w:tc>
          <w:tcPr>
            <w:tcW w:w="3180" w:type="dxa"/>
            <w:vAlign w:val="center"/>
          </w:tcPr>
          <w:p w14:paraId="4B21EB2C" w14:textId="77777777" w:rsidR="009064FD" w:rsidRPr="009064FD" w:rsidRDefault="009064FD" w:rsidP="009064FD">
            <w:pPr>
              <w:spacing w:after="0" w:line="240" w:lineRule="auto"/>
              <w:ind w:left="360"/>
              <w:jc w:val="left"/>
              <w:rPr>
                <w:rFonts w:cstheme="minorHAnsi"/>
                <w:sz w:val="20"/>
                <w:szCs w:val="20"/>
              </w:rPr>
            </w:pPr>
          </w:p>
        </w:tc>
        <w:tc>
          <w:tcPr>
            <w:tcW w:w="3057" w:type="dxa"/>
            <w:vAlign w:val="center"/>
          </w:tcPr>
          <w:p w14:paraId="6F47E1E8" w14:textId="77777777" w:rsidR="009064FD" w:rsidRPr="009064FD" w:rsidRDefault="009064FD" w:rsidP="009064FD">
            <w:pPr>
              <w:spacing w:after="0" w:line="240" w:lineRule="auto"/>
              <w:jc w:val="left"/>
              <w:rPr>
                <w:rFonts w:cstheme="minorHAnsi"/>
                <w:sz w:val="20"/>
                <w:szCs w:val="20"/>
              </w:rPr>
            </w:pPr>
          </w:p>
        </w:tc>
      </w:tr>
      <w:tr w:rsidR="00451112" w:rsidRPr="006C6DD6" w14:paraId="70455C1D" w14:textId="77777777" w:rsidTr="00DF5C1E">
        <w:trPr>
          <w:trHeight w:val="70"/>
        </w:trPr>
        <w:tc>
          <w:tcPr>
            <w:tcW w:w="9072" w:type="dxa"/>
            <w:gridSpan w:val="3"/>
            <w:vAlign w:val="center"/>
          </w:tcPr>
          <w:p w14:paraId="001CE9E3" w14:textId="1646D122" w:rsidR="00451112" w:rsidRPr="002B3071" w:rsidRDefault="009064FD" w:rsidP="00451112">
            <w:pPr>
              <w:spacing w:after="0" w:line="240" w:lineRule="auto"/>
              <w:jc w:val="center"/>
              <w:rPr>
                <w:rFonts w:eastAsia="Calibri" w:cstheme="minorHAnsi"/>
                <w:b/>
                <w:bCs/>
                <w:sz w:val="20"/>
                <w:szCs w:val="20"/>
              </w:rPr>
            </w:pPr>
            <w:r>
              <w:rPr>
                <w:rFonts w:eastAsia="Calibri" w:cstheme="minorHAnsi"/>
                <w:b/>
                <w:bCs/>
                <w:sz w:val="20"/>
                <w:szCs w:val="20"/>
              </w:rPr>
              <w:t>OPĆINA BREZNIČKI HUM</w:t>
            </w:r>
          </w:p>
        </w:tc>
      </w:tr>
      <w:tr w:rsidR="00451112" w:rsidRPr="006C6DD6" w14:paraId="3A26BA4B" w14:textId="77777777" w:rsidTr="00DF5C1E">
        <w:trPr>
          <w:trHeight w:val="83"/>
        </w:trPr>
        <w:tc>
          <w:tcPr>
            <w:tcW w:w="2835" w:type="dxa"/>
            <w:vAlign w:val="center"/>
          </w:tcPr>
          <w:p w14:paraId="2FEBBCA6" w14:textId="32CBE05C" w:rsidR="00451112" w:rsidRPr="00B73EC3" w:rsidRDefault="009064FD" w:rsidP="008B2C1E">
            <w:pPr>
              <w:pStyle w:val="Odlomakpopisa"/>
              <w:numPr>
                <w:ilvl w:val="0"/>
                <w:numId w:val="20"/>
              </w:numPr>
              <w:spacing w:after="0" w:line="240" w:lineRule="auto"/>
              <w:rPr>
                <w:rFonts w:cstheme="minorHAnsi"/>
                <w:sz w:val="20"/>
                <w:szCs w:val="20"/>
              </w:rPr>
            </w:pPr>
            <w:r w:rsidRPr="009064FD">
              <w:rPr>
                <w:rFonts w:cstheme="minorHAnsi"/>
                <w:sz w:val="20"/>
                <w:szCs w:val="20"/>
              </w:rPr>
              <w:t>Breznica</w:t>
            </w:r>
          </w:p>
        </w:tc>
        <w:tc>
          <w:tcPr>
            <w:tcW w:w="3180" w:type="dxa"/>
            <w:vAlign w:val="center"/>
          </w:tcPr>
          <w:p w14:paraId="01B0F4C4" w14:textId="61C16DB7" w:rsidR="00451112" w:rsidRPr="009064FD" w:rsidRDefault="009064FD" w:rsidP="008B2C1E">
            <w:pPr>
              <w:pStyle w:val="Odlomakpopisa"/>
              <w:numPr>
                <w:ilvl w:val="0"/>
                <w:numId w:val="20"/>
              </w:numPr>
              <w:spacing w:after="0" w:line="240" w:lineRule="auto"/>
              <w:jc w:val="left"/>
              <w:rPr>
                <w:rFonts w:cstheme="minorHAnsi"/>
                <w:sz w:val="20"/>
                <w:szCs w:val="20"/>
              </w:rPr>
            </w:pPr>
            <w:proofErr w:type="spellStart"/>
            <w:r w:rsidRPr="009064FD">
              <w:rPr>
                <w:rFonts w:cstheme="minorHAnsi"/>
                <w:sz w:val="20"/>
                <w:szCs w:val="20"/>
              </w:rPr>
              <w:t>Breznički</w:t>
            </w:r>
            <w:proofErr w:type="spellEnd"/>
            <w:r w:rsidRPr="009064FD">
              <w:rPr>
                <w:rFonts w:cstheme="minorHAnsi"/>
                <w:sz w:val="20"/>
                <w:szCs w:val="20"/>
              </w:rPr>
              <w:t xml:space="preserve"> Hum</w:t>
            </w:r>
          </w:p>
        </w:tc>
        <w:tc>
          <w:tcPr>
            <w:tcW w:w="3057" w:type="dxa"/>
            <w:vAlign w:val="center"/>
          </w:tcPr>
          <w:p w14:paraId="7CAAA91D" w14:textId="6ECAC03E" w:rsidR="00451112" w:rsidRPr="009064FD" w:rsidRDefault="009064FD" w:rsidP="008B2C1E">
            <w:pPr>
              <w:pStyle w:val="Odlomakpopisa"/>
              <w:numPr>
                <w:ilvl w:val="0"/>
                <w:numId w:val="20"/>
              </w:numPr>
              <w:spacing w:after="0" w:line="240" w:lineRule="auto"/>
              <w:jc w:val="left"/>
              <w:rPr>
                <w:rFonts w:cstheme="minorHAnsi"/>
                <w:sz w:val="20"/>
                <w:szCs w:val="20"/>
              </w:rPr>
            </w:pPr>
            <w:proofErr w:type="spellStart"/>
            <w:r w:rsidRPr="009064FD">
              <w:rPr>
                <w:rFonts w:cstheme="minorHAnsi"/>
                <w:sz w:val="20"/>
                <w:szCs w:val="20"/>
              </w:rPr>
              <w:t>Butkovec</w:t>
            </w:r>
            <w:proofErr w:type="spellEnd"/>
          </w:p>
        </w:tc>
      </w:tr>
      <w:tr w:rsidR="009064FD" w:rsidRPr="006C6DD6" w14:paraId="2EDD908D" w14:textId="77777777" w:rsidTr="00DF5C1E">
        <w:trPr>
          <w:trHeight w:val="83"/>
        </w:trPr>
        <w:tc>
          <w:tcPr>
            <w:tcW w:w="2835" w:type="dxa"/>
            <w:vAlign w:val="center"/>
          </w:tcPr>
          <w:p w14:paraId="041F75A5" w14:textId="3C3B97B9" w:rsidR="009064FD" w:rsidRPr="00B73EC3" w:rsidRDefault="009064FD" w:rsidP="008B2C1E">
            <w:pPr>
              <w:pStyle w:val="Odlomakpopisa"/>
              <w:numPr>
                <w:ilvl w:val="0"/>
                <w:numId w:val="20"/>
              </w:numPr>
              <w:spacing w:after="0" w:line="240" w:lineRule="auto"/>
              <w:rPr>
                <w:rFonts w:cstheme="minorHAnsi"/>
                <w:sz w:val="20"/>
                <w:szCs w:val="20"/>
              </w:rPr>
            </w:pPr>
            <w:proofErr w:type="spellStart"/>
            <w:r w:rsidRPr="009064FD">
              <w:rPr>
                <w:rFonts w:cstheme="minorHAnsi"/>
                <w:sz w:val="20"/>
                <w:szCs w:val="20"/>
              </w:rPr>
              <w:t>Krščenovec</w:t>
            </w:r>
            <w:proofErr w:type="spellEnd"/>
          </w:p>
        </w:tc>
        <w:tc>
          <w:tcPr>
            <w:tcW w:w="3180" w:type="dxa"/>
            <w:vAlign w:val="center"/>
          </w:tcPr>
          <w:p w14:paraId="45F0E041" w14:textId="49F405B8" w:rsidR="009064FD" w:rsidRPr="009064FD" w:rsidRDefault="009064FD" w:rsidP="008B2C1E">
            <w:pPr>
              <w:pStyle w:val="Odlomakpopisa"/>
              <w:numPr>
                <w:ilvl w:val="0"/>
                <w:numId w:val="20"/>
              </w:numPr>
              <w:spacing w:after="0" w:line="240" w:lineRule="auto"/>
              <w:jc w:val="left"/>
              <w:rPr>
                <w:rFonts w:cstheme="minorHAnsi"/>
                <w:sz w:val="20"/>
                <w:szCs w:val="20"/>
              </w:rPr>
            </w:pPr>
            <w:proofErr w:type="spellStart"/>
            <w:r w:rsidRPr="009064FD">
              <w:rPr>
                <w:rFonts w:cstheme="minorHAnsi"/>
                <w:sz w:val="20"/>
                <w:szCs w:val="20"/>
              </w:rPr>
              <w:t>Radešić</w:t>
            </w:r>
            <w:proofErr w:type="spellEnd"/>
          </w:p>
        </w:tc>
        <w:tc>
          <w:tcPr>
            <w:tcW w:w="3057" w:type="dxa"/>
            <w:vAlign w:val="center"/>
          </w:tcPr>
          <w:p w14:paraId="44D808FC" w14:textId="24BDFA19" w:rsidR="009064FD" w:rsidRPr="009064FD" w:rsidRDefault="009064FD" w:rsidP="008B2C1E">
            <w:pPr>
              <w:pStyle w:val="Odlomakpopisa"/>
              <w:numPr>
                <w:ilvl w:val="0"/>
                <w:numId w:val="20"/>
              </w:numPr>
              <w:spacing w:after="0" w:line="240" w:lineRule="auto"/>
              <w:jc w:val="left"/>
              <w:rPr>
                <w:rFonts w:cstheme="minorHAnsi"/>
                <w:sz w:val="20"/>
                <w:szCs w:val="20"/>
              </w:rPr>
            </w:pPr>
            <w:proofErr w:type="spellStart"/>
            <w:r w:rsidRPr="009064FD">
              <w:rPr>
                <w:rFonts w:cstheme="minorHAnsi"/>
                <w:sz w:val="20"/>
                <w:szCs w:val="20"/>
              </w:rPr>
              <w:t>Šćepanje</w:t>
            </w:r>
            <w:proofErr w:type="spellEnd"/>
          </w:p>
        </w:tc>
      </w:tr>
      <w:tr w:rsidR="00451112" w:rsidRPr="006C6DD6" w14:paraId="0C228099" w14:textId="77777777" w:rsidTr="00DF5C1E">
        <w:trPr>
          <w:trHeight w:val="136"/>
        </w:trPr>
        <w:tc>
          <w:tcPr>
            <w:tcW w:w="9072" w:type="dxa"/>
            <w:gridSpan w:val="3"/>
            <w:vAlign w:val="center"/>
          </w:tcPr>
          <w:p w14:paraId="7AC5AA48" w14:textId="1FA53E2B" w:rsidR="00451112" w:rsidRPr="002B3071" w:rsidRDefault="009064FD" w:rsidP="00451112">
            <w:pPr>
              <w:spacing w:after="0" w:line="240" w:lineRule="auto"/>
              <w:jc w:val="center"/>
              <w:rPr>
                <w:rFonts w:eastAsia="Calibri" w:cstheme="minorHAnsi"/>
                <w:b/>
                <w:bCs/>
                <w:sz w:val="20"/>
                <w:szCs w:val="20"/>
              </w:rPr>
            </w:pPr>
            <w:r>
              <w:rPr>
                <w:rFonts w:eastAsia="Calibri" w:cstheme="minorHAnsi"/>
                <w:b/>
                <w:bCs/>
                <w:sz w:val="20"/>
                <w:szCs w:val="20"/>
              </w:rPr>
              <w:t>OPĆINA CESTICA</w:t>
            </w:r>
          </w:p>
        </w:tc>
      </w:tr>
      <w:tr w:rsidR="00451112" w:rsidRPr="006C6DD6" w14:paraId="3E767548" w14:textId="77777777" w:rsidTr="00DF5C1E">
        <w:trPr>
          <w:trHeight w:val="83"/>
        </w:trPr>
        <w:tc>
          <w:tcPr>
            <w:tcW w:w="2835" w:type="dxa"/>
            <w:vAlign w:val="center"/>
          </w:tcPr>
          <w:p w14:paraId="22AC2B8D" w14:textId="13F5D8CD" w:rsidR="00451112" w:rsidRPr="00B73EC3" w:rsidRDefault="00DE0534" w:rsidP="008B2C1E">
            <w:pPr>
              <w:pStyle w:val="Odlomakpopisa"/>
              <w:numPr>
                <w:ilvl w:val="0"/>
                <w:numId w:val="19"/>
              </w:numPr>
              <w:spacing w:after="0" w:line="240" w:lineRule="auto"/>
              <w:rPr>
                <w:rFonts w:cstheme="minorHAnsi"/>
                <w:sz w:val="20"/>
                <w:szCs w:val="20"/>
              </w:rPr>
            </w:pPr>
            <w:r>
              <w:rPr>
                <w:rFonts w:cstheme="minorHAnsi"/>
                <w:sz w:val="20"/>
                <w:szCs w:val="20"/>
              </w:rPr>
              <w:t>B</w:t>
            </w:r>
            <w:r w:rsidRPr="00DE0534">
              <w:rPr>
                <w:rFonts w:cstheme="minorHAnsi"/>
                <w:sz w:val="20"/>
                <w:szCs w:val="20"/>
              </w:rPr>
              <w:t>abinec</w:t>
            </w:r>
          </w:p>
        </w:tc>
        <w:tc>
          <w:tcPr>
            <w:tcW w:w="3180" w:type="dxa"/>
            <w:vAlign w:val="center"/>
          </w:tcPr>
          <w:p w14:paraId="420F7C04" w14:textId="3F27FA46" w:rsidR="00451112" w:rsidRPr="00B73EC3" w:rsidRDefault="00DE0534" w:rsidP="008B2C1E">
            <w:pPr>
              <w:pStyle w:val="Odlomakpopisa"/>
              <w:numPr>
                <w:ilvl w:val="0"/>
                <w:numId w:val="19"/>
              </w:numPr>
              <w:spacing w:after="0" w:line="240" w:lineRule="auto"/>
              <w:jc w:val="left"/>
              <w:rPr>
                <w:rFonts w:cstheme="minorHAnsi"/>
                <w:sz w:val="20"/>
                <w:szCs w:val="20"/>
              </w:rPr>
            </w:pPr>
            <w:proofErr w:type="spellStart"/>
            <w:r w:rsidRPr="00DE0534">
              <w:rPr>
                <w:rFonts w:cstheme="minorHAnsi"/>
                <w:sz w:val="20"/>
                <w:szCs w:val="20"/>
              </w:rPr>
              <w:t>Brezje</w:t>
            </w:r>
            <w:proofErr w:type="spellEnd"/>
            <w:r w:rsidRPr="00DE0534">
              <w:rPr>
                <w:rFonts w:cstheme="minorHAnsi"/>
                <w:sz w:val="20"/>
                <w:szCs w:val="20"/>
              </w:rPr>
              <w:t xml:space="preserve"> </w:t>
            </w:r>
            <w:proofErr w:type="spellStart"/>
            <w:r w:rsidRPr="00DE0534">
              <w:rPr>
                <w:rFonts w:cstheme="minorHAnsi"/>
                <w:sz w:val="20"/>
                <w:szCs w:val="20"/>
              </w:rPr>
              <w:t>Dravsko</w:t>
            </w:r>
            <w:proofErr w:type="spellEnd"/>
          </w:p>
        </w:tc>
        <w:tc>
          <w:tcPr>
            <w:tcW w:w="3057" w:type="dxa"/>
            <w:vAlign w:val="center"/>
          </w:tcPr>
          <w:p w14:paraId="67157D58" w14:textId="04B7B77A" w:rsidR="00451112" w:rsidRPr="00B73EC3" w:rsidRDefault="00DE0534" w:rsidP="008B2C1E">
            <w:pPr>
              <w:pStyle w:val="Odlomakpopisa"/>
              <w:numPr>
                <w:ilvl w:val="0"/>
                <w:numId w:val="19"/>
              </w:numPr>
              <w:spacing w:after="0" w:line="240" w:lineRule="auto"/>
              <w:jc w:val="left"/>
              <w:rPr>
                <w:rFonts w:cstheme="minorHAnsi"/>
                <w:sz w:val="20"/>
                <w:szCs w:val="20"/>
              </w:rPr>
            </w:pPr>
            <w:r w:rsidRPr="00DE0534">
              <w:rPr>
                <w:rFonts w:cstheme="minorHAnsi"/>
                <w:sz w:val="20"/>
                <w:szCs w:val="20"/>
              </w:rPr>
              <w:t>Cestica</w:t>
            </w:r>
          </w:p>
        </w:tc>
      </w:tr>
      <w:tr w:rsidR="00451112" w:rsidRPr="006C6DD6" w14:paraId="4B5515DF" w14:textId="77777777" w:rsidTr="00DF5C1E">
        <w:trPr>
          <w:trHeight w:val="83"/>
        </w:trPr>
        <w:tc>
          <w:tcPr>
            <w:tcW w:w="2835" w:type="dxa"/>
            <w:vAlign w:val="center"/>
          </w:tcPr>
          <w:p w14:paraId="617E1C9A" w14:textId="390F4A1D" w:rsidR="00451112" w:rsidRPr="00B73EC3" w:rsidRDefault="00DE0534" w:rsidP="008B2C1E">
            <w:pPr>
              <w:pStyle w:val="Odlomakpopisa"/>
              <w:numPr>
                <w:ilvl w:val="0"/>
                <w:numId w:val="19"/>
              </w:numPr>
              <w:spacing w:after="0" w:line="240" w:lineRule="auto"/>
              <w:rPr>
                <w:rFonts w:cstheme="minorHAnsi"/>
                <w:sz w:val="20"/>
                <w:szCs w:val="20"/>
              </w:rPr>
            </w:pPr>
            <w:r w:rsidRPr="00DE0534">
              <w:rPr>
                <w:rFonts w:cstheme="minorHAnsi"/>
                <w:sz w:val="20"/>
                <w:szCs w:val="20"/>
              </w:rPr>
              <w:t xml:space="preserve">Dubrava </w:t>
            </w:r>
            <w:proofErr w:type="spellStart"/>
            <w:r w:rsidRPr="00DE0534">
              <w:rPr>
                <w:rFonts w:cstheme="minorHAnsi"/>
                <w:sz w:val="20"/>
                <w:szCs w:val="20"/>
              </w:rPr>
              <w:t>Križovljanska</w:t>
            </w:r>
            <w:proofErr w:type="spellEnd"/>
          </w:p>
        </w:tc>
        <w:tc>
          <w:tcPr>
            <w:tcW w:w="3180" w:type="dxa"/>
            <w:vAlign w:val="center"/>
          </w:tcPr>
          <w:p w14:paraId="3E1C2ACB" w14:textId="24896FE5" w:rsidR="00451112" w:rsidRPr="00B73EC3" w:rsidRDefault="00DE0534" w:rsidP="008B2C1E">
            <w:pPr>
              <w:pStyle w:val="Odlomakpopisa"/>
              <w:numPr>
                <w:ilvl w:val="0"/>
                <w:numId w:val="19"/>
              </w:numPr>
              <w:spacing w:after="0" w:line="240" w:lineRule="auto"/>
              <w:jc w:val="left"/>
              <w:rPr>
                <w:rFonts w:cstheme="minorHAnsi"/>
                <w:sz w:val="20"/>
                <w:szCs w:val="20"/>
              </w:rPr>
            </w:pPr>
            <w:proofErr w:type="spellStart"/>
            <w:r w:rsidRPr="00DE0534">
              <w:rPr>
                <w:rFonts w:cstheme="minorHAnsi"/>
                <w:sz w:val="20"/>
                <w:szCs w:val="20"/>
              </w:rPr>
              <w:t>Falinić</w:t>
            </w:r>
            <w:proofErr w:type="spellEnd"/>
            <w:r w:rsidRPr="00DE0534">
              <w:rPr>
                <w:rFonts w:cstheme="minorHAnsi"/>
                <w:sz w:val="20"/>
                <w:szCs w:val="20"/>
              </w:rPr>
              <w:t xml:space="preserve"> Breg</w:t>
            </w:r>
          </w:p>
        </w:tc>
        <w:tc>
          <w:tcPr>
            <w:tcW w:w="3057" w:type="dxa"/>
            <w:vAlign w:val="center"/>
          </w:tcPr>
          <w:p w14:paraId="59A28855" w14:textId="09396743" w:rsidR="00451112" w:rsidRPr="00B73EC3" w:rsidRDefault="00DE0534" w:rsidP="008B2C1E">
            <w:pPr>
              <w:pStyle w:val="Odlomakpopisa"/>
              <w:numPr>
                <w:ilvl w:val="0"/>
                <w:numId w:val="19"/>
              </w:numPr>
              <w:spacing w:after="0" w:line="240" w:lineRule="auto"/>
              <w:jc w:val="left"/>
              <w:rPr>
                <w:rFonts w:cstheme="minorHAnsi"/>
                <w:sz w:val="20"/>
                <w:szCs w:val="20"/>
              </w:rPr>
            </w:pPr>
            <w:proofErr w:type="spellStart"/>
            <w:r w:rsidRPr="00DE0534">
              <w:rPr>
                <w:rFonts w:cstheme="minorHAnsi"/>
                <w:sz w:val="20"/>
                <w:szCs w:val="20"/>
              </w:rPr>
              <w:t>Gornje</w:t>
            </w:r>
            <w:proofErr w:type="spellEnd"/>
            <w:r w:rsidRPr="00DE0534">
              <w:rPr>
                <w:rFonts w:cstheme="minorHAnsi"/>
                <w:sz w:val="20"/>
                <w:szCs w:val="20"/>
              </w:rPr>
              <w:t xml:space="preserve"> </w:t>
            </w:r>
            <w:proofErr w:type="spellStart"/>
            <w:r w:rsidRPr="00DE0534">
              <w:rPr>
                <w:rFonts w:cstheme="minorHAnsi"/>
                <w:sz w:val="20"/>
                <w:szCs w:val="20"/>
              </w:rPr>
              <w:t>Vratno</w:t>
            </w:r>
            <w:proofErr w:type="spellEnd"/>
          </w:p>
        </w:tc>
      </w:tr>
      <w:tr w:rsidR="00451112" w:rsidRPr="006C6DD6" w14:paraId="46584003" w14:textId="77777777" w:rsidTr="00DF5C1E">
        <w:trPr>
          <w:trHeight w:val="83"/>
        </w:trPr>
        <w:tc>
          <w:tcPr>
            <w:tcW w:w="2835" w:type="dxa"/>
            <w:vAlign w:val="center"/>
          </w:tcPr>
          <w:p w14:paraId="1A34E28E" w14:textId="620DCC93" w:rsidR="00451112" w:rsidRPr="00B73EC3" w:rsidRDefault="00DE0534" w:rsidP="008B2C1E">
            <w:pPr>
              <w:pStyle w:val="Odlomakpopisa"/>
              <w:numPr>
                <w:ilvl w:val="0"/>
                <w:numId w:val="19"/>
              </w:numPr>
              <w:spacing w:after="0" w:line="240" w:lineRule="auto"/>
              <w:rPr>
                <w:rFonts w:cstheme="minorHAnsi"/>
                <w:sz w:val="20"/>
                <w:szCs w:val="20"/>
              </w:rPr>
            </w:pPr>
            <w:r w:rsidRPr="00DE0534">
              <w:rPr>
                <w:rFonts w:cstheme="minorHAnsi"/>
                <w:sz w:val="20"/>
                <w:szCs w:val="20"/>
              </w:rPr>
              <w:t>Jarki</w:t>
            </w:r>
          </w:p>
        </w:tc>
        <w:tc>
          <w:tcPr>
            <w:tcW w:w="3180" w:type="dxa"/>
            <w:vAlign w:val="center"/>
          </w:tcPr>
          <w:p w14:paraId="79E4338E" w14:textId="099F9FBC" w:rsidR="00451112" w:rsidRPr="00B73EC3" w:rsidRDefault="00DE0534" w:rsidP="008B2C1E">
            <w:pPr>
              <w:pStyle w:val="Odlomakpopisa"/>
              <w:numPr>
                <w:ilvl w:val="0"/>
                <w:numId w:val="19"/>
              </w:numPr>
              <w:spacing w:after="0" w:line="240" w:lineRule="auto"/>
              <w:jc w:val="left"/>
              <w:rPr>
                <w:rFonts w:cstheme="minorHAnsi"/>
                <w:sz w:val="20"/>
                <w:szCs w:val="20"/>
              </w:rPr>
            </w:pPr>
            <w:proofErr w:type="spellStart"/>
            <w:r w:rsidRPr="00DE0534">
              <w:rPr>
                <w:rFonts w:cstheme="minorHAnsi"/>
                <w:sz w:val="20"/>
                <w:szCs w:val="20"/>
              </w:rPr>
              <w:t>Kolarovec</w:t>
            </w:r>
            <w:proofErr w:type="spellEnd"/>
          </w:p>
        </w:tc>
        <w:tc>
          <w:tcPr>
            <w:tcW w:w="3057" w:type="dxa"/>
            <w:vAlign w:val="center"/>
          </w:tcPr>
          <w:p w14:paraId="429AC3D9" w14:textId="515A4EAB" w:rsidR="00451112" w:rsidRPr="00B73EC3" w:rsidRDefault="00DE0534" w:rsidP="008B2C1E">
            <w:pPr>
              <w:pStyle w:val="Odlomakpopisa"/>
              <w:numPr>
                <w:ilvl w:val="0"/>
                <w:numId w:val="19"/>
              </w:numPr>
              <w:spacing w:after="0" w:line="240" w:lineRule="auto"/>
              <w:jc w:val="left"/>
              <w:rPr>
                <w:rFonts w:cstheme="minorHAnsi"/>
                <w:sz w:val="20"/>
                <w:szCs w:val="20"/>
              </w:rPr>
            </w:pPr>
            <w:proofErr w:type="spellStart"/>
            <w:r w:rsidRPr="00DE0534">
              <w:rPr>
                <w:rFonts w:cstheme="minorHAnsi"/>
                <w:sz w:val="20"/>
                <w:szCs w:val="20"/>
              </w:rPr>
              <w:t>Križanče</w:t>
            </w:r>
            <w:proofErr w:type="spellEnd"/>
          </w:p>
        </w:tc>
      </w:tr>
      <w:tr w:rsidR="00451112" w:rsidRPr="006C6DD6" w14:paraId="4A246D0A" w14:textId="77777777" w:rsidTr="00DF5C1E">
        <w:trPr>
          <w:trHeight w:val="83"/>
        </w:trPr>
        <w:tc>
          <w:tcPr>
            <w:tcW w:w="2835" w:type="dxa"/>
            <w:vAlign w:val="center"/>
          </w:tcPr>
          <w:p w14:paraId="429C874F" w14:textId="7ECCF690" w:rsidR="00451112" w:rsidRPr="00B73EC3" w:rsidRDefault="00DE0534" w:rsidP="008B2C1E">
            <w:pPr>
              <w:pStyle w:val="Odlomakpopisa"/>
              <w:numPr>
                <w:ilvl w:val="0"/>
                <w:numId w:val="19"/>
              </w:numPr>
              <w:spacing w:after="0" w:line="240" w:lineRule="auto"/>
              <w:rPr>
                <w:rFonts w:cstheme="minorHAnsi"/>
                <w:sz w:val="20"/>
                <w:szCs w:val="20"/>
              </w:rPr>
            </w:pPr>
            <w:proofErr w:type="spellStart"/>
            <w:r w:rsidRPr="00DE0534">
              <w:rPr>
                <w:rFonts w:cstheme="minorHAnsi"/>
                <w:sz w:val="20"/>
                <w:szCs w:val="20"/>
              </w:rPr>
              <w:t>Križovljan</w:t>
            </w:r>
            <w:proofErr w:type="spellEnd"/>
            <w:r w:rsidRPr="00DE0534">
              <w:rPr>
                <w:rFonts w:cstheme="minorHAnsi"/>
                <w:sz w:val="20"/>
                <w:szCs w:val="20"/>
              </w:rPr>
              <w:t xml:space="preserve"> Radovečki</w:t>
            </w:r>
          </w:p>
        </w:tc>
        <w:tc>
          <w:tcPr>
            <w:tcW w:w="3180" w:type="dxa"/>
            <w:vAlign w:val="center"/>
          </w:tcPr>
          <w:p w14:paraId="09FFC1D6" w14:textId="15895F2D" w:rsidR="00451112" w:rsidRPr="00B73EC3" w:rsidRDefault="00DE0534" w:rsidP="008B2C1E">
            <w:pPr>
              <w:pStyle w:val="Odlomakpopisa"/>
              <w:numPr>
                <w:ilvl w:val="0"/>
                <w:numId w:val="19"/>
              </w:numPr>
              <w:spacing w:after="0" w:line="240" w:lineRule="auto"/>
              <w:jc w:val="left"/>
              <w:rPr>
                <w:rFonts w:cstheme="minorHAnsi"/>
                <w:sz w:val="20"/>
                <w:szCs w:val="20"/>
              </w:rPr>
            </w:pPr>
            <w:r w:rsidRPr="00DE0534">
              <w:rPr>
                <w:rFonts w:cstheme="minorHAnsi"/>
                <w:sz w:val="20"/>
                <w:szCs w:val="20"/>
              </w:rPr>
              <w:t xml:space="preserve">Mali </w:t>
            </w:r>
            <w:proofErr w:type="spellStart"/>
            <w:r w:rsidRPr="00DE0534">
              <w:rPr>
                <w:rFonts w:cstheme="minorHAnsi"/>
                <w:sz w:val="20"/>
                <w:szCs w:val="20"/>
              </w:rPr>
              <w:t>Lovrečan</w:t>
            </w:r>
            <w:proofErr w:type="spellEnd"/>
          </w:p>
        </w:tc>
        <w:tc>
          <w:tcPr>
            <w:tcW w:w="3057" w:type="dxa"/>
            <w:vAlign w:val="center"/>
          </w:tcPr>
          <w:p w14:paraId="33BBE3F1" w14:textId="37C9208A" w:rsidR="00451112" w:rsidRPr="00B73EC3" w:rsidRDefault="00DE0534" w:rsidP="008B2C1E">
            <w:pPr>
              <w:pStyle w:val="Odlomakpopisa"/>
              <w:numPr>
                <w:ilvl w:val="0"/>
                <w:numId w:val="19"/>
              </w:numPr>
              <w:spacing w:after="0" w:line="240" w:lineRule="auto"/>
              <w:jc w:val="left"/>
              <w:rPr>
                <w:rFonts w:cstheme="minorHAnsi"/>
                <w:sz w:val="20"/>
                <w:szCs w:val="20"/>
              </w:rPr>
            </w:pPr>
            <w:r w:rsidRPr="00DE0534">
              <w:rPr>
                <w:rFonts w:cstheme="minorHAnsi"/>
                <w:sz w:val="20"/>
                <w:szCs w:val="20"/>
              </w:rPr>
              <w:t xml:space="preserve">Malo </w:t>
            </w:r>
            <w:proofErr w:type="spellStart"/>
            <w:r w:rsidRPr="00DE0534">
              <w:rPr>
                <w:rFonts w:cstheme="minorHAnsi"/>
                <w:sz w:val="20"/>
                <w:szCs w:val="20"/>
              </w:rPr>
              <w:t>Gradišće</w:t>
            </w:r>
            <w:proofErr w:type="spellEnd"/>
          </w:p>
        </w:tc>
      </w:tr>
      <w:tr w:rsidR="00DE0534" w:rsidRPr="006C6DD6" w14:paraId="575176EC" w14:textId="77777777" w:rsidTr="00DF5C1E">
        <w:trPr>
          <w:trHeight w:val="83"/>
        </w:trPr>
        <w:tc>
          <w:tcPr>
            <w:tcW w:w="2835" w:type="dxa"/>
            <w:vAlign w:val="center"/>
          </w:tcPr>
          <w:p w14:paraId="586B55E9" w14:textId="359DEF9D" w:rsidR="00DE0534" w:rsidRPr="00DE0534" w:rsidRDefault="00DE0534" w:rsidP="008B2C1E">
            <w:pPr>
              <w:pStyle w:val="Odlomakpopisa"/>
              <w:numPr>
                <w:ilvl w:val="0"/>
                <w:numId w:val="19"/>
              </w:numPr>
              <w:spacing w:after="0" w:line="240" w:lineRule="auto"/>
              <w:rPr>
                <w:rFonts w:cstheme="minorHAnsi"/>
                <w:sz w:val="20"/>
                <w:szCs w:val="20"/>
              </w:rPr>
            </w:pPr>
            <w:proofErr w:type="spellStart"/>
            <w:r w:rsidRPr="00DE0534">
              <w:rPr>
                <w:rFonts w:cstheme="minorHAnsi"/>
                <w:sz w:val="20"/>
                <w:szCs w:val="20"/>
              </w:rPr>
              <w:t>Natkrižovljan</w:t>
            </w:r>
            <w:proofErr w:type="spellEnd"/>
          </w:p>
        </w:tc>
        <w:tc>
          <w:tcPr>
            <w:tcW w:w="3180" w:type="dxa"/>
            <w:vAlign w:val="center"/>
          </w:tcPr>
          <w:p w14:paraId="28CBAB2E" w14:textId="41767652" w:rsidR="00DE0534" w:rsidRPr="00DE0534" w:rsidRDefault="00DE0534" w:rsidP="008B2C1E">
            <w:pPr>
              <w:pStyle w:val="Odlomakpopisa"/>
              <w:numPr>
                <w:ilvl w:val="0"/>
                <w:numId w:val="19"/>
              </w:numPr>
              <w:spacing w:after="0" w:line="240" w:lineRule="auto"/>
              <w:jc w:val="left"/>
              <w:rPr>
                <w:rFonts w:cstheme="minorHAnsi"/>
                <w:sz w:val="20"/>
                <w:szCs w:val="20"/>
              </w:rPr>
            </w:pPr>
            <w:r w:rsidRPr="00DE0534">
              <w:rPr>
                <w:rFonts w:cstheme="minorHAnsi"/>
                <w:sz w:val="20"/>
                <w:szCs w:val="20"/>
              </w:rPr>
              <w:t>Otok Virje</w:t>
            </w:r>
          </w:p>
        </w:tc>
        <w:tc>
          <w:tcPr>
            <w:tcW w:w="3057" w:type="dxa"/>
            <w:vAlign w:val="center"/>
          </w:tcPr>
          <w:p w14:paraId="2872CDE4" w14:textId="7D022BAE" w:rsidR="00DE0534" w:rsidRPr="00DE0534" w:rsidRDefault="00DE0534" w:rsidP="008B2C1E">
            <w:pPr>
              <w:pStyle w:val="Odlomakpopisa"/>
              <w:numPr>
                <w:ilvl w:val="0"/>
                <w:numId w:val="19"/>
              </w:numPr>
              <w:spacing w:after="0" w:line="240" w:lineRule="auto"/>
              <w:jc w:val="left"/>
              <w:rPr>
                <w:rFonts w:cstheme="minorHAnsi"/>
                <w:sz w:val="20"/>
                <w:szCs w:val="20"/>
              </w:rPr>
            </w:pPr>
            <w:proofErr w:type="spellStart"/>
            <w:r w:rsidRPr="00DE0534">
              <w:rPr>
                <w:rFonts w:cstheme="minorHAnsi"/>
                <w:sz w:val="20"/>
                <w:szCs w:val="20"/>
              </w:rPr>
              <w:t>Radovec</w:t>
            </w:r>
            <w:proofErr w:type="spellEnd"/>
          </w:p>
        </w:tc>
      </w:tr>
      <w:tr w:rsidR="00DE0534" w:rsidRPr="006C6DD6" w14:paraId="03D62692" w14:textId="77777777" w:rsidTr="00DF5C1E">
        <w:trPr>
          <w:trHeight w:val="83"/>
        </w:trPr>
        <w:tc>
          <w:tcPr>
            <w:tcW w:w="2835" w:type="dxa"/>
            <w:vAlign w:val="center"/>
          </w:tcPr>
          <w:p w14:paraId="6DFF3633" w14:textId="05ECFD14" w:rsidR="00DE0534" w:rsidRPr="00DE0534" w:rsidRDefault="00DE0534" w:rsidP="008B2C1E">
            <w:pPr>
              <w:pStyle w:val="Odlomakpopisa"/>
              <w:numPr>
                <w:ilvl w:val="0"/>
                <w:numId w:val="19"/>
              </w:numPr>
              <w:spacing w:after="0" w:line="240" w:lineRule="auto"/>
              <w:rPr>
                <w:rFonts w:cstheme="minorHAnsi"/>
                <w:sz w:val="20"/>
                <w:szCs w:val="20"/>
              </w:rPr>
            </w:pPr>
            <w:proofErr w:type="spellStart"/>
            <w:r w:rsidRPr="00DE0534">
              <w:rPr>
                <w:rFonts w:cstheme="minorHAnsi"/>
                <w:sz w:val="20"/>
                <w:szCs w:val="20"/>
              </w:rPr>
              <w:t>Radovec</w:t>
            </w:r>
            <w:proofErr w:type="spellEnd"/>
            <w:r w:rsidRPr="00DE0534">
              <w:rPr>
                <w:rFonts w:cstheme="minorHAnsi"/>
                <w:sz w:val="20"/>
                <w:szCs w:val="20"/>
              </w:rPr>
              <w:t xml:space="preserve"> Polje</w:t>
            </w:r>
          </w:p>
        </w:tc>
        <w:tc>
          <w:tcPr>
            <w:tcW w:w="3180" w:type="dxa"/>
            <w:vAlign w:val="center"/>
          </w:tcPr>
          <w:p w14:paraId="72CF2342" w14:textId="3E200DCE" w:rsidR="00DE0534" w:rsidRPr="00DE0534" w:rsidRDefault="00DE0534" w:rsidP="008B2C1E">
            <w:pPr>
              <w:pStyle w:val="Odlomakpopisa"/>
              <w:numPr>
                <w:ilvl w:val="0"/>
                <w:numId w:val="19"/>
              </w:numPr>
              <w:spacing w:after="0" w:line="240" w:lineRule="auto"/>
              <w:jc w:val="left"/>
              <w:rPr>
                <w:rFonts w:cstheme="minorHAnsi"/>
                <w:sz w:val="20"/>
                <w:szCs w:val="20"/>
              </w:rPr>
            </w:pPr>
            <w:proofErr w:type="spellStart"/>
            <w:r w:rsidRPr="00DE0534">
              <w:rPr>
                <w:rFonts w:cstheme="minorHAnsi"/>
                <w:sz w:val="20"/>
                <w:szCs w:val="20"/>
              </w:rPr>
              <w:t>Selci</w:t>
            </w:r>
            <w:proofErr w:type="spellEnd"/>
            <w:r w:rsidRPr="00DE0534">
              <w:rPr>
                <w:rFonts w:cstheme="minorHAnsi"/>
                <w:sz w:val="20"/>
                <w:szCs w:val="20"/>
              </w:rPr>
              <w:t xml:space="preserve"> Križovljanski</w:t>
            </w:r>
          </w:p>
        </w:tc>
        <w:tc>
          <w:tcPr>
            <w:tcW w:w="3057" w:type="dxa"/>
            <w:vAlign w:val="center"/>
          </w:tcPr>
          <w:p w14:paraId="0F888800" w14:textId="23928209" w:rsidR="00DE0534" w:rsidRPr="00DE0534" w:rsidRDefault="00DE0534" w:rsidP="008B2C1E">
            <w:pPr>
              <w:pStyle w:val="Odlomakpopisa"/>
              <w:numPr>
                <w:ilvl w:val="0"/>
                <w:numId w:val="19"/>
              </w:numPr>
              <w:spacing w:after="0" w:line="240" w:lineRule="auto"/>
              <w:jc w:val="left"/>
              <w:rPr>
                <w:rFonts w:cstheme="minorHAnsi"/>
                <w:sz w:val="20"/>
                <w:szCs w:val="20"/>
              </w:rPr>
            </w:pPr>
            <w:r w:rsidRPr="00DE0534">
              <w:rPr>
                <w:rFonts w:cstheme="minorHAnsi"/>
                <w:sz w:val="20"/>
                <w:szCs w:val="20"/>
              </w:rPr>
              <w:t xml:space="preserve">Veliki </w:t>
            </w:r>
            <w:proofErr w:type="spellStart"/>
            <w:r w:rsidRPr="00DE0534">
              <w:rPr>
                <w:rFonts w:cstheme="minorHAnsi"/>
                <w:sz w:val="20"/>
                <w:szCs w:val="20"/>
              </w:rPr>
              <w:t>Lovrečan</w:t>
            </w:r>
            <w:proofErr w:type="spellEnd"/>
          </w:p>
        </w:tc>
      </w:tr>
      <w:tr w:rsidR="00DE0534" w:rsidRPr="006C6DD6" w14:paraId="3581179C" w14:textId="77777777" w:rsidTr="00DF5C1E">
        <w:trPr>
          <w:trHeight w:val="83"/>
        </w:trPr>
        <w:tc>
          <w:tcPr>
            <w:tcW w:w="2835" w:type="dxa"/>
            <w:vAlign w:val="center"/>
          </w:tcPr>
          <w:p w14:paraId="75C10759" w14:textId="304631B6" w:rsidR="00DE0534" w:rsidRPr="00DE0534" w:rsidRDefault="00DE0534" w:rsidP="008B2C1E">
            <w:pPr>
              <w:pStyle w:val="Odlomakpopisa"/>
              <w:numPr>
                <w:ilvl w:val="0"/>
                <w:numId w:val="19"/>
              </w:numPr>
              <w:spacing w:after="0" w:line="240" w:lineRule="auto"/>
              <w:rPr>
                <w:rFonts w:cstheme="minorHAnsi"/>
                <w:sz w:val="20"/>
                <w:szCs w:val="20"/>
              </w:rPr>
            </w:pPr>
            <w:proofErr w:type="spellStart"/>
            <w:r w:rsidRPr="00DE0534">
              <w:rPr>
                <w:rFonts w:cstheme="minorHAnsi"/>
                <w:sz w:val="20"/>
                <w:szCs w:val="20"/>
              </w:rPr>
              <w:t>Virje</w:t>
            </w:r>
            <w:proofErr w:type="spellEnd"/>
            <w:r w:rsidRPr="00DE0534">
              <w:rPr>
                <w:rFonts w:cstheme="minorHAnsi"/>
                <w:sz w:val="20"/>
                <w:szCs w:val="20"/>
              </w:rPr>
              <w:t xml:space="preserve"> Križovljansko</w:t>
            </w:r>
          </w:p>
        </w:tc>
        <w:tc>
          <w:tcPr>
            <w:tcW w:w="3180" w:type="dxa"/>
            <w:vAlign w:val="center"/>
          </w:tcPr>
          <w:p w14:paraId="0943EA28" w14:textId="50C07F3D" w:rsidR="00DE0534" w:rsidRPr="00DE0534" w:rsidRDefault="00DE0534" w:rsidP="008B2C1E">
            <w:pPr>
              <w:pStyle w:val="Odlomakpopisa"/>
              <w:numPr>
                <w:ilvl w:val="0"/>
                <w:numId w:val="19"/>
              </w:numPr>
              <w:spacing w:after="0" w:line="240" w:lineRule="auto"/>
              <w:jc w:val="left"/>
              <w:rPr>
                <w:rFonts w:cstheme="minorHAnsi"/>
                <w:sz w:val="20"/>
                <w:szCs w:val="20"/>
              </w:rPr>
            </w:pPr>
            <w:proofErr w:type="spellStart"/>
            <w:r w:rsidRPr="00DE0534">
              <w:rPr>
                <w:rFonts w:cstheme="minorHAnsi"/>
                <w:sz w:val="20"/>
                <w:szCs w:val="20"/>
              </w:rPr>
              <w:t>Vratno</w:t>
            </w:r>
            <w:proofErr w:type="spellEnd"/>
            <w:r w:rsidRPr="00DE0534">
              <w:rPr>
                <w:rFonts w:cstheme="minorHAnsi"/>
                <w:sz w:val="20"/>
                <w:szCs w:val="20"/>
              </w:rPr>
              <w:t xml:space="preserve"> Otok</w:t>
            </w:r>
          </w:p>
        </w:tc>
        <w:tc>
          <w:tcPr>
            <w:tcW w:w="3057" w:type="dxa"/>
            <w:vAlign w:val="center"/>
          </w:tcPr>
          <w:p w14:paraId="0D7AA7B9" w14:textId="77777777" w:rsidR="00DE0534" w:rsidRPr="00DE0534" w:rsidRDefault="00DE0534" w:rsidP="00DE0534">
            <w:pPr>
              <w:spacing w:after="0" w:line="240" w:lineRule="auto"/>
              <w:jc w:val="left"/>
              <w:rPr>
                <w:rFonts w:cstheme="minorHAnsi"/>
                <w:sz w:val="20"/>
                <w:szCs w:val="20"/>
              </w:rPr>
            </w:pPr>
          </w:p>
        </w:tc>
      </w:tr>
      <w:tr w:rsidR="00451112" w:rsidRPr="006C6DD6" w14:paraId="01979B5D" w14:textId="77777777" w:rsidTr="00DF5C1E">
        <w:trPr>
          <w:trHeight w:val="70"/>
        </w:trPr>
        <w:tc>
          <w:tcPr>
            <w:tcW w:w="9072" w:type="dxa"/>
            <w:gridSpan w:val="3"/>
            <w:vAlign w:val="center"/>
          </w:tcPr>
          <w:p w14:paraId="72780653" w14:textId="122C04A9" w:rsidR="00451112" w:rsidRPr="009064FD" w:rsidRDefault="009064FD" w:rsidP="00451112">
            <w:pPr>
              <w:spacing w:after="0" w:line="240" w:lineRule="auto"/>
              <w:jc w:val="center"/>
              <w:rPr>
                <w:rFonts w:eastAsia="Calibri" w:cstheme="minorHAnsi"/>
                <w:b/>
                <w:bCs/>
                <w:sz w:val="20"/>
                <w:szCs w:val="20"/>
              </w:rPr>
            </w:pPr>
            <w:r w:rsidRPr="009064FD">
              <w:rPr>
                <w:rFonts w:eastAsia="Calibri" w:cstheme="minorHAnsi"/>
                <w:b/>
                <w:bCs/>
                <w:sz w:val="20"/>
                <w:szCs w:val="20"/>
              </w:rPr>
              <w:t>OPĆINA DONJA VOĆA</w:t>
            </w:r>
          </w:p>
        </w:tc>
      </w:tr>
      <w:tr w:rsidR="00451112" w:rsidRPr="006C6DD6" w14:paraId="6A97199E" w14:textId="77777777" w:rsidTr="00DF5C1E">
        <w:trPr>
          <w:trHeight w:val="83"/>
        </w:trPr>
        <w:tc>
          <w:tcPr>
            <w:tcW w:w="2835" w:type="dxa"/>
            <w:vAlign w:val="center"/>
          </w:tcPr>
          <w:p w14:paraId="302FDFFB" w14:textId="22E73BB0" w:rsidR="00451112" w:rsidRPr="00B73EC3" w:rsidRDefault="00DE0534" w:rsidP="008B2C1E">
            <w:pPr>
              <w:pStyle w:val="Odlomakpopisa"/>
              <w:numPr>
                <w:ilvl w:val="0"/>
                <w:numId w:val="21"/>
              </w:numPr>
              <w:spacing w:after="0" w:line="240" w:lineRule="auto"/>
              <w:rPr>
                <w:rFonts w:cstheme="minorHAnsi"/>
                <w:sz w:val="20"/>
                <w:szCs w:val="20"/>
              </w:rPr>
            </w:pPr>
            <w:r w:rsidRPr="00DE0534">
              <w:rPr>
                <w:rFonts w:cstheme="minorHAnsi"/>
                <w:sz w:val="20"/>
                <w:szCs w:val="20"/>
              </w:rPr>
              <w:t xml:space="preserve">Budinšćak </w:t>
            </w:r>
          </w:p>
        </w:tc>
        <w:tc>
          <w:tcPr>
            <w:tcW w:w="3180" w:type="dxa"/>
            <w:vAlign w:val="center"/>
          </w:tcPr>
          <w:p w14:paraId="37B06592" w14:textId="43D273E7" w:rsidR="00451112" w:rsidRPr="00DE0534" w:rsidRDefault="00DE0534" w:rsidP="008B2C1E">
            <w:pPr>
              <w:pStyle w:val="Odlomakpopisa"/>
              <w:numPr>
                <w:ilvl w:val="0"/>
                <w:numId w:val="21"/>
              </w:numPr>
              <w:spacing w:after="0" w:line="240" w:lineRule="auto"/>
              <w:jc w:val="left"/>
              <w:rPr>
                <w:rFonts w:cstheme="minorHAnsi"/>
                <w:sz w:val="20"/>
                <w:szCs w:val="20"/>
              </w:rPr>
            </w:pPr>
            <w:r w:rsidRPr="00DE0534">
              <w:rPr>
                <w:rFonts w:cstheme="minorHAnsi"/>
                <w:sz w:val="20"/>
                <w:szCs w:val="20"/>
              </w:rPr>
              <w:t xml:space="preserve">Donja </w:t>
            </w:r>
            <w:proofErr w:type="spellStart"/>
            <w:r w:rsidRPr="00DE0534">
              <w:rPr>
                <w:rFonts w:cstheme="minorHAnsi"/>
                <w:sz w:val="20"/>
                <w:szCs w:val="20"/>
              </w:rPr>
              <w:t>Voća</w:t>
            </w:r>
            <w:proofErr w:type="spellEnd"/>
          </w:p>
        </w:tc>
        <w:tc>
          <w:tcPr>
            <w:tcW w:w="3057" w:type="dxa"/>
            <w:vAlign w:val="center"/>
          </w:tcPr>
          <w:p w14:paraId="053558AA" w14:textId="3F765EC6" w:rsidR="00451112" w:rsidRPr="00DE0534" w:rsidRDefault="00DE0534" w:rsidP="008B2C1E">
            <w:pPr>
              <w:pStyle w:val="Odlomakpopisa"/>
              <w:numPr>
                <w:ilvl w:val="0"/>
                <w:numId w:val="21"/>
              </w:numPr>
              <w:spacing w:after="0" w:line="240" w:lineRule="auto"/>
              <w:jc w:val="left"/>
              <w:rPr>
                <w:rFonts w:cstheme="minorHAnsi"/>
                <w:sz w:val="20"/>
                <w:szCs w:val="20"/>
              </w:rPr>
            </w:pPr>
            <w:proofErr w:type="spellStart"/>
            <w:r w:rsidRPr="00DE0534">
              <w:rPr>
                <w:rFonts w:cstheme="minorHAnsi"/>
                <w:sz w:val="20"/>
                <w:szCs w:val="20"/>
              </w:rPr>
              <w:t>Fotez</w:t>
            </w:r>
            <w:proofErr w:type="spellEnd"/>
            <w:r w:rsidRPr="00DE0534">
              <w:rPr>
                <w:rFonts w:cstheme="minorHAnsi"/>
                <w:sz w:val="20"/>
                <w:szCs w:val="20"/>
              </w:rPr>
              <w:t xml:space="preserve"> Breg</w:t>
            </w:r>
          </w:p>
        </w:tc>
      </w:tr>
      <w:tr w:rsidR="00DE0534" w:rsidRPr="006C6DD6" w14:paraId="42DFD224" w14:textId="77777777" w:rsidTr="00DF5C1E">
        <w:trPr>
          <w:trHeight w:val="83"/>
        </w:trPr>
        <w:tc>
          <w:tcPr>
            <w:tcW w:w="2835" w:type="dxa"/>
            <w:vAlign w:val="center"/>
          </w:tcPr>
          <w:p w14:paraId="18B8014A" w14:textId="179A418C" w:rsidR="00DE0534" w:rsidRPr="00DE0534" w:rsidRDefault="00DE0534" w:rsidP="008B2C1E">
            <w:pPr>
              <w:pStyle w:val="Odlomakpopisa"/>
              <w:numPr>
                <w:ilvl w:val="0"/>
                <w:numId w:val="21"/>
              </w:numPr>
              <w:spacing w:after="0" w:line="240" w:lineRule="auto"/>
              <w:rPr>
                <w:rFonts w:cstheme="minorHAnsi"/>
                <w:sz w:val="20"/>
                <w:szCs w:val="20"/>
              </w:rPr>
            </w:pPr>
            <w:proofErr w:type="spellStart"/>
            <w:r w:rsidRPr="00DE0534">
              <w:rPr>
                <w:rFonts w:cstheme="minorHAnsi"/>
                <w:sz w:val="20"/>
                <w:szCs w:val="20"/>
              </w:rPr>
              <w:t>Gornja</w:t>
            </w:r>
            <w:proofErr w:type="spellEnd"/>
            <w:r w:rsidRPr="00DE0534">
              <w:rPr>
                <w:rFonts w:cstheme="minorHAnsi"/>
                <w:sz w:val="20"/>
                <w:szCs w:val="20"/>
              </w:rPr>
              <w:t xml:space="preserve"> </w:t>
            </w:r>
            <w:proofErr w:type="spellStart"/>
            <w:r w:rsidRPr="00DE0534">
              <w:rPr>
                <w:rFonts w:cstheme="minorHAnsi"/>
                <w:sz w:val="20"/>
                <w:szCs w:val="20"/>
              </w:rPr>
              <w:t>Voća</w:t>
            </w:r>
            <w:proofErr w:type="spellEnd"/>
          </w:p>
        </w:tc>
        <w:tc>
          <w:tcPr>
            <w:tcW w:w="3180" w:type="dxa"/>
            <w:vAlign w:val="center"/>
          </w:tcPr>
          <w:p w14:paraId="661628B5" w14:textId="1F6A262A" w:rsidR="00DE0534" w:rsidRPr="00DE0534" w:rsidRDefault="00DE0534" w:rsidP="008B2C1E">
            <w:pPr>
              <w:pStyle w:val="Odlomakpopisa"/>
              <w:numPr>
                <w:ilvl w:val="0"/>
                <w:numId w:val="21"/>
              </w:numPr>
              <w:spacing w:after="0" w:line="240" w:lineRule="auto"/>
              <w:jc w:val="left"/>
              <w:rPr>
                <w:rFonts w:cstheme="minorHAnsi"/>
                <w:sz w:val="20"/>
                <w:szCs w:val="20"/>
              </w:rPr>
            </w:pPr>
            <w:proofErr w:type="spellStart"/>
            <w:r w:rsidRPr="00DE0534">
              <w:rPr>
                <w:rFonts w:cstheme="minorHAnsi"/>
                <w:sz w:val="20"/>
                <w:szCs w:val="20"/>
              </w:rPr>
              <w:t>Jelovac</w:t>
            </w:r>
            <w:proofErr w:type="spellEnd"/>
            <w:r w:rsidRPr="00DE0534">
              <w:rPr>
                <w:rFonts w:cstheme="minorHAnsi"/>
                <w:sz w:val="20"/>
                <w:szCs w:val="20"/>
              </w:rPr>
              <w:t xml:space="preserve"> </w:t>
            </w:r>
            <w:proofErr w:type="spellStart"/>
            <w:r w:rsidRPr="00DE0534">
              <w:rPr>
                <w:rFonts w:cstheme="minorHAnsi"/>
                <w:sz w:val="20"/>
                <w:szCs w:val="20"/>
              </w:rPr>
              <w:t>Voćanski</w:t>
            </w:r>
            <w:proofErr w:type="spellEnd"/>
          </w:p>
        </w:tc>
        <w:tc>
          <w:tcPr>
            <w:tcW w:w="3057" w:type="dxa"/>
            <w:vAlign w:val="center"/>
          </w:tcPr>
          <w:p w14:paraId="7B2483C3" w14:textId="0F150353" w:rsidR="00DE0534" w:rsidRPr="00DE0534" w:rsidRDefault="00DE0534" w:rsidP="008B2C1E">
            <w:pPr>
              <w:pStyle w:val="Odlomakpopisa"/>
              <w:numPr>
                <w:ilvl w:val="0"/>
                <w:numId w:val="21"/>
              </w:numPr>
              <w:spacing w:after="0" w:line="240" w:lineRule="auto"/>
              <w:jc w:val="left"/>
              <w:rPr>
                <w:rFonts w:cstheme="minorHAnsi"/>
                <w:sz w:val="20"/>
                <w:szCs w:val="20"/>
              </w:rPr>
            </w:pPr>
            <w:proofErr w:type="spellStart"/>
            <w:r w:rsidRPr="00DE0534">
              <w:rPr>
                <w:rFonts w:cstheme="minorHAnsi"/>
                <w:sz w:val="20"/>
                <w:szCs w:val="20"/>
              </w:rPr>
              <w:t>Plitvica</w:t>
            </w:r>
            <w:proofErr w:type="spellEnd"/>
            <w:r w:rsidRPr="00DE0534">
              <w:rPr>
                <w:rFonts w:cstheme="minorHAnsi"/>
                <w:sz w:val="20"/>
                <w:szCs w:val="20"/>
              </w:rPr>
              <w:t xml:space="preserve"> </w:t>
            </w:r>
            <w:proofErr w:type="spellStart"/>
            <w:r w:rsidRPr="00DE0534">
              <w:rPr>
                <w:rFonts w:cstheme="minorHAnsi"/>
                <w:sz w:val="20"/>
                <w:szCs w:val="20"/>
              </w:rPr>
              <w:t>Voćanska</w:t>
            </w:r>
            <w:proofErr w:type="spellEnd"/>
          </w:p>
        </w:tc>
      </w:tr>
      <w:tr w:rsidR="00DE0534" w:rsidRPr="006C6DD6" w14:paraId="4E3F7567" w14:textId="77777777" w:rsidTr="00DF5C1E">
        <w:trPr>
          <w:trHeight w:val="83"/>
        </w:trPr>
        <w:tc>
          <w:tcPr>
            <w:tcW w:w="2835" w:type="dxa"/>
            <w:vAlign w:val="center"/>
          </w:tcPr>
          <w:p w14:paraId="79CDB15E" w14:textId="4A56F7DB" w:rsidR="00DE0534" w:rsidRPr="00DE0534" w:rsidRDefault="00DE0534" w:rsidP="008B2C1E">
            <w:pPr>
              <w:pStyle w:val="Odlomakpopisa"/>
              <w:numPr>
                <w:ilvl w:val="0"/>
                <w:numId w:val="21"/>
              </w:numPr>
              <w:spacing w:after="0" w:line="240" w:lineRule="auto"/>
              <w:rPr>
                <w:rFonts w:cstheme="minorHAnsi"/>
                <w:sz w:val="20"/>
                <w:szCs w:val="20"/>
              </w:rPr>
            </w:pPr>
            <w:r w:rsidRPr="00DE0534">
              <w:rPr>
                <w:rFonts w:cstheme="minorHAnsi"/>
                <w:sz w:val="20"/>
                <w:szCs w:val="20"/>
              </w:rPr>
              <w:t xml:space="preserve">Rijeka </w:t>
            </w:r>
            <w:proofErr w:type="spellStart"/>
            <w:r w:rsidRPr="00DE0534">
              <w:rPr>
                <w:rFonts w:cstheme="minorHAnsi"/>
                <w:sz w:val="20"/>
                <w:szCs w:val="20"/>
              </w:rPr>
              <w:t>Voćanska</w:t>
            </w:r>
            <w:proofErr w:type="spellEnd"/>
          </w:p>
        </w:tc>
        <w:tc>
          <w:tcPr>
            <w:tcW w:w="3180" w:type="dxa"/>
            <w:vAlign w:val="center"/>
          </w:tcPr>
          <w:p w14:paraId="631A54F6" w14:textId="248F2766" w:rsidR="00DE0534" w:rsidRPr="00DE0534" w:rsidRDefault="00DE0534" w:rsidP="008B2C1E">
            <w:pPr>
              <w:pStyle w:val="Odlomakpopisa"/>
              <w:numPr>
                <w:ilvl w:val="0"/>
                <w:numId w:val="21"/>
              </w:numPr>
              <w:spacing w:after="0" w:line="240" w:lineRule="auto"/>
              <w:jc w:val="left"/>
              <w:rPr>
                <w:rFonts w:cstheme="minorHAnsi"/>
                <w:sz w:val="20"/>
                <w:szCs w:val="20"/>
              </w:rPr>
            </w:pPr>
            <w:proofErr w:type="spellStart"/>
            <w:r w:rsidRPr="00DE0534">
              <w:rPr>
                <w:rFonts w:cstheme="minorHAnsi"/>
                <w:sz w:val="20"/>
                <w:szCs w:val="20"/>
              </w:rPr>
              <w:t>Slivarsko</w:t>
            </w:r>
            <w:proofErr w:type="spellEnd"/>
          </w:p>
        </w:tc>
        <w:tc>
          <w:tcPr>
            <w:tcW w:w="3057" w:type="dxa"/>
            <w:vAlign w:val="center"/>
          </w:tcPr>
          <w:p w14:paraId="043A5E47" w14:textId="77777777" w:rsidR="00DE0534" w:rsidRPr="00DE0534" w:rsidRDefault="00DE0534" w:rsidP="00DE0534">
            <w:pPr>
              <w:pStyle w:val="Odlomakpopisa"/>
              <w:spacing w:after="0" w:line="240" w:lineRule="auto"/>
              <w:jc w:val="left"/>
              <w:rPr>
                <w:rFonts w:cstheme="minorHAnsi"/>
                <w:sz w:val="20"/>
                <w:szCs w:val="20"/>
              </w:rPr>
            </w:pPr>
          </w:p>
        </w:tc>
      </w:tr>
      <w:tr w:rsidR="00451112" w:rsidRPr="006C6DD6" w14:paraId="4C1FF7EE" w14:textId="77777777" w:rsidTr="00DF5C1E">
        <w:trPr>
          <w:trHeight w:val="83"/>
        </w:trPr>
        <w:tc>
          <w:tcPr>
            <w:tcW w:w="9072" w:type="dxa"/>
            <w:gridSpan w:val="3"/>
            <w:vAlign w:val="center"/>
          </w:tcPr>
          <w:p w14:paraId="41BEB484" w14:textId="4DA1190B" w:rsidR="00451112" w:rsidRPr="006B6279" w:rsidRDefault="00DE0534" w:rsidP="00451112">
            <w:pPr>
              <w:spacing w:after="0" w:line="240" w:lineRule="auto"/>
              <w:jc w:val="center"/>
              <w:rPr>
                <w:rFonts w:eastAsia="Calibri" w:cstheme="minorHAnsi"/>
                <w:b/>
                <w:bCs/>
                <w:sz w:val="20"/>
                <w:szCs w:val="20"/>
              </w:rPr>
            </w:pPr>
            <w:r>
              <w:rPr>
                <w:rFonts w:eastAsia="Calibri" w:cstheme="minorHAnsi"/>
                <w:b/>
                <w:bCs/>
                <w:sz w:val="20"/>
                <w:szCs w:val="20"/>
              </w:rPr>
              <w:t>OPĆINA GORNJI KNEGINEC</w:t>
            </w:r>
          </w:p>
        </w:tc>
      </w:tr>
      <w:tr w:rsidR="00451112" w:rsidRPr="006C6DD6" w14:paraId="05721EA2" w14:textId="77777777" w:rsidTr="00DF5C1E">
        <w:trPr>
          <w:trHeight w:val="83"/>
        </w:trPr>
        <w:tc>
          <w:tcPr>
            <w:tcW w:w="2835" w:type="dxa"/>
            <w:vAlign w:val="center"/>
          </w:tcPr>
          <w:p w14:paraId="01774659" w14:textId="015C9343" w:rsidR="00451112" w:rsidRPr="00580066" w:rsidRDefault="00DE0534" w:rsidP="00B712BD">
            <w:pPr>
              <w:pStyle w:val="Odlomakpopisa"/>
              <w:numPr>
                <w:ilvl w:val="0"/>
                <w:numId w:val="46"/>
              </w:numPr>
              <w:spacing w:after="0" w:line="240" w:lineRule="auto"/>
              <w:rPr>
                <w:rFonts w:cstheme="minorHAnsi"/>
                <w:sz w:val="20"/>
                <w:szCs w:val="20"/>
              </w:rPr>
            </w:pPr>
            <w:r>
              <w:rPr>
                <w:rFonts w:cstheme="minorHAnsi"/>
                <w:sz w:val="20"/>
                <w:szCs w:val="20"/>
              </w:rPr>
              <w:t>D</w:t>
            </w:r>
            <w:r w:rsidRPr="00DE0534">
              <w:rPr>
                <w:rFonts w:cstheme="minorHAnsi"/>
                <w:sz w:val="20"/>
                <w:szCs w:val="20"/>
              </w:rPr>
              <w:t>onji Kneginec</w:t>
            </w:r>
          </w:p>
        </w:tc>
        <w:tc>
          <w:tcPr>
            <w:tcW w:w="3180" w:type="dxa"/>
            <w:vAlign w:val="center"/>
          </w:tcPr>
          <w:p w14:paraId="57D2727D" w14:textId="15853DA2" w:rsidR="00451112" w:rsidRPr="00B73EC3" w:rsidRDefault="00580066" w:rsidP="00B712BD">
            <w:pPr>
              <w:pStyle w:val="Odlomakpopisa"/>
              <w:numPr>
                <w:ilvl w:val="0"/>
                <w:numId w:val="46"/>
              </w:numPr>
              <w:spacing w:after="0" w:line="240" w:lineRule="auto"/>
              <w:jc w:val="left"/>
              <w:rPr>
                <w:rFonts w:cstheme="minorHAnsi"/>
                <w:sz w:val="20"/>
                <w:szCs w:val="20"/>
              </w:rPr>
            </w:pPr>
            <w:r w:rsidRPr="00DE0534">
              <w:rPr>
                <w:rFonts w:cstheme="minorHAnsi"/>
                <w:sz w:val="20"/>
                <w:szCs w:val="20"/>
              </w:rPr>
              <w:t>Gornji Kneginec</w:t>
            </w:r>
          </w:p>
        </w:tc>
        <w:tc>
          <w:tcPr>
            <w:tcW w:w="3057" w:type="dxa"/>
            <w:vAlign w:val="center"/>
          </w:tcPr>
          <w:p w14:paraId="3F7EFB0E" w14:textId="4B432D1B" w:rsidR="00451112" w:rsidRPr="00B73EC3" w:rsidRDefault="00580066" w:rsidP="00B712BD">
            <w:pPr>
              <w:pStyle w:val="Odlomakpopisa"/>
              <w:numPr>
                <w:ilvl w:val="0"/>
                <w:numId w:val="46"/>
              </w:numPr>
              <w:spacing w:after="0" w:line="240" w:lineRule="auto"/>
              <w:jc w:val="left"/>
              <w:rPr>
                <w:rFonts w:cstheme="minorHAnsi"/>
                <w:sz w:val="20"/>
                <w:szCs w:val="20"/>
              </w:rPr>
            </w:pPr>
            <w:proofErr w:type="spellStart"/>
            <w:r w:rsidRPr="00DE0534">
              <w:rPr>
                <w:rFonts w:cstheme="minorHAnsi"/>
                <w:sz w:val="20"/>
                <w:szCs w:val="20"/>
              </w:rPr>
              <w:t>Lužan</w:t>
            </w:r>
            <w:proofErr w:type="spellEnd"/>
            <w:r w:rsidRPr="00DE0534">
              <w:rPr>
                <w:rFonts w:cstheme="minorHAnsi"/>
                <w:sz w:val="20"/>
                <w:szCs w:val="20"/>
              </w:rPr>
              <w:t xml:space="preserve"> </w:t>
            </w:r>
            <w:proofErr w:type="spellStart"/>
            <w:r w:rsidRPr="00DE0534">
              <w:rPr>
                <w:rFonts w:cstheme="minorHAnsi"/>
                <w:sz w:val="20"/>
                <w:szCs w:val="20"/>
              </w:rPr>
              <w:t>Biškupečki</w:t>
            </w:r>
            <w:proofErr w:type="spellEnd"/>
          </w:p>
        </w:tc>
      </w:tr>
      <w:tr w:rsidR="00451112" w:rsidRPr="006C6DD6" w14:paraId="46A357F3" w14:textId="77777777" w:rsidTr="00DF5C1E">
        <w:trPr>
          <w:trHeight w:val="83"/>
        </w:trPr>
        <w:tc>
          <w:tcPr>
            <w:tcW w:w="2835" w:type="dxa"/>
            <w:vAlign w:val="center"/>
          </w:tcPr>
          <w:p w14:paraId="060DD877" w14:textId="3BBC4E3D" w:rsidR="00451112" w:rsidRPr="00B73EC3" w:rsidRDefault="00580066" w:rsidP="00B712BD">
            <w:pPr>
              <w:pStyle w:val="Odlomakpopisa"/>
              <w:numPr>
                <w:ilvl w:val="0"/>
                <w:numId w:val="46"/>
              </w:numPr>
              <w:spacing w:after="0" w:line="240" w:lineRule="auto"/>
              <w:rPr>
                <w:rFonts w:cstheme="minorHAnsi"/>
                <w:sz w:val="20"/>
                <w:szCs w:val="20"/>
              </w:rPr>
            </w:pPr>
            <w:proofErr w:type="spellStart"/>
            <w:r w:rsidRPr="00DE0534">
              <w:rPr>
                <w:rFonts w:cstheme="minorHAnsi"/>
                <w:sz w:val="20"/>
                <w:szCs w:val="20"/>
              </w:rPr>
              <w:t>Turčin</w:t>
            </w:r>
            <w:proofErr w:type="spellEnd"/>
          </w:p>
        </w:tc>
        <w:tc>
          <w:tcPr>
            <w:tcW w:w="3180" w:type="dxa"/>
            <w:vAlign w:val="center"/>
          </w:tcPr>
          <w:p w14:paraId="5C35F5C4" w14:textId="41FD91AA" w:rsidR="00451112" w:rsidRPr="00B73EC3" w:rsidRDefault="00580066" w:rsidP="00B712BD">
            <w:pPr>
              <w:pStyle w:val="Odlomakpopisa"/>
              <w:numPr>
                <w:ilvl w:val="0"/>
                <w:numId w:val="46"/>
              </w:numPr>
              <w:spacing w:after="0" w:line="240" w:lineRule="auto"/>
              <w:jc w:val="left"/>
              <w:rPr>
                <w:rFonts w:cstheme="minorHAnsi"/>
                <w:sz w:val="20"/>
                <w:szCs w:val="20"/>
              </w:rPr>
            </w:pPr>
            <w:r w:rsidRPr="00DE0534">
              <w:rPr>
                <w:rFonts w:cstheme="minorHAnsi"/>
                <w:sz w:val="20"/>
                <w:szCs w:val="20"/>
              </w:rPr>
              <w:t>Varaždin Breg</w:t>
            </w:r>
          </w:p>
        </w:tc>
        <w:tc>
          <w:tcPr>
            <w:tcW w:w="3057" w:type="dxa"/>
            <w:vAlign w:val="center"/>
          </w:tcPr>
          <w:p w14:paraId="1D22444F" w14:textId="6256CA15" w:rsidR="00451112" w:rsidRPr="00580066" w:rsidRDefault="00451112" w:rsidP="00580066">
            <w:pPr>
              <w:spacing w:after="0" w:line="240" w:lineRule="auto"/>
              <w:ind w:left="360"/>
              <w:jc w:val="left"/>
              <w:rPr>
                <w:rFonts w:cstheme="minorHAnsi"/>
                <w:sz w:val="20"/>
                <w:szCs w:val="20"/>
              </w:rPr>
            </w:pPr>
          </w:p>
        </w:tc>
      </w:tr>
      <w:tr w:rsidR="00451112" w:rsidRPr="006C6DD6" w14:paraId="4418E198" w14:textId="77777777" w:rsidTr="00DF5C1E">
        <w:trPr>
          <w:trHeight w:val="70"/>
        </w:trPr>
        <w:tc>
          <w:tcPr>
            <w:tcW w:w="9072" w:type="dxa"/>
            <w:gridSpan w:val="3"/>
            <w:vAlign w:val="center"/>
          </w:tcPr>
          <w:p w14:paraId="0371E989" w14:textId="36324F74" w:rsidR="00451112" w:rsidRPr="006B6279" w:rsidRDefault="00DE0534" w:rsidP="00451112">
            <w:pPr>
              <w:spacing w:after="0" w:line="240" w:lineRule="auto"/>
              <w:jc w:val="center"/>
              <w:rPr>
                <w:rFonts w:eastAsia="Calibri" w:cstheme="minorHAnsi"/>
                <w:b/>
                <w:bCs/>
                <w:sz w:val="20"/>
                <w:szCs w:val="20"/>
              </w:rPr>
            </w:pPr>
            <w:r>
              <w:rPr>
                <w:rFonts w:eastAsia="Calibri" w:cstheme="minorHAnsi"/>
                <w:b/>
                <w:bCs/>
                <w:sz w:val="20"/>
                <w:szCs w:val="20"/>
              </w:rPr>
              <w:t>OPĆINA JALŽABET</w:t>
            </w:r>
          </w:p>
        </w:tc>
      </w:tr>
      <w:tr w:rsidR="00451112" w:rsidRPr="006C6DD6" w14:paraId="418BDFEC" w14:textId="77777777" w:rsidTr="00DF5C1E">
        <w:trPr>
          <w:trHeight w:val="83"/>
        </w:trPr>
        <w:tc>
          <w:tcPr>
            <w:tcW w:w="2835" w:type="dxa"/>
            <w:vAlign w:val="center"/>
          </w:tcPr>
          <w:p w14:paraId="0993603C" w14:textId="030E1547" w:rsidR="00451112" w:rsidRPr="005E1268" w:rsidRDefault="00580066" w:rsidP="008B2C1E">
            <w:pPr>
              <w:pStyle w:val="Odlomakpopisa"/>
              <w:numPr>
                <w:ilvl w:val="0"/>
                <w:numId w:val="22"/>
              </w:numPr>
              <w:spacing w:after="0" w:line="240" w:lineRule="auto"/>
              <w:rPr>
                <w:rFonts w:cstheme="minorHAnsi"/>
                <w:sz w:val="20"/>
                <w:szCs w:val="20"/>
              </w:rPr>
            </w:pPr>
            <w:r w:rsidRPr="00580066">
              <w:rPr>
                <w:rFonts w:cstheme="minorHAnsi"/>
                <w:sz w:val="20"/>
                <w:szCs w:val="20"/>
              </w:rPr>
              <w:t xml:space="preserve">Jalžabet </w:t>
            </w:r>
          </w:p>
        </w:tc>
        <w:tc>
          <w:tcPr>
            <w:tcW w:w="3180" w:type="dxa"/>
            <w:vAlign w:val="center"/>
          </w:tcPr>
          <w:p w14:paraId="75DF935E" w14:textId="73E1D840" w:rsidR="00451112" w:rsidRPr="005E1268" w:rsidRDefault="00580066" w:rsidP="008B2C1E">
            <w:pPr>
              <w:pStyle w:val="Odlomakpopisa"/>
              <w:numPr>
                <w:ilvl w:val="0"/>
                <w:numId w:val="22"/>
              </w:numPr>
              <w:spacing w:after="0" w:line="240" w:lineRule="auto"/>
              <w:jc w:val="left"/>
              <w:rPr>
                <w:rFonts w:cstheme="minorHAnsi"/>
                <w:sz w:val="20"/>
                <w:szCs w:val="20"/>
              </w:rPr>
            </w:pPr>
            <w:proofErr w:type="spellStart"/>
            <w:r w:rsidRPr="00580066">
              <w:rPr>
                <w:rFonts w:cstheme="minorHAnsi"/>
                <w:sz w:val="20"/>
                <w:szCs w:val="20"/>
              </w:rPr>
              <w:t>Imbriovec</w:t>
            </w:r>
            <w:proofErr w:type="spellEnd"/>
            <w:r w:rsidRPr="00580066">
              <w:rPr>
                <w:rFonts w:cstheme="minorHAnsi"/>
                <w:sz w:val="20"/>
                <w:szCs w:val="20"/>
              </w:rPr>
              <w:t xml:space="preserve"> </w:t>
            </w:r>
            <w:proofErr w:type="spellStart"/>
            <w:r w:rsidRPr="00580066">
              <w:rPr>
                <w:rFonts w:cstheme="minorHAnsi"/>
                <w:sz w:val="20"/>
                <w:szCs w:val="20"/>
              </w:rPr>
              <w:t>Jalžabetski</w:t>
            </w:r>
            <w:proofErr w:type="spellEnd"/>
          </w:p>
        </w:tc>
        <w:tc>
          <w:tcPr>
            <w:tcW w:w="3057" w:type="dxa"/>
            <w:vAlign w:val="center"/>
          </w:tcPr>
          <w:p w14:paraId="1D25787C" w14:textId="7B68D9F0" w:rsidR="00451112" w:rsidRPr="005E1268" w:rsidRDefault="00580066" w:rsidP="008B2C1E">
            <w:pPr>
              <w:pStyle w:val="Odlomakpopisa"/>
              <w:numPr>
                <w:ilvl w:val="0"/>
                <w:numId w:val="22"/>
              </w:numPr>
              <w:spacing w:after="0" w:line="240" w:lineRule="auto"/>
              <w:jc w:val="left"/>
              <w:rPr>
                <w:rFonts w:cstheme="minorHAnsi"/>
                <w:sz w:val="20"/>
                <w:szCs w:val="20"/>
              </w:rPr>
            </w:pPr>
            <w:proofErr w:type="spellStart"/>
            <w:r w:rsidRPr="00580066">
              <w:rPr>
                <w:rFonts w:cstheme="minorHAnsi"/>
                <w:sz w:val="20"/>
                <w:szCs w:val="20"/>
              </w:rPr>
              <w:t>Jakopovec</w:t>
            </w:r>
            <w:proofErr w:type="spellEnd"/>
          </w:p>
        </w:tc>
      </w:tr>
      <w:tr w:rsidR="00451112" w:rsidRPr="006C6DD6" w14:paraId="1995CB26" w14:textId="77777777" w:rsidTr="00DF5C1E">
        <w:trPr>
          <w:trHeight w:val="83"/>
        </w:trPr>
        <w:tc>
          <w:tcPr>
            <w:tcW w:w="2835" w:type="dxa"/>
            <w:vAlign w:val="center"/>
          </w:tcPr>
          <w:p w14:paraId="2E1A4763" w14:textId="0EC79ED6" w:rsidR="00451112" w:rsidRPr="005E1268" w:rsidRDefault="00580066" w:rsidP="008B2C1E">
            <w:pPr>
              <w:pStyle w:val="Odlomakpopisa"/>
              <w:numPr>
                <w:ilvl w:val="0"/>
                <w:numId w:val="22"/>
              </w:numPr>
              <w:spacing w:after="0" w:line="240" w:lineRule="auto"/>
              <w:rPr>
                <w:rFonts w:cstheme="minorHAnsi"/>
                <w:sz w:val="20"/>
                <w:szCs w:val="20"/>
              </w:rPr>
            </w:pPr>
            <w:proofErr w:type="spellStart"/>
            <w:r w:rsidRPr="00580066">
              <w:rPr>
                <w:rFonts w:cstheme="minorHAnsi"/>
                <w:sz w:val="20"/>
                <w:szCs w:val="20"/>
              </w:rPr>
              <w:t>Kaštelanec</w:t>
            </w:r>
            <w:proofErr w:type="spellEnd"/>
          </w:p>
        </w:tc>
        <w:tc>
          <w:tcPr>
            <w:tcW w:w="3180" w:type="dxa"/>
            <w:vAlign w:val="center"/>
          </w:tcPr>
          <w:p w14:paraId="413174F6" w14:textId="17A0D8DD" w:rsidR="00451112" w:rsidRPr="005E1268" w:rsidRDefault="00580066" w:rsidP="008B2C1E">
            <w:pPr>
              <w:pStyle w:val="Odlomakpopisa"/>
              <w:numPr>
                <w:ilvl w:val="0"/>
                <w:numId w:val="22"/>
              </w:numPr>
              <w:spacing w:after="0" w:line="240" w:lineRule="auto"/>
              <w:jc w:val="left"/>
              <w:rPr>
                <w:rFonts w:cstheme="minorHAnsi"/>
                <w:sz w:val="20"/>
                <w:szCs w:val="20"/>
              </w:rPr>
            </w:pPr>
            <w:r w:rsidRPr="00580066">
              <w:rPr>
                <w:rFonts w:cstheme="minorHAnsi"/>
                <w:sz w:val="20"/>
                <w:szCs w:val="20"/>
              </w:rPr>
              <w:t>Kelemen</w:t>
            </w:r>
          </w:p>
        </w:tc>
        <w:tc>
          <w:tcPr>
            <w:tcW w:w="3057" w:type="dxa"/>
            <w:vAlign w:val="center"/>
          </w:tcPr>
          <w:p w14:paraId="2160CC99" w14:textId="646F0F3C" w:rsidR="00451112" w:rsidRPr="005E1268" w:rsidRDefault="00580066" w:rsidP="008B2C1E">
            <w:pPr>
              <w:pStyle w:val="Odlomakpopisa"/>
              <w:numPr>
                <w:ilvl w:val="0"/>
                <w:numId w:val="22"/>
              </w:numPr>
              <w:spacing w:after="0" w:line="240" w:lineRule="auto"/>
              <w:jc w:val="left"/>
              <w:rPr>
                <w:rFonts w:cstheme="minorHAnsi"/>
                <w:sz w:val="20"/>
                <w:szCs w:val="20"/>
              </w:rPr>
            </w:pPr>
            <w:proofErr w:type="spellStart"/>
            <w:r w:rsidRPr="00580066">
              <w:rPr>
                <w:rFonts w:cstheme="minorHAnsi"/>
                <w:sz w:val="20"/>
                <w:szCs w:val="20"/>
              </w:rPr>
              <w:t>Leštakovec</w:t>
            </w:r>
            <w:proofErr w:type="spellEnd"/>
          </w:p>
        </w:tc>
      </w:tr>
      <w:tr w:rsidR="00451112" w:rsidRPr="006C6DD6" w14:paraId="3222DA51" w14:textId="77777777" w:rsidTr="00DF5C1E">
        <w:trPr>
          <w:trHeight w:val="83"/>
        </w:trPr>
        <w:tc>
          <w:tcPr>
            <w:tcW w:w="2835" w:type="dxa"/>
            <w:vAlign w:val="center"/>
          </w:tcPr>
          <w:p w14:paraId="229F21CF" w14:textId="50171DF4" w:rsidR="00451112" w:rsidRPr="005E1268" w:rsidRDefault="00580066" w:rsidP="008B2C1E">
            <w:pPr>
              <w:pStyle w:val="Odlomakpopisa"/>
              <w:numPr>
                <w:ilvl w:val="0"/>
                <w:numId w:val="22"/>
              </w:numPr>
              <w:spacing w:after="0" w:line="240" w:lineRule="auto"/>
              <w:rPr>
                <w:rFonts w:cstheme="minorHAnsi"/>
                <w:sz w:val="20"/>
                <w:szCs w:val="20"/>
              </w:rPr>
            </w:pPr>
            <w:proofErr w:type="spellStart"/>
            <w:r w:rsidRPr="00580066">
              <w:rPr>
                <w:rFonts w:cstheme="minorHAnsi"/>
                <w:sz w:val="20"/>
                <w:szCs w:val="20"/>
              </w:rPr>
              <w:t>Novakovec</w:t>
            </w:r>
            <w:proofErr w:type="spellEnd"/>
          </w:p>
        </w:tc>
        <w:tc>
          <w:tcPr>
            <w:tcW w:w="3180" w:type="dxa"/>
            <w:vAlign w:val="center"/>
          </w:tcPr>
          <w:p w14:paraId="4DE0D418" w14:textId="13AD8683" w:rsidR="00451112" w:rsidRPr="005E1268" w:rsidRDefault="00580066" w:rsidP="008B2C1E">
            <w:pPr>
              <w:pStyle w:val="Odlomakpopisa"/>
              <w:numPr>
                <w:ilvl w:val="0"/>
                <w:numId w:val="22"/>
              </w:numPr>
              <w:spacing w:after="0" w:line="240" w:lineRule="auto"/>
              <w:jc w:val="left"/>
              <w:rPr>
                <w:rFonts w:cstheme="minorHAnsi"/>
                <w:sz w:val="20"/>
                <w:szCs w:val="20"/>
              </w:rPr>
            </w:pPr>
            <w:proofErr w:type="spellStart"/>
            <w:r w:rsidRPr="00580066">
              <w:rPr>
                <w:rFonts w:cstheme="minorHAnsi"/>
                <w:sz w:val="20"/>
                <w:szCs w:val="20"/>
              </w:rPr>
              <w:t>Pihovec</w:t>
            </w:r>
            <w:proofErr w:type="spellEnd"/>
          </w:p>
        </w:tc>
        <w:tc>
          <w:tcPr>
            <w:tcW w:w="3057" w:type="dxa"/>
            <w:vAlign w:val="center"/>
          </w:tcPr>
          <w:p w14:paraId="45358B03" w14:textId="6E64A662" w:rsidR="00451112" w:rsidRPr="00580066" w:rsidRDefault="00451112" w:rsidP="00580066">
            <w:pPr>
              <w:spacing w:after="0" w:line="240" w:lineRule="auto"/>
              <w:ind w:left="360"/>
              <w:jc w:val="left"/>
              <w:rPr>
                <w:rFonts w:cstheme="minorHAnsi"/>
                <w:sz w:val="20"/>
                <w:szCs w:val="20"/>
              </w:rPr>
            </w:pPr>
          </w:p>
        </w:tc>
      </w:tr>
      <w:tr w:rsidR="00451112" w:rsidRPr="006C6DD6" w14:paraId="446CC059" w14:textId="77777777" w:rsidTr="00DF5C1E">
        <w:trPr>
          <w:trHeight w:val="83"/>
        </w:trPr>
        <w:tc>
          <w:tcPr>
            <w:tcW w:w="9072" w:type="dxa"/>
            <w:gridSpan w:val="3"/>
            <w:vAlign w:val="center"/>
          </w:tcPr>
          <w:p w14:paraId="1A122045" w14:textId="743425F4" w:rsidR="00451112" w:rsidRPr="006B6279" w:rsidRDefault="00580066" w:rsidP="00451112">
            <w:pPr>
              <w:spacing w:after="0" w:line="240" w:lineRule="auto"/>
              <w:jc w:val="center"/>
              <w:rPr>
                <w:rFonts w:eastAsia="Calibri" w:cstheme="minorHAnsi"/>
                <w:b/>
                <w:bCs/>
                <w:sz w:val="20"/>
                <w:szCs w:val="20"/>
              </w:rPr>
            </w:pPr>
            <w:r>
              <w:rPr>
                <w:rFonts w:eastAsia="Calibri" w:cstheme="minorHAnsi"/>
                <w:b/>
                <w:bCs/>
                <w:sz w:val="20"/>
                <w:szCs w:val="20"/>
              </w:rPr>
              <w:t>OPĆINA KLENOVNIK</w:t>
            </w:r>
          </w:p>
        </w:tc>
      </w:tr>
      <w:tr w:rsidR="00451112" w:rsidRPr="006C6DD6" w14:paraId="5D5E478E" w14:textId="77777777" w:rsidTr="00DF5C1E">
        <w:trPr>
          <w:trHeight w:val="83"/>
        </w:trPr>
        <w:tc>
          <w:tcPr>
            <w:tcW w:w="2835" w:type="dxa"/>
            <w:vAlign w:val="center"/>
          </w:tcPr>
          <w:p w14:paraId="1B1BE289" w14:textId="321870C8" w:rsidR="00451112" w:rsidRPr="00580066" w:rsidRDefault="00580066" w:rsidP="008B2C1E">
            <w:pPr>
              <w:pStyle w:val="Odlomakpopisa"/>
              <w:numPr>
                <w:ilvl w:val="0"/>
                <w:numId w:val="23"/>
              </w:numPr>
              <w:spacing w:after="0" w:line="240" w:lineRule="auto"/>
              <w:rPr>
                <w:rFonts w:cstheme="minorHAnsi"/>
                <w:sz w:val="20"/>
                <w:szCs w:val="20"/>
              </w:rPr>
            </w:pPr>
            <w:proofErr w:type="spellStart"/>
            <w:r w:rsidRPr="00580066">
              <w:rPr>
                <w:rFonts w:cstheme="minorHAnsi"/>
                <w:sz w:val="20"/>
                <w:szCs w:val="20"/>
              </w:rPr>
              <w:t>Dubravec</w:t>
            </w:r>
            <w:proofErr w:type="spellEnd"/>
          </w:p>
        </w:tc>
        <w:tc>
          <w:tcPr>
            <w:tcW w:w="3180" w:type="dxa"/>
            <w:vAlign w:val="center"/>
          </w:tcPr>
          <w:p w14:paraId="17CE7132" w14:textId="6FA83239" w:rsidR="00451112" w:rsidRPr="005E1268" w:rsidRDefault="00580066" w:rsidP="008B2C1E">
            <w:pPr>
              <w:pStyle w:val="Odlomakpopisa"/>
              <w:numPr>
                <w:ilvl w:val="0"/>
                <w:numId w:val="23"/>
              </w:numPr>
              <w:spacing w:after="0" w:line="240" w:lineRule="auto"/>
              <w:jc w:val="left"/>
              <w:rPr>
                <w:rFonts w:cstheme="minorHAnsi"/>
                <w:sz w:val="20"/>
                <w:szCs w:val="20"/>
              </w:rPr>
            </w:pPr>
            <w:proofErr w:type="spellStart"/>
            <w:r w:rsidRPr="00580066">
              <w:rPr>
                <w:rFonts w:cstheme="minorHAnsi"/>
                <w:sz w:val="20"/>
                <w:szCs w:val="20"/>
              </w:rPr>
              <w:t>Goranec</w:t>
            </w:r>
            <w:proofErr w:type="spellEnd"/>
          </w:p>
        </w:tc>
        <w:tc>
          <w:tcPr>
            <w:tcW w:w="3057" w:type="dxa"/>
            <w:vAlign w:val="center"/>
          </w:tcPr>
          <w:p w14:paraId="65D95351" w14:textId="197859F3" w:rsidR="00451112" w:rsidRPr="005E1268" w:rsidRDefault="00580066" w:rsidP="008B2C1E">
            <w:pPr>
              <w:pStyle w:val="Odlomakpopisa"/>
              <w:numPr>
                <w:ilvl w:val="0"/>
                <w:numId w:val="23"/>
              </w:numPr>
              <w:spacing w:after="0" w:line="240" w:lineRule="auto"/>
              <w:jc w:val="left"/>
              <w:rPr>
                <w:rFonts w:cstheme="minorHAnsi"/>
                <w:sz w:val="20"/>
                <w:szCs w:val="20"/>
              </w:rPr>
            </w:pPr>
            <w:r w:rsidRPr="00580066">
              <w:rPr>
                <w:rFonts w:cstheme="minorHAnsi"/>
                <w:sz w:val="20"/>
                <w:szCs w:val="20"/>
              </w:rPr>
              <w:t>Klenovnik</w:t>
            </w:r>
          </w:p>
        </w:tc>
      </w:tr>
      <w:tr w:rsidR="00580066" w:rsidRPr="006C6DD6" w14:paraId="2E1E2DDB" w14:textId="77777777" w:rsidTr="00DF5C1E">
        <w:trPr>
          <w:trHeight w:val="83"/>
        </w:trPr>
        <w:tc>
          <w:tcPr>
            <w:tcW w:w="2835" w:type="dxa"/>
            <w:vAlign w:val="center"/>
          </w:tcPr>
          <w:p w14:paraId="335DC920" w14:textId="194F0221" w:rsidR="00580066" w:rsidRPr="00580066" w:rsidRDefault="00580066" w:rsidP="008B2C1E">
            <w:pPr>
              <w:pStyle w:val="Odlomakpopisa"/>
              <w:numPr>
                <w:ilvl w:val="0"/>
                <w:numId w:val="23"/>
              </w:numPr>
              <w:spacing w:after="0" w:line="240" w:lineRule="auto"/>
              <w:rPr>
                <w:rFonts w:cstheme="minorHAnsi"/>
                <w:sz w:val="20"/>
                <w:szCs w:val="20"/>
              </w:rPr>
            </w:pPr>
            <w:proofErr w:type="spellStart"/>
            <w:r w:rsidRPr="00580066">
              <w:rPr>
                <w:rFonts w:cstheme="minorHAnsi"/>
                <w:sz w:val="20"/>
                <w:szCs w:val="20"/>
              </w:rPr>
              <w:t>Lipovnik</w:t>
            </w:r>
            <w:proofErr w:type="spellEnd"/>
          </w:p>
        </w:tc>
        <w:tc>
          <w:tcPr>
            <w:tcW w:w="3180" w:type="dxa"/>
            <w:vAlign w:val="center"/>
          </w:tcPr>
          <w:p w14:paraId="2FF9AA17" w14:textId="27B03323" w:rsidR="00580066" w:rsidRPr="005E1268" w:rsidRDefault="00580066" w:rsidP="008B2C1E">
            <w:pPr>
              <w:pStyle w:val="Odlomakpopisa"/>
              <w:numPr>
                <w:ilvl w:val="0"/>
                <w:numId w:val="23"/>
              </w:numPr>
              <w:spacing w:after="0" w:line="240" w:lineRule="auto"/>
              <w:jc w:val="left"/>
              <w:rPr>
                <w:rFonts w:cstheme="minorHAnsi"/>
                <w:sz w:val="20"/>
                <w:szCs w:val="20"/>
              </w:rPr>
            </w:pPr>
            <w:proofErr w:type="spellStart"/>
            <w:r w:rsidRPr="00580066">
              <w:rPr>
                <w:rFonts w:cstheme="minorHAnsi"/>
                <w:sz w:val="20"/>
                <w:szCs w:val="20"/>
              </w:rPr>
              <w:t>Plemenšćina</w:t>
            </w:r>
            <w:proofErr w:type="spellEnd"/>
          </w:p>
        </w:tc>
        <w:tc>
          <w:tcPr>
            <w:tcW w:w="3057" w:type="dxa"/>
            <w:vAlign w:val="center"/>
          </w:tcPr>
          <w:p w14:paraId="17FF098D" w14:textId="3D3D0E77" w:rsidR="00580066" w:rsidRPr="005E1268" w:rsidRDefault="00580066" w:rsidP="008B2C1E">
            <w:pPr>
              <w:pStyle w:val="Odlomakpopisa"/>
              <w:numPr>
                <w:ilvl w:val="0"/>
                <w:numId w:val="23"/>
              </w:numPr>
              <w:spacing w:after="0" w:line="240" w:lineRule="auto"/>
              <w:jc w:val="left"/>
              <w:rPr>
                <w:rFonts w:cstheme="minorHAnsi"/>
                <w:sz w:val="20"/>
                <w:szCs w:val="20"/>
              </w:rPr>
            </w:pPr>
            <w:proofErr w:type="spellStart"/>
            <w:r w:rsidRPr="00580066">
              <w:rPr>
                <w:rFonts w:cstheme="minorHAnsi"/>
                <w:sz w:val="20"/>
                <w:szCs w:val="20"/>
              </w:rPr>
              <w:t>Vukovoj</w:t>
            </w:r>
            <w:proofErr w:type="spellEnd"/>
          </w:p>
        </w:tc>
      </w:tr>
      <w:tr w:rsidR="00451112" w:rsidRPr="006C6DD6" w14:paraId="6BCE0CC4" w14:textId="77777777" w:rsidTr="00DF5C1E">
        <w:trPr>
          <w:trHeight w:val="83"/>
        </w:trPr>
        <w:tc>
          <w:tcPr>
            <w:tcW w:w="9072" w:type="dxa"/>
            <w:gridSpan w:val="3"/>
            <w:vAlign w:val="center"/>
          </w:tcPr>
          <w:p w14:paraId="04EBF977" w14:textId="43CB7E8B" w:rsidR="00451112" w:rsidRPr="006B6279" w:rsidRDefault="00580066" w:rsidP="00451112">
            <w:pPr>
              <w:spacing w:after="0" w:line="240" w:lineRule="auto"/>
              <w:jc w:val="center"/>
              <w:rPr>
                <w:rFonts w:eastAsia="Calibri" w:cstheme="minorHAnsi"/>
                <w:b/>
                <w:bCs/>
                <w:sz w:val="20"/>
                <w:szCs w:val="20"/>
              </w:rPr>
            </w:pPr>
            <w:r>
              <w:rPr>
                <w:rFonts w:eastAsia="Calibri" w:cstheme="minorHAnsi"/>
                <w:b/>
                <w:bCs/>
                <w:sz w:val="20"/>
                <w:szCs w:val="20"/>
              </w:rPr>
              <w:t>OPĆINA LJUBEŠĆICA</w:t>
            </w:r>
          </w:p>
        </w:tc>
      </w:tr>
      <w:tr w:rsidR="00451112" w:rsidRPr="006C6DD6" w14:paraId="3043C5AD" w14:textId="77777777" w:rsidTr="00DF5C1E">
        <w:trPr>
          <w:trHeight w:val="83"/>
        </w:trPr>
        <w:tc>
          <w:tcPr>
            <w:tcW w:w="2835" w:type="dxa"/>
            <w:vAlign w:val="center"/>
          </w:tcPr>
          <w:p w14:paraId="5ACCA06E" w14:textId="169A4CEB" w:rsidR="00451112" w:rsidRPr="005E1268" w:rsidRDefault="00580066" w:rsidP="008B2C1E">
            <w:pPr>
              <w:pStyle w:val="Odlomakpopisa"/>
              <w:numPr>
                <w:ilvl w:val="0"/>
                <w:numId w:val="24"/>
              </w:numPr>
              <w:spacing w:after="0" w:line="240" w:lineRule="auto"/>
              <w:rPr>
                <w:rFonts w:cstheme="minorHAnsi"/>
                <w:sz w:val="20"/>
                <w:szCs w:val="20"/>
              </w:rPr>
            </w:pPr>
            <w:r w:rsidRPr="00580066">
              <w:rPr>
                <w:rFonts w:cstheme="minorHAnsi"/>
                <w:sz w:val="20"/>
                <w:szCs w:val="20"/>
              </w:rPr>
              <w:t xml:space="preserve">Kapela </w:t>
            </w:r>
            <w:proofErr w:type="spellStart"/>
            <w:r w:rsidRPr="00580066">
              <w:rPr>
                <w:rFonts w:cstheme="minorHAnsi"/>
                <w:sz w:val="20"/>
                <w:szCs w:val="20"/>
              </w:rPr>
              <w:t>Kalnička</w:t>
            </w:r>
            <w:proofErr w:type="spellEnd"/>
          </w:p>
        </w:tc>
        <w:tc>
          <w:tcPr>
            <w:tcW w:w="3180" w:type="dxa"/>
            <w:vAlign w:val="center"/>
          </w:tcPr>
          <w:p w14:paraId="77338515" w14:textId="57C3945F" w:rsidR="00451112" w:rsidRPr="005E1268" w:rsidRDefault="00580066" w:rsidP="008B2C1E">
            <w:pPr>
              <w:pStyle w:val="Odlomakpopisa"/>
              <w:numPr>
                <w:ilvl w:val="0"/>
                <w:numId w:val="24"/>
              </w:numPr>
              <w:spacing w:after="0" w:line="240" w:lineRule="auto"/>
              <w:jc w:val="left"/>
              <w:rPr>
                <w:rFonts w:cstheme="minorHAnsi"/>
                <w:sz w:val="20"/>
                <w:szCs w:val="20"/>
              </w:rPr>
            </w:pPr>
            <w:proofErr w:type="spellStart"/>
            <w:r w:rsidRPr="00580066">
              <w:rPr>
                <w:rFonts w:cstheme="minorHAnsi"/>
                <w:sz w:val="20"/>
                <w:szCs w:val="20"/>
              </w:rPr>
              <w:t>Ljubelj</w:t>
            </w:r>
            <w:proofErr w:type="spellEnd"/>
            <w:r w:rsidRPr="00580066">
              <w:rPr>
                <w:rFonts w:cstheme="minorHAnsi"/>
                <w:sz w:val="20"/>
                <w:szCs w:val="20"/>
              </w:rPr>
              <w:t xml:space="preserve"> </w:t>
            </w:r>
            <w:proofErr w:type="spellStart"/>
            <w:r w:rsidRPr="00580066">
              <w:rPr>
                <w:rFonts w:cstheme="minorHAnsi"/>
                <w:sz w:val="20"/>
                <w:szCs w:val="20"/>
              </w:rPr>
              <w:t>Kalnički</w:t>
            </w:r>
            <w:proofErr w:type="spellEnd"/>
          </w:p>
        </w:tc>
        <w:tc>
          <w:tcPr>
            <w:tcW w:w="3057" w:type="dxa"/>
            <w:vAlign w:val="center"/>
          </w:tcPr>
          <w:p w14:paraId="0E8570C4" w14:textId="29DE0B40" w:rsidR="00451112" w:rsidRPr="005E1268" w:rsidRDefault="00580066" w:rsidP="008B2C1E">
            <w:pPr>
              <w:pStyle w:val="Odlomakpopisa"/>
              <w:numPr>
                <w:ilvl w:val="0"/>
                <w:numId w:val="24"/>
              </w:numPr>
              <w:spacing w:after="0" w:line="240" w:lineRule="auto"/>
              <w:jc w:val="left"/>
              <w:rPr>
                <w:rFonts w:cstheme="minorHAnsi"/>
                <w:sz w:val="20"/>
                <w:szCs w:val="20"/>
              </w:rPr>
            </w:pPr>
            <w:proofErr w:type="spellStart"/>
            <w:r w:rsidRPr="00580066">
              <w:rPr>
                <w:rFonts w:cstheme="minorHAnsi"/>
                <w:sz w:val="20"/>
                <w:szCs w:val="20"/>
              </w:rPr>
              <w:t>Ljubelj</w:t>
            </w:r>
            <w:proofErr w:type="spellEnd"/>
          </w:p>
        </w:tc>
      </w:tr>
      <w:tr w:rsidR="00451112" w:rsidRPr="006C6DD6" w14:paraId="50DBE783" w14:textId="77777777" w:rsidTr="00DF5C1E">
        <w:trPr>
          <w:trHeight w:val="83"/>
        </w:trPr>
        <w:tc>
          <w:tcPr>
            <w:tcW w:w="2835" w:type="dxa"/>
            <w:vAlign w:val="center"/>
          </w:tcPr>
          <w:p w14:paraId="330359B6" w14:textId="7636B14A" w:rsidR="00451112" w:rsidRPr="005E1268" w:rsidRDefault="00580066" w:rsidP="008B2C1E">
            <w:pPr>
              <w:pStyle w:val="Odlomakpopisa"/>
              <w:numPr>
                <w:ilvl w:val="0"/>
                <w:numId w:val="24"/>
              </w:numPr>
              <w:spacing w:after="0" w:line="240" w:lineRule="auto"/>
              <w:rPr>
                <w:rFonts w:cstheme="minorHAnsi"/>
                <w:sz w:val="20"/>
                <w:szCs w:val="20"/>
              </w:rPr>
            </w:pPr>
            <w:r w:rsidRPr="00580066">
              <w:rPr>
                <w:rFonts w:cstheme="minorHAnsi"/>
                <w:sz w:val="20"/>
                <w:szCs w:val="20"/>
              </w:rPr>
              <w:t>Rakovec</w:t>
            </w:r>
          </w:p>
        </w:tc>
        <w:tc>
          <w:tcPr>
            <w:tcW w:w="3180" w:type="dxa"/>
            <w:vAlign w:val="center"/>
          </w:tcPr>
          <w:p w14:paraId="2295691F" w14:textId="2DA3E496" w:rsidR="00451112" w:rsidRPr="005E1268" w:rsidRDefault="00580066" w:rsidP="008B2C1E">
            <w:pPr>
              <w:pStyle w:val="Odlomakpopisa"/>
              <w:numPr>
                <w:ilvl w:val="0"/>
                <w:numId w:val="24"/>
              </w:numPr>
              <w:spacing w:after="0" w:line="240" w:lineRule="auto"/>
              <w:jc w:val="left"/>
              <w:rPr>
                <w:rFonts w:cstheme="minorHAnsi"/>
                <w:sz w:val="20"/>
                <w:szCs w:val="20"/>
              </w:rPr>
            </w:pPr>
            <w:r w:rsidRPr="00580066">
              <w:rPr>
                <w:rFonts w:cstheme="minorHAnsi"/>
                <w:sz w:val="20"/>
                <w:szCs w:val="20"/>
              </w:rPr>
              <w:t>Ljubešćica</w:t>
            </w:r>
          </w:p>
        </w:tc>
        <w:tc>
          <w:tcPr>
            <w:tcW w:w="3057" w:type="dxa"/>
            <w:vAlign w:val="center"/>
          </w:tcPr>
          <w:p w14:paraId="58EE811C" w14:textId="6DD9D724" w:rsidR="00451112" w:rsidRPr="00580066" w:rsidRDefault="00451112" w:rsidP="00580066">
            <w:pPr>
              <w:spacing w:after="0" w:line="240" w:lineRule="auto"/>
              <w:ind w:left="360"/>
              <w:jc w:val="left"/>
              <w:rPr>
                <w:rFonts w:cstheme="minorHAnsi"/>
                <w:sz w:val="20"/>
                <w:szCs w:val="20"/>
              </w:rPr>
            </w:pPr>
          </w:p>
        </w:tc>
      </w:tr>
      <w:tr w:rsidR="00451112" w:rsidRPr="006C6DD6" w14:paraId="7842716A" w14:textId="77777777" w:rsidTr="00DF5C1E">
        <w:trPr>
          <w:trHeight w:val="83"/>
        </w:trPr>
        <w:tc>
          <w:tcPr>
            <w:tcW w:w="9072" w:type="dxa"/>
            <w:gridSpan w:val="3"/>
            <w:vAlign w:val="center"/>
          </w:tcPr>
          <w:p w14:paraId="1F4D6C5A" w14:textId="67FFCE04" w:rsidR="00451112" w:rsidRPr="006B6279" w:rsidRDefault="00580066" w:rsidP="00FE0075">
            <w:pPr>
              <w:spacing w:after="0" w:line="240" w:lineRule="auto"/>
              <w:jc w:val="center"/>
              <w:rPr>
                <w:rFonts w:eastAsia="Calibri" w:cstheme="minorHAnsi"/>
                <w:b/>
                <w:bCs/>
                <w:sz w:val="20"/>
                <w:szCs w:val="20"/>
              </w:rPr>
            </w:pPr>
            <w:r w:rsidRPr="00580066">
              <w:rPr>
                <w:rFonts w:eastAsia="Calibri" w:cstheme="minorHAnsi"/>
                <w:b/>
                <w:bCs/>
                <w:sz w:val="20"/>
                <w:szCs w:val="20"/>
              </w:rPr>
              <w:t>OPĆINA MALI BUKOVEC</w:t>
            </w:r>
          </w:p>
        </w:tc>
      </w:tr>
      <w:tr w:rsidR="00451112" w:rsidRPr="006C6DD6" w14:paraId="138F3674" w14:textId="77777777" w:rsidTr="00DF5C1E">
        <w:trPr>
          <w:trHeight w:val="83"/>
        </w:trPr>
        <w:tc>
          <w:tcPr>
            <w:tcW w:w="2835" w:type="dxa"/>
            <w:vAlign w:val="center"/>
          </w:tcPr>
          <w:p w14:paraId="2805DC9B" w14:textId="7C88D7C7" w:rsidR="00451112" w:rsidRPr="005E1268" w:rsidRDefault="00580066" w:rsidP="008B2C1E">
            <w:pPr>
              <w:pStyle w:val="Odlomakpopisa"/>
              <w:numPr>
                <w:ilvl w:val="0"/>
                <w:numId w:val="25"/>
              </w:numPr>
              <w:spacing w:after="0" w:line="240" w:lineRule="auto"/>
              <w:rPr>
                <w:rFonts w:cstheme="minorHAnsi"/>
                <w:sz w:val="20"/>
                <w:szCs w:val="20"/>
              </w:rPr>
            </w:pPr>
            <w:proofErr w:type="spellStart"/>
            <w:r>
              <w:rPr>
                <w:rFonts w:cstheme="minorHAnsi"/>
                <w:sz w:val="20"/>
                <w:szCs w:val="20"/>
              </w:rPr>
              <w:t>Lunjkovec</w:t>
            </w:r>
            <w:proofErr w:type="spellEnd"/>
            <w:r>
              <w:rPr>
                <w:rFonts w:cstheme="minorHAnsi"/>
                <w:sz w:val="20"/>
                <w:szCs w:val="20"/>
              </w:rPr>
              <w:t xml:space="preserve"> </w:t>
            </w:r>
          </w:p>
        </w:tc>
        <w:tc>
          <w:tcPr>
            <w:tcW w:w="3180" w:type="dxa"/>
            <w:vAlign w:val="center"/>
          </w:tcPr>
          <w:p w14:paraId="03ECEBC5" w14:textId="5FC399CF" w:rsidR="00451112" w:rsidRPr="00580066" w:rsidRDefault="00580066" w:rsidP="008B2C1E">
            <w:pPr>
              <w:pStyle w:val="Odlomakpopisa"/>
              <w:numPr>
                <w:ilvl w:val="0"/>
                <w:numId w:val="25"/>
              </w:numPr>
              <w:spacing w:after="0" w:line="240" w:lineRule="auto"/>
              <w:jc w:val="left"/>
              <w:rPr>
                <w:rFonts w:cstheme="minorHAnsi"/>
                <w:sz w:val="20"/>
                <w:szCs w:val="20"/>
              </w:rPr>
            </w:pPr>
            <w:r>
              <w:rPr>
                <w:rFonts w:cstheme="minorHAnsi"/>
                <w:sz w:val="20"/>
                <w:szCs w:val="20"/>
              </w:rPr>
              <w:t>Mali Bukovec</w:t>
            </w:r>
          </w:p>
        </w:tc>
        <w:tc>
          <w:tcPr>
            <w:tcW w:w="3057" w:type="dxa"/>
            <w:vAlign w:val="center"/>
          </w:tcPr>
          <w:p w14:paraId="331DA6A7" w14:textId="726FDB19" w:rsidR="00451112" w:rsidRPr="00580066" w:rsidRDefault="00580066" w:rsidP="008B2C1E">
            <w:pPr>
              <w:pStyle w:val="Odlomakpopisa"/>
              <w:numPr>
                <w:ilvl w:val="0"/>
                <w:numId w:val="25"/>
              </w:numPr>
              <w:spacing w:after="0" w:line="240" w:lineRule="auto"/>
              <w:jc w:val="left"/>
              <w:rPr>
                <w:rFonts w:cstheme="minorHAnsi"/>
                <w:sz w:val="20"/>
                <w:szCs w:val="20"/>
              </w:rPr>
            </w:pPr>
            <w:r>
              <w:rPr>
                <w:rFonts w:cstheme="minorHAnsi"/>
                <w:sz w:val="20"/>
                <w:szCs w:val="20"/>
              </w:rPr>
              <w:t>Martinić</w:t>
            </w:r>
          </w:p>
        </w:tc>
      </w:tr>
      <w:tr w:rsidR="00580066" w:rsidRPr="006C6DD6" w14:paraId="1C745E62" w14:textId="77777777" w:rsidTr="00DF5C1E">
        <w:trPr>
          <w:trHeight w:val="83"/>
        </w:trPr>
        <w:tc>
          <w:tcPr>
            <w:tcW w:w="2835" w:type="dxa"/>
            <w:vAlign w:val="center"/>
          </w:tcPr>
          <w:p w14:paraId="0554DB5E" w14:textId="54AB00F4" w:rsidR="00580066" w:rsidRPr="005E1268" w:rsidRDefault="00580066" w:rsidP="008B2C1E">
            <w:pPr>
              <w:pStyle w:val="Odlomakpopisa"/>
              <w:numPr>
                <w:ilvl w:val="0"/>
                <w:numId w:val="25"/>
              </w:numPr>
              <w:spacing w:after="0" w:line="240" w:lineRule="auto"/>
              <w:rPr>
                <w:rFonts w:cstheme="minorHAnsi"/>
                <w:sz w:val="20"/>
                <w:szCs w:val="20"/>
              </w:rPr>
            </w:pPr>
            <w:r>
              <w:rPr>
                <w:rFonts w:cstheme="minorHAnsi"/>
                <w:sz w:val="20"/>
                <w:szCs w:val="20"/>
              </w:rPr>
              <w:t xml:space="preserve">Novo Selo </w:t>
            </w:r>
            <w:proofErr w:type="spellStart"/>
            <w:r>
              <w:rPr>
                <w:rFonts w:cstheme="minorHAnsi"/>
                <w:sz w:val="20"/>
                <w:szCs w:val="20"/>
              </w:rPr>
              <w:t>Podravsko</w:t>
            </w:r>
            <w:proofErr w:type="spellEnd"/>
          </w:p>
        </w:tc>
        <w:tc>
          <w:tcPr>
            <w:tcW w:w="3180" w:type="dxa"/>
            <w:vAlign w:val="center"/>
          </w:tcPr>
          <w:p w14:paraId="2370666A" w14:textId="4E43EA1C" w:rsidR="00580066" w:rsidRPr="00580066" w:rsidRDefault="00580066" w:rsidP="008B2C1E">
            <w:pPr>
              <w:pStyle w:val="Odlomakpopisa"/>
              <w:numPr>
                <w:ilvl w:val="0"/>
                <w:numId w:val="25"/>
              </w:numPr>
              <w:spacing w:after="0" w:line="240" w:lineRule="auto"/>
              <w:jc w:val="left"/>
              <w:rPr>
                <w:rFonts w:cstheme="minorHAnsi"/>
                <w:sz w:val="20"/>
                <w:szCs w:val="20"/>
              </w:rPr>
            </w:pPr>
            <w:r>
              <w:rPr>
                <w:rFonts w:cstheme="minorHAnsi"/>
                <w:sz w:val="20"/>
                <w:szCs w:val="20"/>
              </w:rPr>
              <w:t xml:space="preserve">Sveti Petar </w:t>
            </w:r>
          </w:p>
        </w:tc>
        <w:tc>
          <w:tcPr>
            <w:tcW w:w="3057" w:type="dxa"/>
            <w:vAlign w:val="center"/>
          </w:tcPr>
          <w:p w14:paraId="2A15AC01" w14:textId="44C105C7" w:rsidR="00580066" w:rsidRPr="00580066" w:rsidRDefault="00580066" w:rsidP="008B2C1E">
            <w:pPr>
              <w:pStyle w:val="Odlomakpopisa"/>
              <w:numPr>
                <w:ilvl w:val="0"/>
                <w:numId w:val="25"/>
              </w:numPr>
              <w:spacing w:after="0" w:line="240" w:lineRule="auto"/>
              <w:jc w:val="left"/>
              <w:rPr>
                <w:rFonts w:cstheme="minorHAnsi"/>
                <w:sz w:val="20"/>
                <w:szCs w:val="20"/>
              </w:rPr>
            </w:pPr>
            <w:proofErr w:type="spellStart"/>
            <w:r>
              <w:rPr>
                <w:rFonts w:cstheme="minorHAnsi"/>
                <w:sz w:val="20"/>
                <w:szCs w:val="20"/>
              </w:rPr>
              <w:t>Županec</w:t>
            </w:r>
            <w:proofErr w:type="spellEnd"/>
          </w:p>
        </w:tc>
      </w:tr>
      <w:tr w:rsidR="00451112" w:rsidRPr="006C6DD6" w14:paraId="4CBBE35B" w14:textId="77777777" w:rsidTr="00DF5C1E">
        <w:trPr>
          <w:trHeight w:val="83"/>
        </w:trPr>
        <w:tc>
          <w:tcPr>
            <w:tcW w:w="9072" w:type="dxa"/>
            <w:gridSpan w:val="3"/>
            <w:vAlign w:val="center"/>
          </w:tcPr>
          <w:p w14:paraId="7828B530" w14:textId="2C7C8D5F" w:rsidR="00451112" w:rsidRPr="006B6279" w:rsidRDefault="00580066" w:rsidP="00580066">
            <w:pPr>
              <w:spacing w:after="0" w:line="240" w:lineRule="auto"/>
              <w:jc w:val="center"/>
              <w:rPr>
                <w:rFonts w:eastAsia="Calibri" w:cstheme="minorHAnsi"/>
                <w:b/>
                <w:bCs/>
                <w:sz w:val="20"/>
                <w:szCs w:val="20"/>
              </w:rPr>
            </w:pPr>
            <w:r w:rsidRPr="00580066">
              <w:rPr>
                <w:rFonts w:eastAsia="Calibri" w:cstheme="minorHAnsi"/>
                <w:b/>
                <w:bCs/>
                <w:sz w:val="20"/>
                <w:szCs w:val="20"/>
              </w:rPr>
              <w:t>OPĆINA MARTIJANEC</w:t>
            </w:r>
          </w:p>
        </w:tc>
      </w:tr>
      <w:tr w:rsidR="00451112" w:rsidRPr="006C6DD6" w14:paraId="26061385" w14:textId="77777777" w:rsidTr="00DF5C1E">
        <w:trPr>
          <w:trHeight w:val="83"/>
        </w:trPr>
        <w:tc>
          <w:tcPr>
            <w:tcW w:w="2835" w:type="dxa"/>
            <w:vAlign w:val="center"/>
          </w:tcPr>
          <w:p w14:paraId="5F0DE9B5" w14:textId="0A52AE14" w:rsidR="00451112" w:rsidRPr="005E1268" w:rsidRDefault="00580066" w:rsidP="008B2C1E">
            <w:pPr>
              <w:pStyle w:val="Odlomakpopisa"/>
              <w:numPr>
                <w:ilvl w:val="0"/>
                <w:numId w:val="26"/>
              </w:numPr>
              <w:spacing w:after="0" w:line="240" w:lineRule="auto"/>
              <w:jc w:val="left"/>
              <w:rPr>
                <w:rFonts w:cstheme="minorHAnsi"/>
                <w:sz w:val="20"/>
                <w:szCs w:val="20"/>
              </w:rPr>
            </w:pPr>
            <w:proofErr w:type="spellStart"/>
            <w:r w:rsidRPr="00580066">
              <w:rPr>
                <w:rFonts w:cstheme="minorHAnsi"/>
                <w:sz w:val="20"/>
                <w:szCs w:val="20"/>
              </w:rPr>
              <w:t>Čičkovina</w:t>
            </w:r>
            <w:proofErr w:type="spellEnd"/>
            <w:r w:rsidRPr="00580066">
              <w:rPr>
                <w:rFonts w:cstheme="minorHAnsi"/>
                <w:sz w:val="20"/>
                <w:szCs w:val="20"/>
              </w:rPr>
              <w:t xml:space="preserve"> </w:t>
            </w:r>
          </w:p>
        </w:tc>
        <w:tc>
          <w:tcPr>
            <w:tcW w:w="3180" w:type="dxa"/>
            <w:vAlign w:val="center"/>
          </w:tcPr>
          <w:p w14:paraId="33CBA1D1" w14:textId="040078A7" w:rsidR="00451112" w:rsidRPr="005E1268" w:rsidRDefault="00580066" w:rsidP="008B2C1E">
            <w:pPr>
              <w:pStyle w:val="Odlomakpopisa"/>
              <w:numPr>
                <w:ilvl w:val="0"/>
                <w:numId w:val="26"/>
              </w:numPr>
              <w:spacing w:after="0" w:line="240" w:lineRule="auto"/>
              <w:jc w:val="left"/>
              <w:rPr>
                <w:rFonts w:cstheme="minorHAnsi"/>
                <w:sz w:val="20"/>
                <w:szCs w:val="20"/>
              </w:rPr>
            </w:pPr>
            <w:r w:rsidRPr="00580066">
              <w:rPr>
                <w:rFonts w:cstheme="minorHAnsi"/>
                <w:sz w:val="20"/>
                <w:szCs w:val="20"/>
              </w:rPr>
              <w:t>Gornji Martijanec</w:t>
            </w:r>
          </w:p>
        </w:tc>
        <w:tc>
          <w:tcPr>
            <w:tcW w:w="3057" w:type="dxa"/>
            <w:vAlign w:val="center"/>
          </w:tcPr>
          <w:p w14:paraId="260B9955" w14:textId="5597DD80" w:rsidR="00451112" w:rsidRPr="005E1268" w:rsidRDefault="00580066" w:rsidP="008B2C1E">
            <w:pPr>
              <w:pStyle w:val="Odlomakpopisa"/>
              <w:numPr>
                <w:ilvl w:val="0"/>
                <w:numId w:val="26"/>
              </w:numPr>
              <w:spacing w:after="0" w:line="240" w:lineRule="auto"/>
              <w:jc w:val="left"/>
              <w:rPr>
                <w:rFonts w:cstheme="minorHAnsi"/>
                <w:sz w:val="20"/>
                <w:szCs w:val="20"/>
              </w:rPr>
            </w:pPr>
            <w:proofErr w:type="spellStart"/>
            <w:r w:rsidRPr="00580066">
              <w:rPr>
                <w:rFonts w:cstheme="minorHAnsi"/>
                <w:sz w:val="20"/>
                <w:szCs w:val="20"/>
              </w:rPr>
              <w:t>Hrastovljan</w:t>
            </w:r>
            <w:proofErr w:type="spellEnd"/>
          </w:p>
        </w:tc>
      </w:tr>
      <w:tr w:rsidR="00451112" w:rsidRPr="006C6DD6" w14:paraId="5D054BBB" w14:textId="77777777" w:rsidTr="00DF5C1E">
        <w:trPr>
          <w:trHeight w:val="83"/>
        </w:trPr>
        <w:tc>
          <w:tcPr>
            <w:tcW w:w="2835" w:type="dxa"/>
            <w:vAlign w:val="center"/>
          </w:tcPr>
          <w:p w14:paraId="52278D49" w14:textId="7241654E" w:rsidR="00451112" w:rsidRPr="005E1268" w:rsidRDefault="00580066" w:rsidP="008B2C1E">
            <w:pPr>
              <w:pStyle w:val="Odlomakpopisa"/>
              <w:numPr>
                <w:ilvl w:val="0"/>
                <w:numId w:val="26"/>
              </w:numPr>
              <w:spacing w:after="0" w:line="240" w:lineRule="auto"/>
              <w:jc w:val="left"/>
              <w:rPr>
                <w:rFonts w:cstheme="minorHAnsi"/>
                <w:sz w:val="20"/>
                <w:szCs w:val="20"/>
              </w:rPr>
            </w:pPr>
            <w:proofErr w:type="spellStart"/>
            <w:r w:rsidRPr="00580066">
              <w:rPr>
                <w:rFonts w:cstheme="minorHAnsi"/>
                <w:sz w:val="20"/>
                <w:szCs w:val="20"/>
              </w:rPr>
              <w:t>Križovljan</w:t>
            </w:r>
            <w:proofErr w:type="spellEnd"/>
          </w:p>
        </w:tc>
        <w:tc>
          <w:tcPr>
            <w:tcW w:w="3180" w:type="dxa"/>
            <w:vAlign w:val="center"/>
          </w:tcPr>
          <w:p w14:paraId="52641DA8" w14:textId="29732891" w:rsidR="00451112" w:rsidRPr="005E1268" w:rsidRDefault="00580066" w:rsidP="008B2C1E">
            <w:pPr>
              <w:pStyle w:val="Odlomakpopisa"/>
              <w:numPr>
                <w:ilvl w:val="0"/>
                <w:numId w:val="26"/>
              </w:numPr>
              <w:spacing w:after="0" w:line="240" w:lineRule="auto"/>
              <w:jc w:val="left"/>
              <w:rPr>
                <w:rFonts w:cstheme="minorHAnsi"/>
                <w:sz w:val="20"/>
                <w:szCs w:val="20"/>
              </w:rPr>
            </w:pPr>
            <w:proofErr w:type="spellStart"/>
            <w:r w:rsidRPr="00580066">
              <w:rPr>
                <w:rFonts w:cstheme="minorHAnsi"/>
                <w:sz w:val="20"/>
                <w:szCs w:val="20"/>
              </w:rPr>
              <w:t>Madarašev</w:t>
            </w:r>
            <w:r w:rsidR="00DF66A2">
              <w:rPr>
                <w:rFonts w:cstheme="minorHAnsi"/>
                <w:sz w:val="20"/>
                <w:szCs w:val="20"/>
              </w:rPr>
              <w:t>e</w:t>
            </w:r>
            <w:r w:rsidRPr="00580066">
              <w:rPr>
                <w:rFonts w:cstheme="minorHAnsi"/>
                <w:sz w:val="20"/>
                <w:szCs w:val="20"/>
              </w:rPr>
              <w:t>c</w:t>
            </w:r>
            <w:proofErr w:type="spellEnd"/>
          </w:p>
        </w:tc>
        <w:tc>
          <w:tcPr>
            <w:tcW w:w="3057" w:type="dxa"/>
            <w:vAlign w:val="center"/>
          </w:tcPr>
          <w:p w14:paraId="65D2A4B3" w14:textId="57A1C7E7" w:rsidR="00451112" w:rsidRPr="005E1268" w:rsidRDefault="00580066" w:rsidP="008B2C1E">
            <w:pPr>
              <w:pStyle w:val="Odlomakpopisa"/>
              <w:numPr>
                <w:ilvl w:val="0"/>
                <w:numId w:val="26"/>
              </w:numPr>
              <w:spacing w:after="0" w:line="240" w:lineRule="auto"/>
              <w:jc w:val="left"/>
              <w:rPr>
                <w:rFonts w:cstheme="minorHAnsi"/>
                <w:sz w:val="20"/>
                <w:szCs w:val="20"/>
              </w:rPr>
            </w:pPr>
            <w:r w:rsidRPr="00580066">
              <w:rPr>
                <w:rFonts w:cstheme="minorHAnsi"/>
                <w:sz w:val="20"/>
                <w:szCs w:val="20"/>
              </w:rPr>
              <w:t>Martijanec</w:t>
            </w:r>
          </w:p>
        </w:tc>
      </w:tr>
      <w:tr w:rsidR="00451112" w:rsidRPr="006C6DD6" w14:paraId="4A919285" w14:textId="77777777" w:rsidTr="00DF5C1E">
        <w:trPr>
          <w:trHeight w:val="83"/>
        </w:trPr>
        <w:tc>
          <w:tcPr>
            <w:tcW w:w="2835" w:type="dxa"/>
            <w:vAlign w:val="center"/>
          </w:tcPr>
          <w:p w14:paraId="2F372392" w14:textId="5C658805" w:rsidR="00451112" w:rsidRPr="005E1268" w:rsidRDefault="00580066" w:rsidP="008B2C1E">
            <w:pPr>
              <w:pStyle w:val="Odlomakpopisa"/>
              <w:numPr>
                <w:ilvl w:val="0"/>
                <w:numId w:val="26"/>
              </w:numPr>
              <w:spacing w:after="0" w:line="240" w:lineRule="auto"/>
              <w:rPr>
                <w:rFonts w:cstheme="minorHAnsi"/>
                <w:sz w:val="20"/>
                <w:szCs w:val="20"/>
              </w:rPr>
            </w:pPr>
            <w:proofErr w:type="spellStart"/>
            <w:r w:rsidRPr="00580066">
              <w:rPr>
                <w:rFonts w:cstheme="minorHAnsi"/>
                <w:sz w:val="20"/>
                <w:szCs w:val="20"/>
              </w:rPr>
              <w:t>Rivalno</w:t>
            </w:r>
            <w:proofErr w:type="spellEnd"/>
          </w:p>
        </w:tc>
        <w:tc>
          <w:tcPr>
            <w:tcW w:w="3180" w:type="dxa"/>
            <w:vAlign w:val="center"/>
          </w:tcPr>
          <w:p w14:paraId="715C5B52" w14:textId="2F82C9BD" w:rsidR="00451112" w:rsidRPr="005E1268" w:rsidRDefault="00580066" w:rsidP="008B2C1E">
            <w:pPr>
              <w:pStyle w:val="Odlomakpopisa"/>
              <w:numPr>
                <w:ilvl w:val="0"/>
                <w:numId w:val="26"/>
              </w:numPr>
              <w:spacing w:after="0" w:line="240" w:lineRule="auto"/>
              <w:jc w:val="left"/>
              <w:rPr>
                <w:rFonts w:cstheme="minorHAnsi"/>
                <w:sz w:val="20"/>
                <w:szCs w:val="20"/>
              </w:rPr>
            </w:pPr>
            <w:r w:rsidRPr="00580066">
              <w:rPr>
                <w:rFonts w:cstheme="minorHAnsi"/>
                <w:sz w:val="20"/>
                <w:szCs w:val="20"/>
              </w:rPr>
              <w:t>Slanje</w:t>
            </w:r>
          </w:p>
        </w:tc>
        <w:tc>
          <w:tcPr>
            <w:tcW w:w="3057" w:type="dxa"/>
            <w:vAlign w:val="center"/>
          </w:tcPr>
          <w:p w14:paraId="7F285D55" w14:textId="76B09771" w:rsidR="00451112" w:rsidRPr="005E1268" w:rsidRDefault="00580066" w:rsidP="008B2C1E">
            <w:pPr>
              <w:pStyle w:val="Odlomakpopisa"/>
              <w:numPr>
                <w:ilvl w:val="0"/>
                <w:numId w:val="26"/>
              </w:numPr>
              <w:spacing w:after="0" w:line="240" w:lineRule="auto"/>
              <w:jc w:val="left"/>
              <w:rPr>
                <w:rFonts w:cstheme="minorHAnsi"/>
                <w:sz w:val="20"/>
                <w:szCs w:val="20"/>
              </w:rPr>
            </w:pPr>
            <w:proofErr w:type="spellStart"/>
            <w:r w:rsidRPr="00580066">
              <w:rPr>
                <w:rFonts w:cstheme="minorHAnsi"/>
                <w:sz w:val="20"/>
                <w:szCs w:val="20"/>
              </w:rPr>
              <w:t>Sudovčina</w:t>
            </w:r>
            <w:proofErr w:type="spellEnd"/>
          </w:p>
        </w:tc>
      </w:tr>
      <w:tr w:rsidR="00451112" w:rsidRPr="006C6DD6" w14:paraId="22CD304D" w14:textId="77777777" w:rsidTr="00DF5C1E">
        <w:trPr>
          <w:trHeight w:val="83"/>
        </w:trPr>
        <w:tc>
          <w:tcPr>
            <w:tcW w:w="2835" w:type="dxa"/>
            <w:vAlign w:val="center"/>
          </w:tcPr>
          <w:p w14:paraId="4DAECFE8" w14:textId="77EE4179" w:rsidR="00451112" w:rsidRPr="005E1268" w:rsidRDefault="00580066" w:rsidP="008B2C1E">
            <w:pPr>
              <w:pStyle w:val="Odlomakpopisa"/>
              <w:numPr>
                <w:ilvl w:val="0"/>
                <w:numId w:val="26"/>
              </w:numPr>
              <w:spacing w:after="0" w:line="240" w:lineRule="auto"/>
              <w:rPr>
                <w:rFonts w:cstheme="minorHAnsi"/>
                <w:sz w:val="20"/>
                <w:szCs w:val="20"/>
              </w:rPr>
            </w:pPr>
            <w:proofErr w:type="spellStart"/>
            <w:r w:rsidRPr="00580066">
              <w:rPr>
                <w:rFonts w:cstheme="minorHAnsi"/>
                <w:sz w:val="20"/>
                <w:szCs w:val="20"/>
              </w:rPr>
              <w:t>Vrbanovec</w:t>
            </w:r>
            <w:proofErr w:type="spellEnd"/>
          </w:p>
        </w:tc>
        <w:tc>
          <w:tcPr>
            <w:tcW w:w="3180" w:type="dxa"/>
            <w:vAlign w:val="center"/>
          </w:tcPr>
          <w:p w14:paraId="466ADE15" w14:textId="77777777" w:rsidR="00451112" w:rsidRDefault="00451112" w:rsidP="00023C19">
            <w:pPr>
              <w:spacing w:after="0" w:line="240" w:lineRule="auto"/>
              <w:jc w:val="left"/>
              <w:rPr>
                <w:rFonts w:eastAsia="Calibri" w:cstheme="minorHAnsi"/>
                <w:sz w:val="20"/>
                <w:szCs w:val="20"/>
              </w:rPr>
            </w:pPr>
          </w:p>
        </w:tc>
        <w:tc>
          <w:tcPr>
            <w:tcW w:w="3057" w:type="dxa"/>
            <w:vAlign w:val="center"/>
          </w:tcPr>
          <w:p w14:paraId="0CD6AD90" w14:textId="77777777" w:rsidR="00451112" w:rsidRDefault="00451112" w:rsidP="00023C19">
            <w:pPr>
              <w:spacing w:after="0" w:line="240" w:lineRule="auto"/>
              <w:jc w:val="left"/>
              <w:rPr>
                <w:rFonts w:eastAsia="Calibri" w:cstheme="minorHAnsi"/>
                <w:sz w:val="20"/>
                <w:szCs w:val="20"/>
              </w:rPr>
            </w:pPr>
          </w:p>
        </w:tc>
      </w:tr>
      <w:tr w:rsidR="00451112" w:rsidRPr="006C6DD6" w14:paraId="2DBE0CD8" w14:textId="77777777" w:rsidTr="00DF5C1E">
        <w:trPr>
          <w:trHeight w:val="74"/>
        </w:trPr>
        <w:tc>
          <w:tcPr>
            <w:tcW w:w="9072" w:type="dxa"/>
            <w:gridSpan w:val="3"/>
            <w:vAlign w:val="center"/>
          </w:tcPr>
          <w:p w14:paraId="34C2BC49" w14:textId="132E546C" w:rsidR="00451112" w:rsidRPr="006B6279" w:rsidRDefault="00580066" w:rsidP="00580066">
            <w:pPr>
              <w:spacing w:after="0" w:line="240" w:lineRule="auto"/>
              <w:jc w:val="center"/>
              <w:rPr>
                <w:rFonts w:eastAsia="Calibri" w:cstheme="minorHAnsi"/>
                <w:b/>
                <w:bCs/>
                <w:sz w:val="20"/>
                <w:szCs w:val="20"/>
              </w:rPr>
            </w:pPr>
            <w:r w:rsidRPr="00580066">
              <w:rPr>
                <w:rFonts w:eastAsia="Calibri" w:cstheme="minorHAnsi"/>
                <w:b/>
                <w:bCs/>
                <w:sz w:val="20"/>
                <w:szCs w:val="20"/>
              </w:rPr>
              <w:t>OPĆINA MARUŠEVEC</w:t>
            </w:r>
          </w:p>
        </w:tc>
      </w:tr>
      <w:tr w:rsidR="00451112" w:rsidRPr="006C6DD6" w14:paraId="433E7BB0" w14:textId="77777777" w:rsidTr="00DF5C1E">
        <w:trPr>
          <w:trHeight w:val="83"/>
        </w:trPr>
        <w:tc>
          <w:tcPr>
            <w:tcW w:w="2835" w:type="dxa"/>
            <w:vAlign w:val="center"/>
          </w:tcPr>
          <w:p w14:paraId="6EFF8984" w14:textId="6A0B3AE4" w:rsidR="00451112" w:rsidRPr="005E1268" w:rsidRDefault="00995AAE" w:rsidP="008B2C1E">
            <w:pPr>
              <w:pStyle w:val="Odlomakpopisa"/>
              <w:numPr>
                <w:ilvl w:val="0"/>
                <w:numId w:val="27"/>
              </w:numPr>
              <w:spacing w:after="0" w:line="240" w:lineRule="auto"/>
              <w:rPr>
                <w:rFonts w:cstheme="minorHAnsi"/>
                <w:sz w:val="20"/>
                <w:szCs w:val="20"/>
              </w:rPr>
            </w:pPr>
            <w:proofErr w:type="spellStart"/>
            <w:r w:rsidRPr="00995AAE">
              <w:rPr>
                <w:rFonts w:cstheme="minorHAnsi"/>
                <w:sz w:val="20"/>
                <w:szCs w:val="20"/>
              </w:rPr>
              <w:t>Bikovec</w:t>
            </w:r>
            <w:proofErr w:type="spellEnd"/>
            <w:r w:rsidRPr="00995AAE">
              <w:rPr>
                <w:rFonts w:cstheme="minorHAnsi"/>
                <w:sz w:val="20"/>
                <w:szCs w:val="20"/>
              </w:rPr>
              <w:t xml:space="preserve"> </w:t>
            </w:r>
          </w:p>
        </w:tc>
        <w:tc>
          <w:tcPr>
            <w:tcW w:w="3180" w:type="dxa"/>
            <w:vAlign w:val="center"/>
          </w:tcPr>
          <w:p w14:paraId="5C4B7EFE" w14:textId="0B9E186E" w:rsidR="00451112" w:rsidRPr="00995AAE" w:rsidRDefault="00995AAE" w:rsidP="008B2C1E">
            <w:pPr>
              <w:pStyle w:val="Odlomakpopisa"/>
              <w:numPr>
                <w:ilvl w:val="0"/>
                <w:numId w:val="27"/>
              </w:numPr>
              <w:spacing w:after="0" w:line="240" w:lineRule="auto"/>
              <w:jc w:val="left"/>
              <w:rPr>
                <w:rFonts w:cstheme="minorHAnsi"/>
                <w:sz w:val="20"/>
                <w:szCs w:val="20"/>
              </w:rPr>
            </w:pPr>
            <w:proofErr w:type="spellStart"/>
            <w:r w:rsidRPr="00995AAE">
              <w:rPr>
                <w:rFonts w:cstheme="minorHAnsi"/>
                <w:sz w:val="20"/>
                <w:szCs w:val="20"/>
              </w:rPr>
              <w:t>Biljevec</w:t>
            </w:r>
            <w:proofErr w:type="spellEnd"/>
          </w:p>
        </w:tc>
        <w:tc>
          <w:tcPr>
            <w:tcW w:w="3057" w:type="dxa"/>
            <w:vAlign w:val="center"/>
          </w:tcPr>
          <w:p w14:paraId="5753C1CB" w14:textId="5510CE5A" w:rsidR="00451112" w:rsidRPr="00995AAE" w:rsidRDefault="00995AAE" w:rsidP="008B2C1E">
            <w:pPr>
              <w:pStyle w:val="Odlomakpopisa"/>
              <w:numPr>
                <w:ilvl w:val="0"/>
                <w:numId w:val="27"/>
              </w:numPr>
              <w:spacing w:after="0" w:line="240" w:lineRule="auto"/>
              <w:jc w:val="left"/>
              <w:rPr>
                <w:rFonts w:cstheme="minorHAnsi"/>
                <w:sz w:val="20"/>
                <w:szCs w:val="20"/>
              </w:rPr>
            </w:pPr>
            <w:proofErr w:type="spellStart"/>
            <w:r w:rsidRPr="00995AAE">
              <w:rPr>
                <w:rFonts w:cstheme="minorHAnsi"/>
                <w:sz w:val="20"/>
                <w:szCs w:val="20"/>
              </w:rPr>
              <w:t>Brodarovec</w:t>
            </w:r>
            <w:proofErr w:type="spellEnd"/>
          </w:p>
        </w:tc>
      </w:tr>
      <w:tr w:rsidR="00995AAE" w:rsidRPr="006C6DD6" w14:paraId="7654C5D5" w14:textId="77777777" w:rsidTr="00DF5C1E">
        <w:trPr>
          <w:trHeight w:val="83"/>
        </w:trPr>
        <w:tc>
          <w:tcPr>
            <w:tcW w:w="2835" w:type="dxa"/>
            <w:vAlign w:val="center"/>
          </w:tcPr>
          <w:p w14:paraId="0DF1B95E" w14:textId="5E967A5C" w:rsidR="00995AAE" w:rsidRPr="005E1268" w:rsidRDefault="00995AAE" w:rsidP="008B2C1E">
            <w:pPr>
              <w:pStyle w:val="Odlomakpopisa"/>
              <w:numPr>
                <w:ilvl w:val="0"/>
                <w:numId w:val="27"/>
              </w:numPr>
              <w:spacing w:after="0" w:line="240" w:lineRule="auto"/>
              <w:rPr>
                <w:rFonts w:cstheme="minorHAnsi"/>
                <w:sz w:val="20"/>
                <w:szCs w:val="20"/>
              </w:rPr>
            </w:pPr>
            <w:proofErr w:type="spellStart"/>
            <w:r w:rsidRPr="00995AAE">
              <w:rPr>
                <w:rFonts w:cstheme="minorHAnsi"/>
                <w:sz w:val="20"/>
                <w:szCs w:val="20"/>
              </w:rPr>
              <w:t>Čalinec</w:t>
            </w:r>
            <w:proofErr w:type="spellEnd"/>
          </w:p>
        </w:tc>
        <w:tc>
          <w:tcPr>
            <w:tcW w:w="3180" w:type="dxa"/>
            <w:vAlign w:val="center"/>
          </w:tcPr>
          <w:p w14:paraId="0D610CCA" w14:textId="31320DEA" w:rsidR="00995AAE" w:rsidRPr="00995AAE" w:rsidRDefault="00995AAE" w:rsidP="008B2C1E">
            <w:pPr>
              <w:pStyle w:val="Odlomakpopisa"/>
              <w:numPr>
                <w:ilvl w:val="0"/>
                <w:numId w:val="27"/>
              </w:numPr>
              <w:spacing w:after="0" w:line="240" w:lineRule="auto"/>
              <w:jc w:val="left"/>
              <w:rPr>
                <w:rFonts w:cstheme="minorHAnsi"/>
                <w:sz w:val="20"/>
                <w:szCs w:val="20"/>
              </w:rPr>
            </w:pPr>
            <w:proofErr w:type="spellStart"/>
            <w:r w:rsidRPr="00995AAE">
              <w:rPr>
                <w:rFonts w:cstheme="minorHAnsi"/>
                <w:sz w:val="20"/>
                <w:szCs w:val="20"/>
              </w:rPr>
              <w:t>Cerje</w:t>
            </w:r>
            <w:proofErr w:type="spellEnd"/>
            <w:r w:rsidRPr="00995AAE">
              <w:rPr>
                <w:rFonts w:cstheme="minorHAnsi"/>
                <w:sz w:val="20"/>
                <w:szCs w:val="20"/>
              </w:rPr>
              <w:t xml:space="preserve"> Neboj</w:t>
            </w:r>
            <w:r w:rsidR="00304FC6">
              <w:rPr>
                <w:rFonts w:cstheme="minorHAnsi"/>
                <w:sz w:val="20"/>
                <w:szCs w:val="20"/>
              </w:rPr>
              <w:t>S</w:t>
            </w:r>
            <w:r w:rsidRPr="00995AAE">
              <w:rPr>
                <w:rFonts w:cstheme="minorHAnsi"/>
                <w:sz w:val="20"/>
                <w:szCs w:val="20"/>
              </w:rPr>
              <w:t>e</w:t>
            </w:r>
          </w:p>
        </w:tc>
        <w:tc>
          <w:tcPr>
            <w:tcW w:w="3057" w:type="dxa"/>
            <w:vAlign w:val="center"/>
          </w:tcPr>
          <w:p w14:paraId="5F34595A" w14:textId="731E22A1" w:rsidR="00995AAE" w:rsidRPr="00995AAE" w:rsidRDefault="00995AAE" w:rsidP="008B2C1E">
            <w:pPr>
              <w:pStyle w:val="Odlomakpopisa"/>
              <w:numPr>
                <w:ilvl w:val="0"/>
                <w:numId w:val="27"/>
              </w:numPr>
              <w:spacing w:after="0" w:line="240" w:lineRule="auto"/>
              <w:jc w:val="left"/>
              <w:rPr>
                <w:rFonts w:cstheme="minorHAnsi"/>
                <w:sz w:val="20"/>
                <w:szCs w:val="20"/>
              </w:rPr>
            </w:pPr>
            <w:r w:rsidRPr="00995AAE">
              <w:rPr>
                <w:rFonts w:cstheme="minorHAnsi"/>
                <w:sz w:val="20"/>
                <w:szCs w:val="20"/>
              </w:rPr>
              <w:t xml:space="preserve">Donje </w:t>
            </w:r>
            <w:proofErr w:type="spellStart"/>
            <w:r w:rsidRPr="00995AAE">
              <w:rPr>
                <w:rFonts w:cstheme="minorHAnsi"/>
                <w:sz w:val="20"/>
                <w:szCs w:val="20"/>
              </w:rPr>
              <w:t>Ladanje</w:t>
            </w:r>
            <w:proofErr w:type="spellEnd"/>
          </w:p>
        </w:tc>
      </w:tr>
      <w:tr w:rsidR="00995AAE" w:rsidRPr="006C6DD6" w14:paraId="7148BEFA" w14:textId="77777777" w:rsidTr="00DF5C1E">
        <w:trPr>
          <w:trHeight w:val="83"/>
        </w:trPr>
        <w:tc>
          <w:tcPr>
            <w:tcW w:w="2835" w:type="dxa"/>
            <w:vAlign w:val="center"/>
          </w:tcPr>
          <w:p w14:paraId="0798D442" w14:textId="6C6756E3" w:rsidR="00995AAE" w:rsidRPr="005E1268" w:rsidRDefault="00995AAE" w:rsidP="008B2C1E">
            <w:pPr>
              <w:pStyle w:val="Odlomakpopisa"/>
              <w:numPr>
                <w:ilvl w:val="0"/>
                <w:numId w:val="27"/>
              </w:numPr>
              <w:spacing w:after="0" w:line="240" w:lineRule="auto"/>
              <w:rPr>
                <w:rFonts w:cstheme="minorHAnsi"/>
                <w:sz w:val="20"/>
                <w:szCs w:val="20"/>
              </w:rPr>
            </w:pPr>
            <w:proofErr w:type="spellStart"/>
            <w:r w:rsidRPr="00995AAE">
              <w:rPr>
                <w:rFonts w:cstheme="minorHAnsi"/>
                <w:sz w:val="20"/>
                <w:szCs w:val="20"/>
              </w:rPr>
              <w:t>Druškovec</w:t>
            </w:r>
            <w:proofErr w:type="spellEnd"/>
          </w:p>
        </w:tc>
        <w:tc>
          <w:tcPr>
            <w:tcW w:w="3180" w:type="dxa"/>
            <w:vAlign w:val="center"/>
          </w:tcPr>
          <w:p w14:paraId="0D139337" w14:textId="6BBAAAAE" w:rsidR="00995AAE" w:rsidRPr="00995AAE" w:rsidRDefault="00995AAE" w:rsidP="008B2C1E">
            <w:pPr>
              <w:pStyle w:val="Odlomakpopisa"/>
              <w:numPr>
                <w:ilvl w:val="0"/>
                <w:numId w:val="27"/>
              </w:numPr>
              <w:spacing w:after="0" w:line="240" w:lineRule="auto"/>
              <w:jc w:val="left"/>
              <w:rPr>
                <w:rFonts w:cstheme="minorHAnsi"/>
                <w:sz w:val="20"/>
                <w:szCs w:val="20"/>
              </w:rPr>
            </w:pPr>
            <w:r w:rsidRPr="00995AAE">
              <w:rPr>
                <w:rFonts w:cstheme="minorHAnsi"/>
                <w:sz w:val="20"/>
                <w:szCs w:val="20"/>
              </w:rPr>
              <w:t>Greda</w:t>
            </w:r>
          </w:p>
        </w:tc>
        <w:tc>
          <w:tcPr>
            <w:tcW w:w="3057" w:type="dxa"/>
            <w:vAlign w:val="center"/>
          </w:tcPr>
          <w:p w14:paraId="4303510A" w14:textId="7D179DE8" w:rsidR="00995AAE" w:rsidRPr="00995AAE" w:rsidRDefault="00995AAE" w:rsidP="008B2C1E">
            <w:pPr>
              <w:pStyle w:val="Odlomakpopisa"/>
              <w:numPr>
                <w:ilvl w:val="0"/>
                <w:numId w:val="27"/>
              </w:numPr>
              <w:spacing w:after="0" w:line="240" w:lineRule="auto"/>
              <w:jc w:val="left"/>
              <w:rPr>
                <w:rFonts w:cstheme="minorHAnsi"/>
                <w:sz w:val="20"/>
                <w:szCs w:val="20"/>
              </w:rPr>
            </w:pPr>
            <w:proofErr w:type="spellStart"/>
            <w:r w:rsidRPr="00995AAE">
              <w:rPr>
                <w:rFonts w:cstheme="minorHAnsi"/>
                <w:sz w:val="20"/>
                <w:szCs w:val="20"/>
              </w:rPr>
              <w:t>Jurketinec</w:t>
            </w:r>
            <w:proofErr w:type="spellEnd"/>
          </w:p>
        </w:tc>
      </w:tr>
      <w:tr w:rsidR="00995AAE" w:rsidRPr="006C6DD6" w14:paraId="02C9DB06" w14:textId="77777777" w:rsidTr="00DF5C1E">
        <w:trPr>
          <w:trHeight w:val="83"/>
        </w:trPr>
        <w:tc>
          <w:tcPr>
            <w:tcW w:w="2835" w:type="dxa"/>
            <w:vAlign w:val="center"/>
          </w:tcPr>
          <w:p w14:paraId="605FF227" w14:textId="24929B62" w:rsidR="00995AAE" w:rsidRPr="005E1268" w:rsidRDefault="00995AAE" w:rsidP="008B2C1E">
            <w:pPr>
              <w:pStyle w:val="Odlomakpopisa"/>
              <w:numPr>
                <w:ilvl w:val="0"/>
                <w:numId w:val="27"/>
              </w:numPr>
              <w:spacing w:after="0" w:line="240" w:lineRule="auto"/>
              <w:rPr>
                <w:rFonts w:cstheme="minorHAnsi"/>
                <w:sz w:val="20"/>
                <w:szCs w:val="20"/>
              </w:rPr>
            </w:pPr>
            <w:proofErr w:type="spellStart"/>
            <w:r w:rsidRPr="00995AAE">
              <w:rPr>
                <w:rFonts w:cstheme="minorHAnsi"/>
                <w:sz w:val="20"/>
                <w:szCs w:val="20"/>
              </w:rPr>
              <w:t>Kapelec</w:t>
            </w:r>
            <w:proofErr w:type="spellEnd"/>
          </w:p>
        </w:tc>
        <w:tc>
          <w:tcPr>
            <w:tcW w:w="3180" w:type="dxa"/>
            <w:vAlign w:val="center"/>
          </w:tcPr>
          <w:p w14:paraId="5BD9B792" w14:textId="0E35D47F" w:rsidR="00995AAE" w:rsidRPr="00995AAE" w:rsidRDefault="00995AAE" w:rsidP="008B2C1E">
            <w:pPr>
              <w:pStyle w:val="Odlomakpopisa"/>
              <w:numPr>
                <w:ilvl w:val="0"/>
                <w:numId w:val="27"/>
              </w:numPr>
              <w:spacing w:after="0" w:line="240" w:lineRule="auto"/>
              <w:jc w:val="left"/>
              <w:rPr>
                <w:rFonts w:cstheme="minorHAnsi"/>
                <w:sz w:val="20"/>
                <w:szCs w:val="20"/>
              </w:rPr>
            </w:pPr>
            <w:proofErr w:type="spellStart"/>
            <w:r w:rsidRPr="00995AAE">
              <w:rPr>
                <w:rFonts w:cstheme="minorHAnsi"/>
                <w:sz w:val="20"/>
                <w:szCs w:val="20"/>
              </w:rPr>
              <w:t>Korenjak</w:t>
            </w:r>
            <w:proofErr w:type="spellEnd"/>
          </w:p>
        </w:tc>
        <w:tc>
          <w:tcPr>
            <w:tcW w:w="3057" w:type="dxa"/>
            <w:vAlign w:val="center"/>
          </w:tcPr>
          <w:p w14:paraId="4A643ECB" w14:textId="3062DA23" w:rsidR="00995AAE" w:rsidRPr="00995AAE" w:rsidRDefault="00995AAE" w:rsidP="008B2C1E">
            <w:pPr>
              <w:pStyle w:val="Odlomakpopisa"/>
              <w:numPr>
                <w:ilvl w:val="0"/>
                <w:numId w:val="27"/>
              </w:numPr>
              <w:spacing w:after="0" w:line="240" w:lineRule="auto"/>
              <w:jc w:val="left"/>
              <w:rPr>
                <w:rFonts w:cstheme="minorHAnsi"/>
                <w:sz w:val="20"/>
                <w:szCs w:val="20"/>
              </w:rPr>
            </w:pPr>
            <w:proofErr w:type="spellStart"/>
            <w:r w:rsidRPr="00995AAE">
              <w:rPr>
                <w:rFonts w:cstheme="minorHAnsi"/>
                <w:sz w:val="20"/>
                <w:szCs w:val="20"/>
              </w:rPr>
              <w:t>Koretinec</w:t>
            </w:r>
            <w:proofErr w:type="spellEnd"/>
          </w:p>
        </w:tc>
      </w:tr>
      <w:tr w:rsidR="00995AAE" w:rsidRPr="006C6DD6" w14:paraId="3821467D" w14:textId="77777777" w:rsidTr="00DF5C1E">
        <w:trPr>
          <w:trHeight w:val="83"/>
        </w:trPr>
        <w:tc>
          <w:tcPr>
            <w:tcW w:w="2835" w:type="dxa"/>
            <w:vAlign w:val="center"/>
          </w:tcPr>
          <w:p w14:paraId="439554BE" w14:textId="07724D01" w:rsidR="00995AAE" w:rsidRPr="005E1268" w:rsidRDefault="00995AAE" w:rsidP="008B2C1E">
            <w:pPr>
              <w:pStyle w:val="Odlomakpopisa"/>
              <w:numPr>
                <w:ilvl w:val="0"/>
                <w:numId w:val="27"/>
              </w:numPr>
              <w:spacing w:after="0" w:line="240" w:lineRule="auto"/>
              <w:rPr>
                <w:rFonts w:cstheme="minorHAnsi"/>
                <w:sz w:val="20"/>
                <w:szCs w:val="20"/>
              </w:rPr>
            </w:pPr>
            <w:proofErr w:type="spellStart"/>
            <w:r w:rsidRPr="00995AAE">
              <w:rPr>
                <w:rFonts w:cstheme="minorHAnsi"/>
                <w:sz w:val="20"/>
                <w:szCs w:val="20"/>
              </w:rPr>
              <w:t>Koškovec</w:t>
            </w:r>
            <w:proofErr w:type="spellEnd"/>
          </w:p>
        </w:tc>
        <w:tc>
          <w:tcPr>
            <w:tcW w:w="3180" w:type="dxa"/>
            <w:vAlign w:val="center"/>
          </w:tcPr>
          <w:p w14:paraId="52E0D61D" w14:textId="7E14FEBC" w:rsidR="00995AAE" w:rsidRPr="00995AAE" w:rsidRDefault="00995AAE" w:rsidP="008B2C1E">
            <w:pPr>
              <w:pStyle w:val="Odlomakpopisa"/>
              <w:numPr>
                <w:ilvl w:val="0"/>
                <w:numId w:val="27"/>
              </w:numPr>
              <w:spacing w:after="0" w:line="240" w:lineRule="auto"/>
              <w:jc w:val="left"/>
              <w:rPr>
                <w:rFonts w:cstheme="minorHAnsi"/>
                <w:sz w:val="20"/>
                <w:szCs w:val="20"/>
              </w:rPr>
            </w:pPr>
            <w:r w:rsidRPr="00995AAE">
              <w:rPr>
                <w:rFonts w:cstheme="minorHAnsi"/>
                <w:sz w:val="20"/>
                <w:szCs w:val="20"/>
              </w:rPr>
              <w:t>Maruševec</w:t>
            </w:r>
          </w:p>
        </w:tc>
        <w:tc>
          <w:tcPr>
            <w:tcW w:w="3057" w:type="dxa"/>
            <w:vAlign w:val="center"/>
          </w:tcPr>
          <w:p w14:paraId="1682EF41" w14:textId="2290FEF1" w:rsidR="00995AAE" w:rsidRPr="00995AAE" w:rsidRDefault="00995AAE" w:rsidP="008B2C1E">
            <w:pPr>
              <w:pStyle w:val="Odlomakpopisa"/>
              <w:numPr>
                <w:ilvl w:val="0"/>
                <w:numId w:val="27"/>
              </w:numPr>
              <w:spacing w:after="0" w:line="240" w:lineRule="auto"/>
              <w:jc w:val="left"/>
              <w:rPr>
                <w:rFonts w:cstheme="minorHAnsi"/>
                <w:sz w:val="20"/>
                <w:szCs w:val="20"/>
              </w:rPr>
            </w:pPr>
            <w:proofErr w:type="spellStart"/>
            <w:r w:rsidRPr="00995AAE">
              <w:rPr>
                <w:rFonts w:cstheme="minorHAnsi"/>
                <w:sz w:val="20"/>
                <w:szCs w:val="20"/>
              </w:rPr>
              <w:t>Novaki</w:t>
            </w:r>
            <w:proofErr w:type="spellEnd"/>
          </w:p>
        </w:tc>
      </w:tr>
      <w:tr w:rsidR="00995AAE" w:rsidRPr="006C6DD6" w14:paraId="01B7DCED" w14:textId="77777777" w:rsidTr="00DF5C1E">
        <w:trPr>
          <w:trHeight w:val="83"/>
        </w:trPr>
        <w:tc>
          <w:tcPr>
            <w:tcW w:w="2835" w:type="dxa"/>
            <w:vAlign w:val="center"/>
          </w:tcPr>
          <w:p w14:paraId="6F63B6BA" w14:textId="2B9F78A9" w:rsidR="00995AAE" w:rsidRPr="005E1268" w:rsidRDefault="00995AAE" w:rsidP="008B2C1E">
            <w:pPr>
              <w:pStyle w:val="Odlomakpopisa"/>
              <w:numPr>
                <w:ilvl w:val="0"/>
                <w:numId w:val="27"/>
              </w:numPr>
              <w:spacing w:after="0" w:line="240" w:lineRule="auto"/>
              <w:rPr>
                <w:rFonts w:cstheme="minorHAnsi"/>
                <w:sz w:val="20"/>
                <w:szCs w:val="20"/>
              </w:rPr>
            </w:pPr>
            <w:proofErr w:type="spellStart"/>
            <w:r w:rsidRPr="00995AAE">
              <w:rPr>
                <w:rFonts w:cstheme="minorHAnsi"/>
                <w:sz w:val="20"/>
                <w:szCs w:val="20"/>
              </w:rPr>
              <w:t>Selnik</w:t>
            </w:r>
            <w:proofErr w:type="spellEnd"/>
          </w:p>
        </w:tc>
        <w:tc>
          <w:tcPr>
            <w:tcW w:w="3180" w:type="dxa"/>
            <w:vAlign w:val="center"/>
          </w:tcPr>
          <w:p w14:paraId="5F65DFBA" w14:textId="77777777" w:rsidR="00995AAE" w:rsidRPr="00995AAE" w:rsidRDefault="00995AAE" w:rsidP="00995AAE">
            <w:pPr>
              <w:spacing w:after="0" w:line="240" w:lineRule="auto"/>
              <w:ind w:left="360"/>
              <w:jc w:val="left"/>
              <w:rPr>
                <w:rFonts w:cstheme="minorHAnsi"/>
                <w:sz w:val="20"/>
                <w:szCs w:val="20"/>
              </w:rPr>
            </w:pPr>
          </w:p>
        </w:tc>
        <w:tc>
          <w:tcPr>
            <w:tcW w:w="3057" w:type="dxa"/>
            <w:vAlign w:val="center"/>
          </w:tcPr>
          <w:p w14:paraId="6244BA9C" w14:textId="77777777" w:rsidR="00995AAE" w:rsidRPr="00995AAE" w:rsidRDefault="00995AAE" w:rsidP="00995AAE">
            <w:pPr>
              <w:spacing w:after="0" w:line="240" w:lineRule="auto"/>
              <w:jc w:val="left"/>
              <w:rPr>
                <w:rFonts w:cstheme="minorHAnsi"/>
                <w:sz w:val="20"/>
                <w:szCs w:val="20"/>
              </w:rPr>
            </w:pPr>
          </w:p>
        </w:tc>
      </w:tr>
      <w:tr w:rsidR="00995AAE" w:rsidRPr="006B6279" w14:paraId="6CEAB88A" w14:textId="77777777" w:rsidTr="002B0EFA">
        <w:trPr>
          <w:trHeight w:val="83"/>
        </w:trPr>
        <w:tc>
          <w:tcPr>
            <w:tcW w:w="9072" w:type="dxa"/>
            <w:gridSpan w:val="3"/>
            <w:vAlign w:val="center"/>
          </w:tcPr>
          <w:p w14:paraId="3E6968EA" w14:textId="5DE9FD94" w:rsidR="00995AAE" w:rsidRPr="006B6279" w:rsidRDefault="00995AAE" w:rsidP="002B0EFA">
            <w:pPr>
              <w:spacing w:after="0" w:line="240" w:lineRule="auto"/>
              <w:jc w:val="center"/>
              <w:rPr>
                <w:rFonts w:eastAsia="Calibri" w:cstheme="minorHAnsi"/>
                <w:b/>
                <w:bCs/>
                <w:sz w:val="20"/>
                <w:szCs w:val="20"/>
              </w:rPr>
            </w:pPr>
            <w:r w:rsidRPr="00995AAE">
              <w:rPr>
                <w:rFonts w:eastAsia="Calibri" w:cstheme="minorHAnsi"/>
                <w:b/>
                <w:bCs/>
                <w:sz w:val="20"/>
                <w:szCs w:val="20"/>
              </w:rPr>
              <w:t>OPĆINA PETRIJANEC</w:t>
            </w:r>
          </w:p>
        </w:tc>
      </w:tr>
      <w:tr w:rsidR="00995AAE" w:rsidRPr="005E1268" w14:paraId="6DD264AE" w14:textId="77777777" w:rsidTr="002B0EFA">
        <w:trPr>
          <w:trHeight w:val="83"/>
        </w:trPr>
        <w:tc>
          <w:tcPr>
            <w:tcW w:w="2835" w:type="dxa"/>
            <w:vAlign w:val="center"/>
          </w:tcPr>
          <w:p w14:paraId="03B676AE" w14:textId="2F810F5C" w:rsidR="00995AAE" w:rsidRPr="005E1268" w:rsidRDefault="00995AAE" w:rsidP="00B712BD">
            <w:pPr>
              <w:pStyle w:val="Odlomakpopisa"/>
              <w:numPr>
                <w:ilvl w:val="0"/>
                <w:numId w:val="47"/>
              </w:numPr>
              <w:spacing w:after="0" w:line="240" w:lineRule="auto"/>
              <w:jc w:val="left"/>
              <w:rPr>
                <w:rFonts w:cstheme="minorHAnsi"/>
                <w:sz w:val="20"/>
                <w:szCs w:val="20"/>
              </w:rPr>
            </w:pPr>
            <w:r>
              <w:rPr>
                <w:rFonts w:cstheme="minorHAnsi"/>
                <w:sz w:val="20"/>
                <w:szCs w:val="20"/>
              </w:rPr>
              <w:t xml:space="preserve">Donje </w:t>
            </w:r>
            <w:proofErr w:type="spellStart"/>
            <w:r>
              <w:rPr>
                <w:rFonts w:cstheme="minorHAnsi"/>
                <w:sz w:val="20"/>
                <w:szCs w:val="20"/>
              </w:rPr>
              <w:t>Vratno</w:t>
            </w:r>
            <w:proofErr w:type="spellEnd"/>
          </w:p>
        </w:tc>
        <w:tc>
          <w:tcPr>
            <w:tcW w:w="3180" w:type="dxa"/>
            <w:vAlign w:val="center"/>
          </w:tcPr>
          <w:p w14:paraId="09F39E19" w14:textId="11CF94EF" w:rsidR="00995AAE" w:rsidRPr="005E1268" w:rsidRDefault="00995AAE" w:rsidP="00B712BD">
            <w:pPr>
              <w:pStyle w:val="Odlomakpopisa"/>
              <w:numPr>
                <w:ilvl w:val="0"/>
                <w:numId w:val="47"/>
              </w:numPr>
              <w:spacing w:after="0" w:line="240" w:lineRule="auto"/>
              <w:jc w:val="left"/>
              <w:rPr>
                <w:rFonts w:cstheme="minorHAnsi"/>
                <w:sz w:val="20"/>
                <w:szCs w:val="20"/>
              </w:rPr>
            </w:pPr>
            <w:proofErr w:type="spellStart"/>
            <w:r>
              <w:rPr>
                <w:rFonts w:cstheme="minorHAnsi"/>
                <w:sz w:val="20"/>
                <w:szCs w:val="20"/>
              </w:rPr>
              <w:t>Družbinec</w:t>
            </w:r>
            <w:proofErr w:type="spellEnd"/>
          </w:p>
        </w:tc>
        <w:tc>
          <w:tcPr>
            <w:tcW w:w="3057" w:type="dxa"/>
            <w:vAlign w:val="center"/>
          </w:tcPr>
          <w:p w14:paraId="6204D0FD" w14:textId="66C7D3A1" w:rsidR="00995AAE" w:rsidRPr="005E1268" w:rsidRDefault="00995AAE" w:rsidP="00B712BD">
            <w:pPr>
              <w:pStyle w:val="Odlomakpopisa"/>
              <w:numPr>
                <w:ilvl w:val="0"/>
                <w:numId w:val="47"/>
              </w:numPr>
              <w:spacing w:after="0" w:line="240" w:lineRule="auto"/>
              <w:jc w:val="left"/>
              <w:rPr>
                <w:rFonts w:cstheme="minorHAnsi"/>
                <w:sz w:val="20"/>
                <w:szCs w:val="20"/>
              </w:rPr>
            </w:pPr>
            <w:proofErr w:type="spellStart"/>
            <w:r>
              <w:rPr>
                <w:rFonts w:cstheme="minorHAnsi"/>
                <w:sz w:val="20"/>
                <w:szCs w:val="20"/>
              </w:rPr>
              <w:t>Majerje</w:t>
            </w:r>
            <w:proofErr w:type="spellEnd"/>
          </w:p>
        </w:tc>
      </w:tr>
      <w:tr w:rsidR="00995AAE" w:rsidRPr="005E1268" w14:paraId="1ABB0FFE" w14:textId="77777777" w:rsidTr="002B0EFA">
        <w:trPr>
          <w:trHeight w:val="83"/>
        </w:trPr>
        <w:tc>
          <w:tcPr>
            <w:tcW w:w="2835" w:type="dxa"/>
            <w:vAlign w:val="center"/>
          </w:tcPr>
          <w:p w14:paraId="3B6D6132" w14:textId="387C3668" w:rsidR="00995AAE" w:rsidRPr="005E1268" w:rsidRDefault="00995AAE" w:rsidP="00B712BD">
            <w:pPr>
              <w:pStyle w:val="Odlomakpopisa"/>
              <w:numPr>
                <w:ilvl w:val="0"/>
                <w:numId w:val="47"/>
              </w:numPr>
              <w:spacing w:after="0" w:line="240" w:lineRule="auto"/>
              <w:jc w:val="left"/>
              <w:rPr>
                <w:rFonts w:cstheme="minorHAnsi"/>
                <w:sz w:val="20"/>
                <w:szCs w:val="20"/>
              </w:rPr>
            </w:pPr>
            <w:r>
              <w:rPr>
                <w:rFonts w:cstheme="minorHAnsi"/>
                <w:sz w:val="20"/>
                <w:szCs w:val="20"/>
              </w:rPr>
              <w:t xml:space="preserve">Nova Ves </w:t>
            </w:r>
            <w:proofErr w:type="spellStart"/>
            <w:r>
              <w:rPr>
                <w:rFonts w:cstheme="minorHAnsi"/>
                <w:sz w:val="20"/>
                <w:szCs w:val="20"/>
              </w:rPr>
              <w:t>Petrijanečka</w:t>
            </w:r>
            <w:proofErr w:type="spellEnd"/>
          </w:p>
        </w:tc>
        <w:tc>
          <w:tcPr>
            <w:tcW w:w="3180" w:type="dxa"/>
            <w:vAlign w:val="center"/>
          </w:tcPr>
          <w:p w14:paraId="6E3689E9" w14:textId="6C760493" w:rsidR="00995AAE" w:rsidRPr="005E1268" w:rsidRDefault="00995AAE" w:rsidP="00B712BD">
            <w:pPr>
              <w:pStyle w:val="Odlomakpopisa"/>
              <w:numPr>
                <w:ilvl w:val="0"/>
                <w:numId w:val="47"/>
              </w:numPr>
              <w:spacing w:after="0" w:line="240" w:lineRule="auto"/>
              <w:jc w:val="left"/>
              <w:rPr>
                <w:rFonts w:cstheme="minorHAnsi"/>
                <w:sz w:val="20"/>
                <w:szCs w:val="20"/>
              </w:rPr>
            </w:pPr>
            <w:r>
              <w:rPr>
                <w:rFonts w:cstheme="minorHAnsi"/>
                <w:sz w:val="20"/>
                <w:szCs w:val="20"/>
              </w:rPr>
              <w:t>Petrijanec</w:t>
            </w:r>
          </w:p>
        </w:tc>
        <w:tc>
          <w:tcPr>
            <w:tcW w:w="3057" w:type="dxa"/>
            <w:vAlign w:val="center"/>
          </w:tcPr>
          <w:p w14:paraId="3D55AC2D" w14:textId="5FB99D2B" w:rsidR="00995AAE" w:rsidRPr="005E1268" w:rsidRDefault="00995AAE" w:rsidP="00B712BD">
            <w:pPr>
              <w:pStyle w:val="Odlomakpopisa"/>
              <w:numPr>
                <w:ilvl w:val="0"/>
                <w:numId w:val="47"/>
              </w:numPr>
              <w:spacing w:after="0" w:line="240" w:lineRule="auto"/>
              <w:jc w:val="left"/>
              <w:rPr>
                <w:rFonts w:cstheme="minorHAnsi"/>
                <w:sz w:val="20"/>
                <w:szCs w:val="20"/>
              </w:rPr>
            </w:pPr>
            <w:r>
              <w:rPr>
                <w:rFonts w:cstheme="minorHAnsi"/>
                <w:sz w:val="20"/>
                <w:szCs w:val="20"/>
              </w:rPr>
              <w:t xml:space="preserve">Strmec Podravski </w:t>
            </w:r>
          </w:p>
        </w:tc>
      </w:tr>
      <w:tr w:rsidR="00995AAE" w:rsidRPr="005E1268" w14:paraId="62FFFD38" w14:textId="77777777" w:rsidTr="002B0EFA">
        <w:trPr>
          <w:trHeight w:val="83"/>
        </w:trPr>
        <w:tc>
          <w:tcPr>
            <w:tcW w:w="2835" w:type="dxa"/>
            <w:vAlign w:val="center"/>
          </w:tcPr>
          <w:p w14:paraId="15614E5B" w14:textId="2ADE4199" w:rsidR="00995AAE" w:rsidRPr="005E1268" w:rsidRDefault="00995AAE" w:rsidP="00B712BD">
            <w:pPr>
              <w:pStyle w:val="Odlomakpopisa"/>
              <w:numPr>
                <w:ilvl w:val="0"/>
                <w:numId w:val="47"/>
              </w:numPr>
              <w:spacing w:after="0" w:line="240" w:lineRule="auto"/>
              <w:rPr>
                <w:rFonts w:cstheme="minorHAnsi"/>
                <w:sz w:val="20"/>
                <w:szCs w:val="20"/>
              </w:rPr>
            </w:pPr>
            <w:proofErr w:type="spellStart"/>
            <w:r>
              <w:rPr>
                <w:rFonts w:cstheme="minorHAnsi"/>
                <w:sz w:val="20"/>
                <w:szCs w:val="20"/>
              </w:rPr>
              <w:t>Zelendvor</w:t>
            </w:r>
            <w:proofErr w:type="spellEnd"/>
          </w:p>
        </w:tc>
        <w:tc>
          <w:tcPr>
            <w:tcW w:w="3180" w:type="dxa"/>
            <w:vAlign w:val="center"/>
          </w:tcPr>
          <w:p w14:paraId="5107ACAF" w14:textId="45E88298" w:rsidR="00995AAE" w:rsidRPr="00995AAE" w:rsidRDefault="00995AAE" w:rsidP="00995AAE">
            <w:pPr>
              <w:spacing w:after="0" w:line="240" w:lineRule="auto"/>
              <w:ind w:left="360"/>
              <w:jc w:val="left"/>
              <w:rPr>
                <w:rFonts w:cstheme="minorHAnsi"/>
                <w:sz w:val="20"/>
                <w:szCs w:val="20"/>
              </w:rPr>
            </w:pPr>
          </w:p>
        </w:tc>
        <w:tc>
          <w:tcPr>
            <w:tcW w:w="3057" w:type="dxa"/>
            <w:vAlign w:val="center"/>
          </w:tcPr>
          <w:p w14:paraId="2E78952F" w14:textId="3361B1A3" w:rsidR="00995AAE" w:rsidRPr="00995AAE" w:rsidRDefault="00995AAE" w:rsidP="00995AAE">
            <w:pPr>
              <w:spacing w:after="0" w:line="240" w:lineRule="auto"/>
              <w:jc w:val="left"/>
              <w:rPr>
                <w:rFonts w:cstheme="minorHAnsi"/>
                <w:sz w:val="20"/>
                <w:szCs w:val="20"/>
              </w:rPr>
            </w:pPr>
          </w:p>
        </w:tc>
      </w:tr>
      <w:tr w:rsidR="00995AAE" w:rsidRPr="006B6279" w14:paraId="20CCAA2F" w14:textId="77777777" w:rsidTr="002B0EFA">
        <w:trPr>
          <w:trHeight w:val="74"/>
        </w:trPr>
        <w:tc>
          <w:tcPr>
            <w:tcW w:w="9072" w:type="dxa"/>
            <w:gridSpan w:val="3"/>
            <w:vAlign w:val="center"/>
          </w:tcPr>
          <w:p w14:paraId="296EF57E" w14:textId="46B13631" w:rsidR="00995AAE" w:rsidRPr="006B6279" w:rsidRDefault="00995AAE" w:rsidP="00995AAE">
            <w:pPr>
              <w:spacing w:after="0" w:line="240" w:lineRule="auto"/>
              <w:jc w:val="center"/>
              <w:rPr>
                <w:rFonts w:eastAsia="Calibri" w:cstheme="minorHAnsi"/>
                <w:b/>
                <w:bCs/>
                <w:sz w:val="20"/>
                <w:szCs w:val="20"/>
              </w:rPr>
            </w:pPr>
            <w:r w:rsidRPr="00995AAE">
              <w:rPr>
                <w:rFonts w:eastAsia="Calibri" w:cstheme="minorHAnsi"/>
                <w:b/>
                <w:bCs/>
                <w:sz w:val="20"/>
                <w:szCs w:val="20"/>
              </w:rPr>
              <w:t>OPĆINA SRAČINEC</w:t>
            </w:r>
          </w:p>
        </w:tc>
      </w:tr>
      <w:tr w:rsidR="00995AAE" w:rsidRPr="00995AAE" w14:paraId="02EE811B" w14:textId="77777777" w:rsidTr="002B0EFA">
        <w:trPr>
          <w:trHeight w:val="83"/>
        </w:trPr>
        <w:tc>
          <w:tcPr>
            <w:tcW w:w="2835" w:type="dxa"/>
            <w:vAlign w:val="center"/>
          </w:tcPr>
          <w:p w14:paraId="66A98485" w14:textId="412ADC52" w:rsidR="00995AAE" w:rsidRPr="005E1268" w:rsidRDefault="00FE0075" w:rsidP="00B712BD">
            <w:pPr>
              <w:pStyle w:val="Odlomakpopisa"/>
              <w:numPr>
                <w:ilvl w:val="0"/>
                <w:numId w:val="48"/>
              </w:numPr>
              <w:spacing w:after="0" w:line="240" w:lineRule="auto"/>
              <w:rPr>
                <w:rFonts w:cstheme="minorHAnsi"/>
                <w:sz w:val="20"/>
                <w:szCs w:val="20"/>
              </w:rPr>
            </w:pPr>
            <w:proofErr w:type="spellStart"/>
            <w:r>
              <w:rPr>
                <w:rFonts w:cstheme="minorHAnsi"/>
                <w:sz w:val="20"/>
                <w:szCs w:val="20"/>
              </w:rPr>
              <w:t>Sračinec</w:t>
            </w:r>
            <w:proofErr w:type="spellEnd"/>
          </w:p>
        </w:tc>
        <w:tc>
          <w:tcPr>
            <w:tcW w:w="3180" w:type="dxa"/>
            <w:vAlign w:val="center"/>
          </w:tcPr>
          <w:p w14:paraId="104DCC0B" w14:textId="7E74D75D" w:rsidR="00995AAE" w:rsidRPr="00995AAE" w:rsidRDefault="00FE0075" w:rsidP="00B712BD">
            <w:pPr>
              <w:pStyle w:val="Odlomakpopisa"/>
              <w:numPr>
                <w:ilvl w:val="0"/>
                <w:numId w:val="48"/>
              </w:numPr>
              <w:spacing w:after="0" w:line="240" w:lineRule="auto"/>
              <w:jc w:val="left"/>
              <w:rPr>
                <w:rFonts w:cstheme="minorHAnsi"/>
                <w:sz w:val="20"/>
                <w:szCs w:val="20"/>
              </w:rPr>
            </w:pPr>
            <w:proofErr w:type="spellStart"/>
            <w:r>
              <w:rPr>
                <w:rFonts w:cstheme="minorHAnsi"/>
                <w:sz w:val="20"/>
                <w:szCs w:val="20"/>
              </w:rPr>
              <w:t>Svibovec</w:t>
            </w:r>
            <w:proofErr w:type="spellEnd"/>
            <w:r>
              <w:rPr>
                <w:rFonts w:cstheme="minorHAnsi"/>
                <w:sz w:val="20"/>
                <w:szCs w:val="20"/>
              </w:rPr>
              <w:t xml:space="preserve"> Podravski</w:t>
            </w:r>
          </w:p>
        </w:tc>
        <w:tc>
          <w:tcPr>
            <w:tcW w:w="3057" w:type="dxa"/>
            <w:vAlign w:val="center"/>
          </w:tcPr>
          <w:p w14:paraId="139980CA" w14:textId="1722CB28" w:rsidR="00995AAE" w:rsidRPr="00FE0075" w:rsidRDefault="00995AAE" w:rsidP="00FE0075">
            <w:pPr>
              <w:spacing w:after="0" w:line="240" w:lineRule="auto"/>
              <w:ind w:left="360"/>
              <w:jc w:val="left"/>
              <w:rPr>
                <w:rFonts w:cstheme="minorHAnsi"/>
                <w:sz w:val="20"/>
                <w:szCs w:val="20"/>
              </w:rPr>
            </w:pPr>
          </w:p>
        </w:tc>
      </w:tr>
      <w:tr w:rsidR="00995AAE" w:rsidRPr="006B6279" w14:paraId="31D5DBAE" w14:textId="77777777" w:rsidTr="002B0EFA">
        <w:trPr>
          <w:trHeight w:val="83"/>
        </w:trPr>
        <w:tc>
          <w:tcPr>
            <w:tcW w:w="9072" w:type="dxa"/>
            <w:gridSpan w:val="3"/>
            <w:vAlign w:val="center"/>
          </w:tcPr>
          <w:p w14:paraId="7AB94D42" w14:textId="23A2379E" w:rsidR="00995AAE" w:rsidRPr="006B6279" w:rsidRDefault="00FE0075" w:rsidP="002B0EFA">
            <w:pPr>
              <w:spacing w:after="0" w:line="240" w:lineRule="auto"/>
              <w:jc w:val="center"/>
              <w:rPr>
                <w:rFonts w:eastAsia="Calibri" w:cstheme="minorHAnsi"/>
                <w:b/>
                <w:bCs/>
                <w:sz w:val="20"/>
                <w:szCs w:val="20"/>
              </w:rPr>
            </w:pPr>
            <w:r w:rsidRPr="00995AAE">
              <w:rPr>
                <w:rFonts w:eastAsia="Calibri" w:cstheme="minorHAnsi"/>
                <w:b/>
                <w:bCs/>
                <w:sz w:val="20"/>
                <w:szCs w:val="20"/>
              </w:rPr>
              <w:t>OPĆINA SVETI ĐURĐ</w:t>
            </w:r>
          </w:p>
        </w:tc>
      </w:tr>
      <w:tr w:rsidR="00995AAE" w:rsidRPr="005E1268" w14:paraId="676C9FD1" w14:textId="77777777" w:rsidTr="002B0EFA">
        <w:trPr>
          <w:trHeight w:val="83"/>
        </w:trPr>
        <w:tc>
          <w:tcPr>
            <w:tcW w:w="2835" w:type="dxa"/>
            <w:vAlign w:val="center"/>
          </w:tcPr>
          <w:p w14:paraId="7459820B" w14:textId="088F0810" w:rsidR="00995AAE" w:rsidRPr="005E1268" w:rsidRDefault="00FE0075" w:rsidP="00B712BD">
            <w:pPr>
              <w:pStyle w:val="Odlomakpopisa"/>
              <w:numPr>
                <w:ilvl w:val="0"/>
                <w:numId w:val="49"/>
              </w:numPr>
              <w:spacing w:after="0" w:line="240" w:lineRule="auto"/>
              <w:jc w:val="left"/>
              <w:rPr>
                <w:rFonts w:cstheme="minorHAnsi"/>
                <w:sz w:val="20"/>
                <w:szCs w:val="20"/>
              </w:rPr>
            </w:pPr>
            <w:proofErr w:type="spellStart"/>
            <w:r>
              <w:rPr>
                <w:rFonts w:cstheme="minorHAnsi"/>
                <w:sz w:val="20"/>
                <w:szCs w:val="20"/>
              </w:rPr>
              <w:t>Hrženica</w:t>
            </w:r>
            <w:proofErr w:type="spellEnd"/>
          </w:p>
        </w:tc>
        <w:tc>
          <w:tcPr>
            <w:tcW w:w="3180" w:type="dxa"/>
            <w:vAlign w:val="center"/>
          </w:tcPr>
          <w:p w14:paraId="28DEC60D" w14:textId="20FFCE73" w:rsidR="00995AAE" w:rsidRPr="005E1268" w:rsidRDefault="00FE0075" w:rsidP="00B712BD">
            <w:pPr>
              <w:pStyle w:val="Odlomakpopisa"/>
              <w:numPr>
                <w:ilvl w:val="0"/>
                <w:numId w:val="49"/>
              </w:numPr>
              <w:spacing w:after="0" w:line="240" w:lineRule="auto"/>
              <w:jc w:val="left"/>
              <w:rPr>
                <w:rFonts w:cstheme="minorHAnsi"/>
                <w:sz w:val="20"/>
                <w:szCs w:val="20"/>
              </w:rPr>
            </w:pPr>
            <w:proofErr w:type="spellStart"/>
            <w:r>
              <w:rPr>
                <w:rFonts w:cstheme="minorHAnsi"/>
                <w:sz w:val="20"/>
                <w:szCs w:val="20"/>
              </w:rPr>
              <w:t>Karlovec</w:t>
            </w:r>
            <w:proofErr w:type="spellEnd"/>
            <w:r>
              <w:rPr>
                <w:rFonts w:cstheme="minorHAnsi"/>
                <w:sz w:val="20"/>
                <w:szCs w:val="20"/>
              </w:rPr>
              <w:t xml:space="preserve"> </w:t>
            </w:r>
            <w:proofErr w:type="spellStart"/>
            <w:r>
              <w:rPr>
                <w:rFonts w:cstheme="minorHAnsi"/>
                <w:sz w:val="20"/>
                <w:szCs w:val="20"/>
              </w:rPr>
              <w:t>Ludbreški</w:t>
            </w:r>
            <w:proofErr w:type="spellEnd"/>
          </w:p>
        </w:tc>
        <w:tc>
          <w:tcPr>
            <w:tcW w:w="3057" w:type="dxa"/>
            <w:vAlign w:val="center"/>
          </w:tcPr>
          <w:p w14:paraId="0560A37D" w14:textId="0DF84B2F" w:rsidR="00995AAE" w:rsidRPr="005E1268" w:rsidRDefault="00FE0075" w:rsidP="00B712BD">
            <w:pPr>
              <w:pStyle w:val="Odlomakpopisa"/>
              <w:numPr>
                <w:ilvl w:val="0"/>
                <w:numId w:val="49"/>
              </w:numPr>
              <w:spacing w:after="0" w:line="240" w:lineRule="auto"/>
              <w:jc w:val="left"/>
              <w:rPr>
                <w:rFonts w:cstheme="minorHAnsi"/>
                <w:sz w:val="20"/>
                <w:szCs w:val="20"/>
              </w:rPr>
            </w:pPr>
            <w:proofErr w:type="spellStart"/>
            <w:r>
              <w:rPr>
                <w:rFonts w:cstheme="minorHAnsi"/>
                <w:sz w:val="20"/>
                <w:szCs w:val="20"/>
              </w:rPr>
              <w:t>Komarnica</w:t>
            </w:r>
            <w:proofErr w:type="spellEnd"/>
            <w:r>
              <w:rPr>
                <w:rFonts w:cstheme="minorHAnsi"/>
                <w:sz w:val="20"/>
                <w:szCs w:val="20"/>
              </w:rPr>
              <w:t xml:space="preserve"> </w:t>
            </w:r>
            <w:proofErr w:type="spellStart"/>
            <w:r>
              <w:rPr>
                <w:rFonts w:cstheme="minorHAnsi"/>
                <w:sz w:val="20"/>
                <w:szCs w:val="20"/>
              </w:rPr>
              <w:t>Ludbreška</w:t>
            </w:r>
            <w:proofErr w:type="spellEnd"/>
          </w:p>
        </w:tc>
      </w:tr>
      <w:tr w:rsidR="00995AAE" w:rsidRPr="005E1268" w14:paraId="23C1ED23" w14:textId="77777777" w:rsidTr="002B0EFA">
        <w:trPr>
          <w:trHeight w:val="83"/>
        </w:trPr>
        <w:tc>
          <w:tcPr>
            <w:tcW w:w="2835" w:type="dxa"/>
            <w:vAlign w:val="center"/>
          </w:tcPr>
          <w:p w14:paraId="4D3BF19D" w14:textId="068EC978" w:rsidR="00995AAE" w:rsidRPr="005E1268" w:rsidRDefault="00FE0075" w:rsidP="00B712BD">
            <w:pPr>
              <w:pStyle w:val="Odlomakpopisa"/>
              <w:numPr>
                <w:ilvl w:val="0"/>
                <w:numId w:val="49"/>
              </w:numPr>
              <w:spacing w:after="0" w:line="240" w:lineRule="auto"/>
              <w:jc w:val="left"/>
              <w:rPr>
                <w:rFonts w:cstheme="minorHAnsi"/>
                <w:sz w:val="20"/>
                <w:szCs w:val="20"/>
              </w:rPr>
            </w:pPr>
            <w:r>
              <w:rPr>
                <w:rFonts w:cstheme="minorHAnsi"/>
                <w:sz w:val="20"/>
                <w:szCs w:val="20"/>
              </w:rPr>
              <w:t xml:space="preserve">Luka </w:t>
            </w:r>
            <w:proofErr w:type="spellStart"/>
            <w:r>
              <w:rPr>
                <w:rFonts w:cstheme="minorHAnsi"/>
                <w:sz w:val="20"/>
                <w:szCs w:val="20"/>
              </w:rPr>
              <w:t>Ludbreška</w:t>
            </w:r>
            <w:proofErr w:type="spellEnd"/>
          </w:p>
        </w:tc>
        <w:tc>
          <w:tcPr>
            <w:tcW w:w="3180" w:type="dxa"/>
            <w:vAlign w:val="center"/>
          </w:tcPr>
          <w:p w14:paraId="0FB0E1F7" w14:textId="5628D281" w:rsidR="00995AAE" w:rsidRPr="005E1268" w:rsidRDefault="00FE0075" w:rsidP="00B712BD">
            <w:pPr>
              <w:pStyle w:val="Odlomakpopisa"/>
              <w:numPr>
                <w:ilvl w:val="0"/>
                <w:numId w:val="49"/>
              </w:numPr>
              <w:spacing w:after="0" w:line="240" w:lineRule="auto"/>
              <w:jc w:val="left"/>
              <w:rPr>
                <w:rFonts w:cstheme="minorHAnsi"/>
                <w:sz w:val="20"/>
                <w:szCs w:val="20"/>
              </w:rPr>
            </w:pPr>
            <w:proofErr w:type="spellStart"/>
            <w:r>
              <w:rPr>
                <w:rFonts w:cstheme="minorHAnsi"/>
                <w:sz w:val="20"/>
                <w:szCs w:val="20"/>
              </w:rPr>
              <w:t>Obrankovec</w:t>
            </w:r>
            <w:proofErr w:type="spellEnd"/>
          </w:p>
        </w:tc>
        <w:tc>
          <w:tcPr>
            <w:tcW w:w="3057" w:type="dxa"/>
            <w:vAlign w:val="center"/>
          </w:tcPr>
          <w:p w14:paraId="0FD9709D" w14:textId="63051813" w:rsidR="00995AAE" w:rsidRPr="005E1268" w:rsidRDefault="00FE0075" w:rsidP="00B712BD">
            <w:pPr>
              <w:pStyle w:val="Odlomakpopisa"/>
              <w:numPr>
                <w:ilvl w:val="0"/>
                <w:numId w:val="49"/>
              </w:numPr>
              <w:spacing w:after="0" w:line="240" w:lineRule="auto"/>
              <w:jc w:val="left"/>
              <w:rPr>
                <w:rFonts w:cstheme="minorHAnsi"/>
                <w:sz w:val="20"/>
                <w:szCs w:val="20"/>
              </w:rPr>
            </w:pPr>
            <w:proofErr w:type="spellStart"/>
            <w:r>
              <w:rPr>
                <w:rFonts w:cstheme="minorHAnsi"/>
                <w:sz w:val="20"/>
                <w:szCs w:val="20"/>
              </w:rPr>
              <w:t>Priles</w:t>
            </w:r>
            <w:proofErr w:type="spellEnd"/>
          </w:p>
        </w:tc>
      </w:tr>
      <w:tr w:rsidR="00995AAE" w:rsidRPr="005E1268" w14:paraId="18DCEA91" w14:textId="77777777" w:rsidTr="002B0EFA">
        <w:trPr>
          <w:trHeight w:val="83"/>
        </w:trPr>
        <w:tc>
          <w:tcPr>
            <w:tcW w:w="2835" w:type="dxa"/>
            <w:vAlign w:val="center"/>
          </w:tcPr>
          <w:p w14:paraId="61B310BC" w14:textId="2DBDEA0D" w:rsidR="00995AAE" w:rsidRPr="005E1268" w:rsidRDefault="00FE0075" w:rsidP="00B712BD">
            <w:pPr>
              <w:pStyle w:val="Odlomakpopisa"/>
              <w:numPr>
                <w:ilvl w:val="0"/>
                <w:numId w:val="49"/>
              </w:numPr>
              <w:spacing w:after="0" w:line="240" w:lineRule="auto"/>
              <w:rPr>
                <w:rFonts w:cstheme="minorHAnsi"/>
                <w:sz w:val="20"/>
                <w:szCs w:val="20"/>
              </w:rPr>
            </w:pPr>
            <w:proofErr w:type="spellStart"/>
            <w:r>
              <w:rPr>
                <w:rFonts w:cstheme="minorHAnsi"/>
                <w:sz w:val="20"/>
                <w:szCs w:val="20"/>
              </w:rPr>
              <w:t>Sesvete</w:t>
            </w:r>
            <w:proofErr w:type="spellEnd"/>
            <w:r>
              <w:rPr>
                <w:rFonts w:cstheme="minorHAnsi"/>
                <w:sz w:val="20"/>
                <w:szCs w:val="20"/>
              </w:rPr>
              <w:t xml:space="preserve"> </w:t>
            </w:r>
            <w:proofErr w:type="spellStart"/>
            <w:r>
              <w:rPr>
                <w:rFonts w:cstheme="minorHAnsi"/>
                <w:sz w:val="20"/>
                <w:szCs w:val="20"/>
              </w:rPr>
              <w:t>Ludbreške</w:t>
            </w:r>
            <w:proofErr w:type="spellEnd"/>
            <w:r>
              <w:rPr>
                <w:rFonts w:cstheme="minorHAnsi"/>
                <w:sz w:val="20"/>
                <w:szCs w:val="20"/>
              </w:rPr>
              <w:t xml:space="preserve"> </w:t>
            </w:r>
          </w:p>
        </w:tc>
        <w:tc>
          <w:tcPr>
            <w:tcW w:w="3180" w:type="dxa"/>
            <w:vAlign w:val="center"/>
          </w:tcPr>
          <w:p w14:paraId="2D95DEE7" w14:textId="68D6D726" w:rsidR="00995AAE" w:rsidRPr="005E1268" w:rsidRDefault="00FE0075" w:rsidP="00B712BD">
            <w:pPr>
              <w:pStyle w:val="Odlomakpopisa"/>
              <w:numPr>
                <w:ilvl w:val="0"/>
                <w:numId w:val="49"/>
              </w:numPr>
              <w:spacing w:after="0" w:line="240" w:lineRule="auto"/>
              <w:jc w:val="left"/>
              <w:rPr>
                <w:rFonts w:cstheme="minorHAnsi"/>
                <w:sz w:val="20"/>
                <w:szCs w:val="20"/>
              </w:rPr>
            </w:pPr>
            <w:proofErr w:type="spellStart"/>
            <w:r>
              <w:rPr>
                <w:rFonts w:cstheme="minorHAnsi"/>
                <w:sz w:val="20"/>
                <w:szCs w:val="20"/>
              </w:rPr>
              <w:t>Struga</w:t>
            </w:r>
            <w:proofErr w:type="spellEnd"/>
          </w:p>
        </w:tc>
        <w:tc>
          <w:tcPr>
            <w:tcW w:w="3057" w:type="dxa"/>
            <w:vAlign w:val="center"/>
          </w:tcPr>
          <w:p w14:paraId="69951F41" w14:textId="23552B09" w:rsidR="00995AAE" w:rsidRPr="005E1268" w:rsidRDefault="00FE0075" w:rsidP="00B712BD">
            <w:pPr>
              <w:pStyle w:val="Odlomakpopisa"/>
              <w:numPr>
                <w:ilvl w:val="0"/>
                <w:numId w:val="49"/>
              </w:numPr>
              <w:spacing w:after="0" w:line="240" w:lineRule="auto"/>
              <w:jc w:val="left"/>
              <w:rPr>
                <w:rFonts w:cstheme="minorHAnsi"/>
                <w:sz w:val="20"/>
                <w:szCs w:val="20"/>
              </w:rPr>
            </w:pPr>
            <w:r>
              <w:rPr>
                <w:rFonts w:cstheme="minorHAnsi"/>
                <w:sz w:val="20"/>
                <w:szCs w:val="20"/>
              </w:rPr>
              <w:t xml:space="preserve">Sveti </w:t>
            </w:r>
            <w:proofErr w:type="spellStart"/>
            <w:r>
              <w:rPr>
                <w:rFonts w:cstheme="minorHAnsi"/>
                <w:sz w:val="20"/>
                <w:szCs w:val="20"/>
              </w:rPr>
              <w:t>Đurđ</w:t>
            </w:r>
            <w:proofErr w:type="spellEnd"/>
          </w:p>
        </w:tc>
      </w:tr>
      <w:tr w:rsidR="00995AAE" w:rsidRPr="006B6279" w14:paraId="5793FEC8" w14:textId="77777777" w:rsidTr="002B0EFA">
        <w:trPr>
          <w:trHeight w:val="74"/>
        </w:trPr>
        <w:tc>
          <w:tcPr>
            <w:tcW w:w="9072" w:type="dxa"/>
            <w:gridSpan w:val="3"/>
            <w:vAlign w:val="center"/>
          </w:tcPr>
          <w:p w14:paraId="4EF99348" w14:textId="5C9E5FCE" w:rsidR="00995AAE" w:rsidRPr="006B6279" w:rsidRDefault="00FE0075" w:rsidP="00FE0075">
            <w:pPr>
              <w:spacing w:after="0" w:line="240" w:lineRule="auto"/>
              <w:jc w:val="center"/>
              <w:rPr>
                <w:rFonts w:eastAsia="Calibri" w:cstheme="minorHAnsi"/>
                <w:b/>
                <w:bCs/>
                <w:sz w:val="20"/>
                <w:szCs w:val="20"/>
              </w:rPr>
            </w:pPr>
            <w:r w:rsidRPr="00FE0075">
              <w:rPr>
                <w:rFonts w:eastAsia="Calibri" w:cstheme="minorHAnsi"/>
                <w:b/>
                <w:bCs/>
                <w:sz w:val="20"/>
                <w:szCs w:val="20"/>
              </w:rPr>
              <w:t>OPĆINA SVETI ILIJA</w:t>
            </w:r>
          </w:p>
        </w:tc>
      </w:tr>
      <w:tr w:rsidR="00995AAE" w:rsidRPr="00995AAE" w14:paraId="3F94C0BC" w14:textId="77777777" w:rsidTr="002B0EFA">
        <w:trPr>
          <w:trHeight w:val="83"/>
        </w:trPr>
        <w:tc>
          <w:tcPr>
            <w:tcW w:w="2835" w:type="dxa"/>
            <w:vAlign w:val="center"/>
          </w:tcPr>
          <w:p w14:paraId="63A21F63" w14:textId="4AED0543" w:rsidR="00995AAE" w:rsidRPr="005E1268" w:rsidRDefault="00FE0075" w:rsidP="00B712BD">
            <w:pPr>
              <w:pStyle w:val="Odlomakpopisa"/>
              <w:numPr>
                <w:ilvl w:val="0"/>
                <w:numId w:val="50"/>
              </w:numPr>
              <w:spacing w:after="0" w:line="240" w:lineRule="auto"/>
              <w:rPr>
                <w:rFonts w:cstheme="minorHAnsi"/>
                <w:sz w:val="20"/>
                <w:szCs w:val="20"/>
              </w:rPr>
            </w:pPr>
            <w:proofErr w:type="spellStart"/>
            <w:r w:rsidRPr="00FE0075">
              <w:rPr>
                <w:rFonts w:cstheme="minorHAnsi"/>
                <w:sz w:val="20"/>
                <w:szCs w:val="20"/>
              </w:rPr>
              <w:t>Beletinec</w:t>
            </w:r>
            <w:proofErr w:type="spellEnd"/>
          </w:p>
        </w:tc>
        <w:tc>
          <w:tcPr>
            <w:tcW w:w="3180" w:type="dxa"/>
            <w:vAlign w:val="center"/>
          </w:tcPr>
          <w:p w14:paraId="5D9B05E9" w14:textId="2CD9EED7" w:rsidR="00995AAE" w:rsidRPr="00995AAE" w:rsidRDefault="00FE0075" w:rsidP="00B712BD">
            <w:pPr>
              <w:pStyle w:val="Odlomakpopisa"/>
              <w:numPr>
                <w:ilvl w:val="0"/>
                <w:numId w:val="50"/>
              </w:numPr>
              <w:spacing w:after="0" w:line="240" w:lineRule="auto"/>
              <w:jc w:val="left"/>
              <w:rPr>
                <w:rFonts w:cstheme="minorHAnsi"/>
                <w:sz w:val="20"/>
                <w:szCs w:val="20"/>
              </w:rPr>
            </w:pPr>
            <w:proofErr w:type="spellStart"/>
            <w:r w:rsidRPr="00FE0075">
              <w:rPr>
                <w:rFonts w:cstheme="minorHAnsi"/>
                <w:sz w:val="20"/>
                <w:szCs w:val="20"/>
              </w:rPr>
              <w:t>Doljan</w:t>
            </w:r>
            <w:proofErr w:type="spellEnd"/>
          </w:p>
        </w:tc>
        <w:tc>
          <w:tcPr>
            <w:tcW w:w="3057" w:type="dxa"/>
            <w:vAlign w:val="center"/>
          </w:tcPr>
          <w:p w14:paraId="1F3E9988" w14:textId="4AF2563C" w:rsidR="00995AAE" w:rsidRPr="00995AAE" w:rsidRDefault="00FE0075" w:rsidP="00B712BD">
            <w:pPr>
              <w:pStyle w:val="Odlomakpopisa"/>
              <w:numPr>
                <w:ilvl w:val="0"/>
                <w:numId w:val="50"/>
              </w:numPr>
              <w:spacing w:after="0" w:line="240" w:lineRule="auto"/>
              <w:jc w:val="left"/>
              <w:rPr>
                <w:rFonts w:cstheme="minorHAnsi"/>
                <w:sz w:val="20"/>
                <w:szCs w:val="20"/>
              </w:rPr>
            </w:pPr>
            <w:r w:rsidRPr="00FE0075">
              <w:rPr>
                <w:rFonts w:cstheme="minorHAnsi"/>
                <w:sz w:val="20"/>
                <w:szCs w:val="20"/>
              </w:rPr>
              <w:t>Križanec</w:t>
            </w:r>
          </w:p>
        </w:tc>
      </w:tr>
      <w:tr w:rsidR="00995AAE" w:rsidRPr="00995AAE" w14:paraId="1BED85C0" w14:textId="77777777" w:rsidTr="002B0EFA">
        <w:trPr>
          <w:trHeight w:val="83"/>
        </w:trPr>
        <w:tc>
          <w:tcPr>
            <w:tcW w:w="2835" w:type="dxa"/>
            <w:vAlign w:val="center"/>
          </w:tcPr>
          <w:p w14:paraId="48B2CD54" w14:textId="17D803B1" w:rsidR="00995AAE" w:rsidRPr="005E1268" w:rsidRDefault="00FE0075" w:rsidP="00B712BD">
            <w:pPr>
              <w:pStyle w:val="Odlomakpopisa"/>
              <w:numPr>
                <w:ilvl w:val="0"/>
                <w:numId w:val="50"/>
              </w:numPr>
              <w:spacing w:after="0" w:line="240" w:lineRule="auto"/>
              <w:rPr>
                <w:rFonts w:cstheme="minorHAnsi"/>
                <w:sz w:val="20"/>
                <w:szCs w:val="20"/>
              </w:rPr>
            </w:pPr>
            <w:proofErr w:type="spellStart"/>
            <w:r w:rsidRPr="00FE0075">
              <w:rPr>
                <w:rFonts w:cstheme="minorHAnsi"/>
                <w:sz w:val="20"/>
                <w:szCs w:val="20"/>
              </w:rPr>
              <w:t>Krušljevec</w:t>
            </w:r>
            <w:proofErr w:type="spellEnd"/>
          </w:p>
        </w:tc>
        <w:tc>
          <w:tcPr>
            <w:tcW w:w="3180" w:type="dxa"/>
            <w:vAlign w:val="center"/>
          </w:tcPr>
          <w:p w14:paraId="0E7BF1FA" w14:textId="4E34F03A" w:rsidR="00995AAE" w:rsidRPr="00995AAE" w:rsidRDefault="00FE0075" w:rsidP="00B712BD">
            <w:pPr>
              <w:pStyle w:val="Odlomakpopisa"/>
              <w:numPr>
                <w:ilvl w:val="0"/>
                <w:numId w:val="50"/>
              </w:numPr>
              <w:spacing w:after="0" w:line="240" w:lineRule="auto"/>
              <w:jc w:val="left"/>
              <w:rPr>
                <w:rFonts w:cstheme="minorHAnsi"/>
                <w:sz w:val="20"/>
                <w:szCs w:val="20"/>
              </w:rPr>
            </w:pPr>
            <w:proofErr w:type="spellStart"/>
            <w:r w:rsidRPr="00FE0075">
              <w:rPr>
                <w:rFonts w:cstheme="minorHAnsi"/>
                <w:sz w:val="20"/>
                <w:szCs w:val="20"/>
              </w:rPr>
              <w:t>Seketin</w:t>
            </w:r>
            <w:proofErr w:type="spellEnd"/>
          </w:p>
        </w:tc>
        <w:tc>
          <w:tcPr>
            <w:tcW w:w="3057" w:type="dxa"/>
            <w:vAlign w:val="center"/>
          </w:tcPr>
          <w:p w14:paraId="43FEAADC" w14:textId="4295397B" w:rsidR="00995AAE" w:rsidRPr="00995AAE" w:rsidRDefault="00FE0075" w:rsidP="00B712BD">
            <w:pPr>
              <w:pStyle w:val="Odlomakpopisa"/>
              <w:numPr>
                <w:ilvl w:val="0"/>
                <w:numId w:val="50"/>
              </w:numPr>
              <w:spacing w:after="0" w:line="240" w:lineRule="auto"/>
              <w:jc w:val="left"/>
              <w:rPr>
                <w:rFonts w:cstheme="minorHAnsi"/>
                <w:sz w:val="20"/>
                <w:szCs w:val="20"/>
              </w:rPr>
            </w:pPr>
            <w:proofErr w:type="spellStart"/>
            <w:r w:rsidRPr="00FE0075">
              <w:rPr>
                <w:rFonts w:cstheme="minorHAnsi"/>
                <w:sz w:val="20"/>
                <w:szCs w:val="20"/>
              </w:rPr>
              <w:t>Tomaševec</w:t>
            </w:r>
            <w:proofErr w:type="spellEnd"/>
            <w:r w:rsidRPr="00FE0075">
              <w:rPr>
                <w:rFonts w:cstheme="minorHAnsi"/>
                <w:sz w:val="20"/>
                <w:szCs w:val="20"/>
              </w:rPr>
              <w:t xml:space="preserve"> </w:t>
            </w:r>
            <w:proofErr w:type="spellStart"/>
            <w:r w:rsidRPr="00FE0075">
              <w:rPr>
                <w:rFonts w:cstheme="minorHAnsi"/>
                <w:sz w:val="20"/>
                <w:szCs w:val="20"/>
              </w:rPr>
              <w:t>Biškupečki</w:t>
            </w:r>
            <w:proofErr w:type="spellEnd"/>
          </w:p>
        </w:tc>
      </w:tr>
      <w:tr w:rsidR="00995AAE" w:rsidRPr="00995AAE" w14:paraId="4E202AE6" w14:textId="77777777" w:rsidTr="002B0EFA">
        <w:trPr>
          <w:trHeight w:val="83"/>
        </w:trPr>
        <w:tc>
          <w:tcPr>
            <w:tcW w:w="2835" w:type="dxa"/>
            <w:vAlign w:val="center"/>
          </w:tcPr>
          <w:p w14:paraId="0230E9B3" w14:textId="0D524D8A" w:rsidR="00995AAE" w:rsidRPr="005E1268" w:rsidRDefault="00FE0075" w:rsidP="00B712BD">
            <w:pPr>
              <w:pStyle w:val="Odlomakpopisa"/>
              <w:numPr>
                <w:ilvl w:val="0"/>
                <w:numId w:val="50"/>
              </w:numPr>
              <w:spacing w:after="0" w:line="240" w:lineRule="auto"/>
              <w:rPr>
                <w:rFonts w:cstheme="minorHAnsi"/>
                <w:sz w:val="20"/>
                <w:szCs w:val="20"/>
              </w:rPr>
            </w:pPr>
            <w:proofErr w:type="spellStart"/>
            <w:r w:rsidRPr="00FE0075">
              <w:rPr>
                <w:rFonts w:cstheme="minorHAnsi"/>
                <w:sz w:val="20"/>
                <w:szCs w:val="20"/>
              </w:rPr>
              <w:t>Žigrovec</w:t>
            </w:r>
            <w:proofErr w:type="spellEnd"/>
          </w:p>
        </w:tc>
        <w:tc>
          <w:tcPr>
            <w:tcW w:w="3180" w:type="dxa"/>
            <w:vAlign w:val="center"/>
          </w:tcPr>
          <w:p w14:paraId="29822E6D" w14:textId="02DAAC5D" w:rsidR="00995AAE" w:rsidRPr="00995AAE" w:rsidRDefault="00FE0075" w:rsidP="00B712BD">
            <w:pPr>
              <w:pStyle w:val="Odlomakpopisa"/>
              <w:numPr>
                <w:ilvl w:val="0"/>
                <w:numId w:val="50"/>
              </w:numPr>
              <w:spacing w:after="0" w:line="240" w:lineRule="auto"/>
              <w:jc w:val="left"/>
              <w:rPr>
                <w:rFonts w:cstheme="minorHAnsi"/>
                <w:sz w:val="20"/>
                <w:szCs w:val="20"/>
              </w:rPr>
            </w:pPr>
            <w:r w:rsidRPr="00FE0075">
              <w:rPr>
                <w:rFonts w:cstheme="minorHAnsi"/>
                <w:sz w:val="20"/>
                <w:szCs w:val="20"/>
              </w:rPr>
              <w:t>Sveti Ilija</w:t>
            </w:r>
          </w:p>
        </w:tc>
        <w:tc>
          <w:tcPr>
            <w:tcW w:w="3057" w:type="dxa"/>
            <w:vAlign w:val="center"/>
          </w:tcPr>
          <w:p w14:paraId="023BE07F" w14:textId="77777777" w:rsidR="00995AAE" w:rsidRPr="00FE0075" w:rsidRDefault="00995AAE" w:rsidP="00FE0075">
            <w:pPr>
              <w:spacing w:after="0" w:line="240" w:lineRule="auto"/>
              <w:ind w:left="360"/>
              <w:jc w:val="left"/>
              <w:rPr>
                <w:rFonts w:cstheme="minorHAnsi"/>
                <w:sz w:val="20"/>
                <w:szCs w:val="20"/>
              </w:rPr>
            </w:pPr>
          </w:p>
        </w:tc>
      </w:tr>
      <w:tr w:rsidR="00995AAE" w:rsidRPr="006B6279" w14:paraId="15602818" w14:textId="77777777" w:rsidTr="002B0EFA">
        <w:trPr>
          <w:trHeight w:val="83"/>
        </w:trPr>
        <w:tc>
          <w:tcPr>
            <w:tcW w:w="9072" w:type="dxa"/>
            <w:gridSpan w:val="3"/>
            <w:vAlign w:val="center"/>
          </w:tcPr>
          <w:p w14:paraId="4D035EFF" w14:textId="167AEF16" w:rsidR="00995AAE" w:rsidRPr="006B6279" w:rsidRDefault="00FE0075" w:rsidP="00FE0075">
            <w:pPr>
              <w:spacing w:after="0" w:line="240" w:lineRule="auto"/>
              <w:jc w:val="center"/>
              <w:rPr>
                <w:rFonts w:eastAsia="Calibri" w:cstheme="minorHAnsi"/>
                <w:b/>
                <w:bCs/>
                <w:sz w:val="20"/>
                <w:szCs w:val="20"/>
              </w:rPr>
            </w:pPr>
            <w:r w:rsidRPr="00FE0075">
              <w:rPr>
                <w:rFonts w:eastAsia="Calibri" w:cstheme="minorHAnsi"/>
                <w:b/>
                <w:bCs/>
                <w:sz w:val="20"/>
                <w:szCs w:val="20"/>
              </w:rPr>
              <w:t>OPĆINA TRNOVEC BA</w:t>
            </w:r>
            <w:r w:rsidR="00DF66A2">
              <w:rPr>
                <w:rFonts w:eastAsia="Calibri" w:cstheme="minorHAnsi"/>
                <w:b/>
                <w:bCs/>
                <w:sz w:val="20"/>
                <w:szCs w:val="20"/>
              </w:rPr>
              <w:t>RTOLOVEČKI</w:t>
            </w:r>
          </w:p>
        </w:tc>
      </w:tr>
      <w:tr w:rsidR="00995AAE" w:rsidRPr="005E1268" w14:paraId="4D6A5774" w14:textId="77777777" w:rsidTr="002B0EFA">
        <w:trPr>
          <w:trHeight w:val="83"/>
        </w:trPr>
        <w:tc>
          <w:tcPr>
            <w:tcW w:w="2835" w:type="dxa"/>
            <w:vAlign w:val="center"/>
          </w:tcPr>
          <w:p w14:paraId="24EED0D3" w14:textId="49948B81" w:rsidR="00995AAE" w:rsidRPr="005E1268" w:rsidRDefault="00FE0075" w:rsidP="00B712BD">
            <w:pPr>
              <w:pStyle w:val="Odlomakpopisa"/>
              <w:numPr>
                <w:ilvl w:val="0"/>
                <w:numId w:val="51"/>
              </w:numPr>
              <w:spacing w:after="0" w:line="240" w:lineRule="auto"/>
              <w:jc w:val="left"/>
              <w:rPr>
                <w:rFonts w:cstheme="minorHAnsi"/>
                <w:sz w:val="20"/>
                <w:szCs w:val="20"/>
              </w:rPr>
            </w:pPr>
            <w:proofErr w:type="spellStart"/>
            <w:r>
              <w:rPr>
                <w:rFonts w:cstheme="minorHAnsi"/>
                <w:sz w:val="20"/>
                <w:szCs w:val="20"/>
              </w:rPr>
              <w:t>Bartolovec</w:t>
            </w:r>
            <w:proofErr w:type="spellEnd"/>
          </w:p>
        </w:tc>
        <w:tc>
          <w:tcPr>
            <w:tcW w:w="3180" w:type="dxa"/>
            <w:vAlign w:val="center"/>
          </w:tcPr>
          <w:p w14:paraId="78CDF9A7" w14:textId="05D662DF" w:rsidR="00995AAE" w:rsidRPr="005E1268" w:rsidRDefault="00FE0075" w:rsidP="00B712BD">
            <w:pPr>
              <w:pStyle w:val="Odlomakpopisa"/>
              <w:numPr>
                <w:ilvl w:val="0"/>
                <w:numId w:val="51"/>
              </w:numPr>
              <w:spacing w:after="0" w:line="240" w:lineRule="auto"/>
              <w:jc w:val="left"/>
              <w:rPr>
                <w:rFonts w:cstheme="minorHAnsi"/>
                <w:sz w:val="20"/>
                <w:szCs w:val="20"/>
              </w:rPr>
            </w:pPr>
            <w:proofErr w:type="spellStart"/>
            <w:r>
              <w:rPr>
                <w:rFonts w:cstheme="minorHAnsi"/>
                <w:sz w:val="20"/>
                <w:szCs w:val="20"/>
              </w:rPr>
              <w:t>Šemovec</w:t>
            </w:r>
            <w:proofErr w:type="spellEnd"/>
          </w:p>
        </w:tc>
        <w:tc>
          <w:tcPr>
            <w:tcW w:w="3057" w:type="dxa"/>
            <w:vAlign w:val="center"/>
          </w:tcPr>
          <w:p w14:paraId="10EF750E" w14:textId="3A448E8B" w:rsidR="00995AAE" w:rsidRPr="005E1268" w:rsidRDefault="00FE0075" w:rsidP="00B712BD">
            <w:pPr>
              <w:pStyle w:val="Odlomakpopisa"/>
              <w:numPr>
                <w:ilvl w:val="0"/>
                <w:numId w:val="51"/>
              </w:numPr>
              <w:spacing w:after="0" w:line="240" w:lineRule="auto"/>
              <w:jc w:val="left"/>
              <w:rPr>
                <w:rFonts w:cstheme="minorHAnsi"/>
                <w:sz w:val="20"/>
                <w:szCs w:val="20"/>
              </w:rPr>
            </w:pPr>
            <w:r>
              <w:rPr>
                <w:rFonts w:cstheme="minorHAnsi"/>
                <w:sz w:val="20"/>
                <w:szCs w:val="20"/>
              </w:rPr>
              <w:t>Štefanec</w:t>
            </w:r>
          </w:p>
        </w:tc>
      </w:tr>
      <w:tr w:rsidR="00995AAE" w:rsidRPr="005E1268" w14:paraId="7E419DF7" w14:textId="77777777" w:rsidTr="002B0EFA">
        <w:trPr>
          <w:trHeight w:val="83"/>
        </w:trPr>
        <w:tc>
          <w:tcPr>
            <w:tcW w:w="2835" w:type="dxa"/>
            <w:vAlign w:val="center"/>
          </w:tcPr>
          <w:p w14:paraId="03A9CDEB" w14:textId="3296DB0B" w:rsidR="00995AAE" w:rsidRPr="005E1268" w:rsidRDefault="00FE0075" w:rsidP="00B712BD">
            <w:pPr>
              <w:pStyle w:val="Odlomakpopisa"/>
              <w:numPr>
                <w:ilvl w:val="0"/>
                <w:numId w:val="51"/>
              </w:numPr>
              <w:spacing w:after="0" w:line="240" w:lineRule="auto"/>
              <w:jc w:val="left"/>
              <w:rPr>
                <w:rFonts w:cstheme="minorHAnsi"/>
                <w:sz w:val="20"/>
                <w:szCs w:val="20"/>
              </w:rPr>
            </w:pPr>
            <w:r>
              <w:rPr>
                <w:rFonts w:cstheme="minorHAnsi"/>
                <w:sz w:val="20"/>
                <w:szCs w:val="20"/>
              </w:rPr>
              <w:t xml:space="preserve">Trnovec </w:t>
            </w:r>
          </w:p>
        </w:tc>
        <w:tc>
          <w:tcPr>
            <w:tcW w:w="3180" w:type="dxa"/>
            <w:vAlign w:val="center"/>
          </w:tcPr>
          <w:p w14:paraId="244D5C82" w14:textId="78351113" w:rsidR="00995AAE" w:rsidRPr="005E1268" w:rsidRDefault="00FE0075" w:rsidP="00B712BD">
            <w:pPr>
              <w:pStyle w:val="Odlomakpopisa"/>
              <w:numPr>
                <w:ilvl w:val="0"/>
                <w:numId w:val="51"/>
              </w:numPr>
              <w:spacing w:after="0" w:line="240" w:lineRule="auto"/>
              <w:jc w:val="left"/>
              <w:rPr>
                <w:rFonts w:cstheme="minorHAnsi"/>
                <w:sz w:val="20"/>
                <w:szCs w:val="20"/>
              </w:rPr>
            </w:pPr>
            <w:proofErr w:type="spellStart"/>
            <w:r>
              <w:rPr>
                <w:rFonts w:cstheme="minorHAnsi"/>
                <w:sz w:val="20"/>
                <w:szCs w:val="20"/>
              </w:rPr>
              <w:t>Zamlaka</w:t>
            </w:r>
            <w:proofErr w:type="spellEnd"/>
          </w:p>
        </w:tc>
        <w:tc>
          <w:tcPr>
            <w:tcW w:w="3057" w:type="dxa"/>
            <w:vAlign w:val="center"/>
          </w:tcPr>
          <w:p w14:paraId="46E29A2D" w14:textId="41F17642" w:rsidR="00995AAE" w:rsidRPr="005E1268" w:rsidRDefault="00FE0075" w:rsidP="00B712BD">
            <w:pPr>
              <w:pStyle w:val="Odlomakpopisa"/>
              <w:numPr>
                <w:ilvl w:val="0"/>
                <w:numId w:val="51"/>
              </w:numPr>
              <w:spacing w:after="0" w:line="240" w:lineRule="auto"/>
              <w:jc w:val="left"/>
              <w:rPr>
                <w:rFonts w:cstheme="minorHAnsi"/>
                <w:sz w:val="20"/>
                <w:szCs w:val="20"/>
              </w:rPr>
            </w:pPr>
            <w:proofErr w:type="spellStart"/>
            <w:r>
              <w:rPr>
                <w:rFonts w:cstheme="minorHAnsi"/>
                <w:sz w:val="20"/>
                <w:szCs w:val="20"/>
              </w:rPr>
              <w:t>Žabnik</w:t>
            </w:r>
            <w:proofErr w:type="spellEnd"/>
          </w:p>
        </w:tc>
      </w:tr>
      <w:tr w:rsidR="00995AAE" w:rsidRPr="006B6279" w14:paraId="55DE1DBD" w14:textId="77777777" w:rsidTr="002B0EFA">
        <w:trPr>
          <w:trHeight w:val="74"/>
        </w:trPr>
        <w:tc>
          <w:tcPr>
            <w:tcW w:w="9072" w:type="dxa"/>
            <w:gridSpan w:val="3"/>
            <w:vAlign w:val="center"/>
          </w:tcPr>
          <w:p w14:paraId="13058579" w14:textId="05125751" w:rsidR="00995AAE" w:rsidRPr="006B6279" w:rsidRDefault="00FE0075" w:rsidP="00FE0075">
            <w:pPr>
              <w:spacing w:after="0" w:line="240" w:lineRule="auto"/>
              <w:jc w:val="center"/>
              <w:rPr>
                <w:rFonts w:eastAsia="Calibri" w:cstheme="minorHAnsi"/>
                <w:b/>
                <w:bCs/>
                <w:sz w:val="20"/>
                <w:szCs w:val="20"/>
              </w:rPr>
            </w:pPr>
            <w:r w:rsidRPr="00FE0075">
              <w:rPr>
                <w:rFonts w:eastAsia="Calibri" w:cstheme="minorHAnsi"/>
                <w:b/>
                <w:bCs/>
                <w:sz w:val="20"/>
                <w:szCs w:val="20"/>
              </w:rPr>
              <w:t>OPĆINA VELIKI BUKOVEC</w:t>
            </w:r>
          </w:p>
        </w:tc>
      </w:tr>
      <w:tr w:rsidR="00995AAE" w:rsidRPr="00995AAE" w14:paraId="08A6C185" w14:textId="77777777" w:rsidTr="002B0EFA">
        <w:trPr>
          <w:trHeight w:val="83"/>
        </w:trPr>
        <w:tc>
          <w:tcPr>
            <w:tcW w:w="2835" w:type="dxa"/>
            <w:vAlign w:val="center"/>
          </w:tcPr>
          <w:p w14:paraId="4527D0FF" w14:textId="0BC0E9DF" w:rsidR="00995AAE" w:rsidRPr="005E1268" w:rsidRDefault="007F6F40" w:rsidP="00B712BD">
            <w:pPr>
              <w:pStyle w:val="Odlomakpopisa"/>
              <w:numPr>
                <w:ilvl w:val="0"/>
                <w:numId w:val="52"/>
              </w:numPr>
              <w:spacing w:after="0" w:line="240" w:lineRule="auto"/>
              <w:rPr>
                <w:rFonts w:cstheme="minorHAnsi"/>
                <w:sz w:val="20"/>
                <w:szCs w:val="20"/>
              </w:rPr>
            </w:pPr>
            <w:proofErr w:type="spellStart"/>
            <w:r>
              <w:rPr>
                <w:rFonts w:cstheme="minorHAnsi"/>
                <w:sz w:val="20"/>
                <w:szCs w:val="20"/>
              </w:rPr>
              <w:t>Dubovica</w:t>
            </w:r>
            <w:proofErr w:type="spellEnd"/>
          </w:p>
        </w:tc>
        <w:tc>
          <w:tcPr>
            <w:tcW w:w="3180" w:type="dxa"/>
            <w:vAlign w:val="center"/>
          </w:tcPr>
          <w:p w14:paraId="2389B1B6" w14:textId="07A73ED8" w:rsidR="00995AAE" w:rsidRPr="00995AAE" w:rsidRDefault="007F6F40" w:rsidP="00B712BD">
            <w:pPr>
              <w:pStyle w:val="Odlomakpopisa"/>
              <w:numPr>
                <w:ilvl w:val="0"/>
                <w:numId w:val="52"/>
              </w:numPr>
              <w:spacing w:after="0" w:line="240" w:lineRule="auto"/>
              <w:jc w:val="left"/>
              <w:rPr>
                <w:rFonts w:cstheme="minorHAnsi"/>
                <w:sz w:val="20"/>
                <w:szCs w:val="20"/>
              </w:rPr>
            </w:pPr>
            <w:r>
              <w:rPr>
                <w:rFonts w:cstheme="minorHAnsi"/>
                <w:sz w:val="20"/>
                <w:szCs w:val="20"/>
              </w:rPr>
              <w:t xml:space="preserve">Kapela </w:t>
            </w:r>
            <w:proofErr w:type="spellStart"/>
            <w:r>
              <w:rPr>
                <w:rFonts w:cstheme="minorHAnsi"/>
                <w:sz w:val="20"/>
                <w:szCs w:val="20"/>
              </w:rPr>
              <w:t>Podravska</w:t>
            </w:r>
            <w:proofErr w:type="spellEnd"/>
          </w:p>
        </w:tc>
        <w:tc>
          <w:tcPr>
            <w:tcW w:w="3057" w:type="dxa"/>
            <w:vAlign w:val="center"/>
          </w:tcPr>
          <w:p w14:paraId="74735C3F" w14:textId="49EC0FC2" w:rsidR="00995AAE" w:rsidRPr="00995AAE" w:rsidRDefault="007F6F40" w:rsidP="00B712BD">
            <w:pPr>
              <w:pStyle w:val="Odlomakpopisa"/>
              <w:numPr>
                <w:ilvl w:val="0"/>
                <w:numId w:val="52"/>
              </w:numPr>
              <w:spacing w:after="0" w:line="240" w:lineRule="auto"/>
              <w:jc w:val="left"/>
              <w:rPr>
                <w:rFonts w:cstheme="minorHAnsi"/>
                <w:sz w:val="20"/>
                <w:szCs w:val="20"/>
              </w:rPr>
            </w:pPr>
            <w:r>
              <w:rPr>
                <w:rFonts w:cstheme="minorHAnsi"/>
                <w:sz w:val="20"/>
                <w:szCs w:val="20"/>
              </w:rPr>
              <w:t>Veliki Bukovec</w:t>
            </w:r>
          </w:p>
        </w:tc>
      </w:tr>
      <w:tr w:rsidR="00995AAE" w:rsidRPr="006B6279" w14:paraId="2D63E7FA" w14:textId="77777777" w:rsidTr="002B0EFA">
        <w:trPr>
          <w:trHeight w:val="83"/>
        </w:trPr>
        <w:tc>
          <w:tcPr>
            <w:tcW w:w="9072" w:type="dxa"/>
            <w:gridSpan w:val="3"/>
            <w:vAlign w:val="center"/>
          </w:tcPr>
          <w:p w14:paraId="310F2750" w14:textId="2E450138" w:rsidR="00995AAE" w:rsidRPr="006B6279" w:rsidRDefault="007F6F40" w:rsidP="007F6F40">
            <w:pPr>
              <w:spacing w:after="0" w:line="240" w:lineRule="auto"/>
              <w:jc w:val="center"/>
              <w:rPr>
                <w:rFonts w:eastAsia="Calibri" w:cstheme="minorHAnsi"/>
                <w:b/>
                <w:bCs/>
                <w:sz w:val="20"/>
                <w:szCs w:val="20"/>
              </w:rPr>
            </w:pPr>
            <w:r w:rsidRPr="00FE0075">
              <w:rPr>
                <w:rFonts w:eastAsia="Calibri" w:cstheme="minorHAnsi"/>
                <w:b/>
                <w:bCs/>
                <w:sz w:val="20"/>
                <w:szCs w:val="20"/>
              </w:rPr>
              <w:t>OPĆINA VIDOVEC</w:t>
            </w:r>
          </w:p>
        </w:tc>
      </w:tr>
      <w:tr w:rsidR="00995AAE" w:rsidRPr="005E1268" w14:paraId="4EBD977C" w14:textId="77777777" w:rsidTr="002B0EFA">
        <w:trPr>
          <w:trHeight w:val="83"/>
        </w:trPr>
        <w:tc>
          <w:tcPr>
            <w:tcW w:w="2835" w:type="dxa"/>
            <w:vAlign w:val="center"/>
          </w:tcPr>
          <w:p w14:paraId="6CC73956" w14:textId="0C8A3D76" w:rsidR="00995AAE" w:rsidRPr="005E1268" w:rsidRDefault="00C87853" w:rsidP="00B712BD">
            <w:pPr>
              <w:pStyle w:val="Odlomakpopisa"/>
              <w:numPr>
                <w:ilvl w:val="0"/>
                <w:numId w:val="55"/>
              </w:numPr>
              <w:spacing w:after="0" w:line="240" w:lineRule="auto"/>
              <w:jc w:val="left"/>
              <w:rPr>
                <w:rFonts w:cstheme="minorHAnsi"/>
                <w:sz w:val="20"/>
                <w:szCs w:val="20"/>
              </w:rPr>
            </w:pPr>
            <w:proofErr w:type="spellStart"/>
            <w:r w:rsidRPr="00C87853">
              <w:rPr>
                <w:rFonts w:cstheme="minorHAnsi"/>
                <w:sz w:val="20"/>
                <w:szCs w:val="20"/>
              </w:rPr>
              <w:t>Nedeljanec</w:t>
            </w:r>
            <w:proofErr w:type="spellEnd"/>
            <w:r w:rsidRPr="00C87853">
              <w:rPr>
                <w:rFonts w:cstheme="minorHAnsi"/>
                <w:sz w:val="20"/>
                <w:szCs w:val="20"/>
              </w:rPr>
              <w:t xml:space="preserve"> </w:t>
            </w:r>
          </w:p>
        </w:tc>
        <w:tc>
          <w:tcPr>
            <w:tcW w:w="3180" w:type="dxa"/>
            <w:vAlign w:val="center"/>
          </w:tcPr>
          <w:p w14:paraId="31EF7814" w14:textId="0DD65DD7" w:rsidR="00995AAE" w:rsidRPr="005E1268" w:rsidRDefault="00C87853" w:rsidP="00B712BD">
            <w:pPr>
              <w:pStyle w:val="Odlomakpopisa"/>
              <w:numPr>
                <w:ilvl w:val="0"/>
                <w:numId w:val="55"/>
              </w:numPr>
              <w:spacing w:after="0" w:line="240" w:lineRule="auto"/>
              <w:jc w:val="left"/>
              <w:rPr>
                <w:rFonts w:cstheme="minorHAnsi"/>
                <w:sz w:val="20"/>
                <w:szCs w:val="20"/>
              </w:rPr>
            </w:pPr>
            <w:proofErr w:type="spellStart"/>
            <w:r w:rsidRPr="00C87853">
              <w:rPr>
                <w:rFonts w:cstheme="minorHAnsi"/>
                <w:sz w:val="20"/>
                <w:szCs w:val="20"/>
              </w:rPr>
              <w:t>Cargovec</w:t>
            </w:r>
            <w:proofErr w:type="spellEnd"/>
          </w:p>
        </w:tc>
        <w:tc>
          <w:tcPr>
            <w:tcW w:w="3057" w:type="dxa"/>
            <w:vAlign w:val="center"/>
          </w:tcPr>
          <w:p w14:paraId="4ADE5707" w14:textId="2C24538E" w:rsidR="00995AAE" w:rsidRPr="005E1268" w:rsidRDefault="00C87853" w:rsidP="00B712BD">
            <w:pPr>
              <w:pStyle w:val="Odlomakpopisa"/>
              <w:numPr>
                <w:ilvl w:val="0"/>
                <w:numId w:val="55"/>
              </w:numPr>
              <w:spacing w:after="0" w:line="240" w:lineRule="auto"/>
              <w:jc w:val="left"/>
              <w:rPr>
                <w:rFonts w:cstheme="minorHAnsi"/>
                <w:sz w:val="20"/>
                <w:szCs w:val="20"/>
              </w:rPr>
            </w:pPr>
            <w:proofErr w:type="spellStart"/>
            <w:r w:rsidRPr="00C87853">
              <w:rPr>
                <w:rFonts w:cstheme="minorHAnsi"/>
                <w:sz w:val="20"/>
                <w:szCs w:val="20"/>
              </w:rPr>
              <w:t>Papinec</w:t>
            </w:r>
            <w:proofErr w:type="spellEnd"/>
          </w:p>
        </w:tc>
      </w:tr>
      <w:tr w:rsidR="00995AAE" w:rsidRPr="005E1268" w14:paraId="58B18B8F" w14:textId="77777777" w:rsidTr="002B0EFA">
        <w:trPr>
          <w:trHeight w:val="83"/>
        </w:trPr>
        <w:tc>
          <w:tcPr>
            <w:tcW w:w="2835" w:type="dxa"/>
            <w:vAlign w:val="center"/>
          </w:tcPr>
          <w:p w14:paraId="5A69581F" w14:textId="3FBD4DF3" w:rsidR="00995AAE" w:rsidRPr="005E1268" w:rsidRDefault="00C87853" w:rsidP="00B712BD">
            <w:pPr>
              <w:pStyle w:val="Odlomakpopisa"/>
              <w:numPr>
                <w:ilvl w:val="0"/>
                <w:numId w:val="55"/>
              </w:numPr>
              <w:spacing w:after="0" w:line="240" w:lineRule="auto"/>
              <w:jc w:val="left"/>
              <w:rPr>
                <w:rFonts w:cstheme="minorHAnsi"/>
                <w:sz w:val="20"/>
                <w:szCs w:val="20"/>
              </w:rPr>
            </w:pPr>
            <w:proofErr w:type="spellStart"/>
            <w:r w:rsidRPr="00C87853">
              <w:rPr>
                <w:rFonts w:cstheme="minorHAnsi"/>
                <w:sz w:val="20"/>
                <w:szCs w:val="20"/>
              </w:rPr>
              <w:t>Šijanec</w:t>
            </w:r>
            <w:proofErr w:type="spellEnd"/>
          </w:p>
        </w:tc>
        <w:tc>
          <w:tcPr>
            <w:tcW w:w="3180" w:type="dxa"/>
            <w:vAlign w:val="center"/>
          </w:tcPr>
          <w:p w14:paraId="16668291" w14:textId="3CC831B1" w:rsidR="00995AAE" w:rsidRPr="005E1268" w:rsidRDefault="00C87853" w:rsidP="00B712BD">
            <w:pPr>
              <w:pStyle w:val="Odlomakpopisa"/>
              <w:numPr>
                <w:ilvl w:val="0"/>
                <w:numId w:val="55"/>
              </w:numPr>
              <w:spacing w:after="0" w:line="240" w:lineRule="auto"/>
              <w:jc w:val="left"/>
              <w:rPr>
                <w:rFonts w:cstheme="minorHAnsi"/>
                <w:sz w:val="20"/>
                <w:szCs w:val="20"/>
              </w:rPr>
            </w:pPr>
            <w:r w:rsidRPr="00C87853">
              <w:rPr>
                <w:rFonts w:cstheme="minorHAnsi"/>
                <w:sz w:val="20"/>
                <w:szCs w:val="20"/>
              </w:rPr>
              <w:t>Vidovec</w:t>
            </w:r>
          </w:p>
        </w:tc>
        <w:tc>
          <w:tcPr>
            <w:tcW w:w="3057" w:type="dxa"/>
            <w:vAlign w:val="center"/>
          </w:tcPr>
          <w:p w14:paraId="75ABBE54" w14:textId="2C41EB47" w:rsidR="00995AAE" w:rsidRPr="005E1268" w:rsidRDefault="00C87853" w:rsidP="00B712BD">
            <w:pPr>
              <w:pStyle w:val="Odlomakpopisa"/>
              <w:numPr>
                <w:ilvl w:val="0"/>
                <w:numId w:val="55"/>
              </w:numPr>
              <w:spacing w:after="0" w:line="240" w:lineRule="auto"/>
              <w:jc w:val="left"/>
              <w:rPr>
                <w:rFonts w:cstheme="minorHAnsi"/>
                <w:sz w:val="20"/>
                <w:szCs w:val="20"/>
              </w:rPr>
            </w:pPr>
            <w:proofErr w:type="spellStart"/>
            <w:r w:rsidRPr="00C87853">
              <w:rPr>
                <w:rFonts w:cstheme="minorHAnsi"/>
                <w:sz w:val="20"/>
                <w:szCs w:val="20"/>
              </w:rPr>
              <w:t>Budislavec</w:t>
            </w:r>
            <w:proofErr w:type="spellEnd"/>
          </w:p>
        </w:tc>
      </w:tr>
      <w:tr w:rsidR="00995AAE" w:rsidRPr="005E1268" w14:paraId="4B1B41E6" w14:textId="77777777" w:rsidTr="002B0EFA">
        <w:trPr>
          <w:trHeight w:val="83"/>
        </w:trPr>
        <w:tc>
          <w:tcPr>
            <w:tcW w:w="2835" w:type="dxa"/>
            <w:vAlign w:val="center"/>
          </w:tcPr>
          <w:p w14:paraId="2E43CE48" w14:textId="3D98EBB2" w:rsidR="00995AAE" w:rsidRPr="005E1268" w:rsidRDefault="00C87853" w:rsidP="00B712BD">
            <w:pPr>
              <w:pStyle w:val="Odlomakpopisa"/>
              <w:numPr>
                <w:ilvl w:val="0"/>
                <w:numId w:val="55"/>
              </w:numPr>
              <w:spacing w:after="0" w:line="240" w:lineRule="auto"/>
              <w:rPr>
                <w:rFonts w:cstheme="minorHAnsi"/>
                <w:sz w:val="20"/>
                <w:szCs w:val="20"/>
              </w:rPr>
            </w:pPr>
            <w:proofErr w:type="spellStart"/>
            <w:r w:rsidRPr="00C87853">
              <w:rPr>
                <w:rFonts w:cstheme="minorHAnsi"/>
                <w:sz w:val="20"/>
                <w:szCs w:val="20"/>
              </w:rPr>
              <w:t>Domitrovec</w:t>
            </w:r>
            <w:proofErr w:type="spellEnd"/>
          </w:p>
        </w:tc>
        <w:tc>
          <w:tcPr>
            <w:tcW w:w="3180" w:type="dxa"/>
            <w:vAlign w:val="center"/>
          </w:tcPr>
          <w:p w14:paraId="7A4D781E" w14:textId="7A2A5774" w:rsidR="00995AAE" w:rsidRPr="005E1268" w:rsidRDefault="00C87853" w:rsidP="00B712BD">
            <w:pPr>
              <w:pStyle w:val="Odlomakpopisa"/>
              <w:numPr>
                <w:ilvl w:val="0"/>
                <w:numId w:val="55"/>
              </w:numPr>
              <w:spacing w:after="0" w:line="240" w:lineRule="auto"/>
              <w:jc w:val="left"/>
              <w:rPr>
                <w:rFonts w:cstheme="minorHAnsi"/>
                <w:sz w:val="20"/>
                <w:szCs w:val="20"/>
              </w:rPr>
            </w:pPr>
            <w:proofErr w:type="spellStart"/>
            <w:r w:rsidRPr="00C87853">
              <w:rPr>
                <w:rFonts w:cstheme="minorHAnsi"/>
                <w:sz w:val="20"/>
                <w:szCs w:val="20"/>
              </w:rPr>
              <w:t>Krkanec</w:t>
            </w:r>
            <w:proofErr w:type="spellEnd"/>
          </w:p>
        </w:tc>
        <w:tc>
          <w:tcPr>
            <w:tcW w:w="3057" w:type="dxa"/>
            <w:vAlign w:val="center"/>
          </w:tcPr>
          <w:p w14:paraId="0906208C" w14:textId="0BAEDF51" w:rsidR="00995AAE" w:rsidRPr="005E1268" w:rsidRDefault="00C87853" w:rsidP="00B712BD">
            <w:pPr>
              <w:pStyle w:val="Odlomakpopisa"/>
              <w:numPr>
                <w:ilvl w:val="0"/>
                <w:numId w:val="55"/>
              </w:numPr>
              <w:spacing w:after="0" w:line="240" w:lineRule="auto"/>
              <w:jc w:val="left"/>
              <w:rPr>
                <w:rFonts w:cstheme="minorHAnsi"/>
                <w:sz w:val="20"/>
                <w:szCs w:val="20"/>
              </w:rPr>
            </w:pPr>
            <w:proofErr w:type="spellStart"/>
            <w:r w:rsidRPr="00C87853">
              <w:rPr>
                <w:rFonts w:cstheme="minorHAnsi"/>
                <w:sz w:val="20"/>
                <w:szCs w:val="20"/>
              </w:rPr>
              <w:t>Zamlača</w:t>
            </w:r>
            <w:proofErr w:type="spellEnd"/>
          </w:p>
        </w:tc>
      </w:tr>
      <w:tr w:rsidR="00995AAE" w14:paraId="279B1587" w14:textId="77777777" w:rsidTr="002B0EFA">
        <w:trPr>
          <w:trHeight w:val="83"/>
        </w:trPr>
        <w:tc>
          <w:tcPr>
            <w:tcW w:w="2835" w:type="dxa"/>
            <w:vAlign w:val="center"/>
          </w:tcPr>
          <w:p w14:paraId="6FBBE061" w14:textId="30F7C796" w:rsidR="00995AAE" w:rsidRPr="005E1268" w:rsidRDefault="00C87853" w:rsidP="00B712BD">
            <w:pPr>
              <w:pStyle w:val="Odlomakpopisa"/>
              <w:numPr>
                <w:ilvl w:val="0"/>
                <w:numId w:val="55"/>
              </w:numPr>
              <w:spacing w:after="0" w:line="240" w:lineRule="auto"/>
              <w:rPr>
                <w:rFonts w:cstheme="minorHAnsi"/>
                <w:sz w:val="20"/>
                <w:szCs w:val="20"/>
              </w:rPr>
            </w:pPr>
            <w:proofErr w:type="spellStart"/>
            <w:r w:rsidRPr="00C87853">
              <w:rPr>
                <w:rFonts w:cstheme="minorHAnsi"/>
                <w:sz w:val="20"/>
                <w:szCs w:val="20"/>
              </w:rPr>
              <w:t>Prekno</w:t>
            </w:r>
            <w:proofErr w:type="spellEnd"/>
          </w:p>
        </w:tc>
        <w:tc>
          <w:tcPr>
            <w:tcW w:w="3180" w:type="dxa"/>
            <w:vAlign w:val="center"/>
          </w:tcPr>
          <w:p w14:paraId="159BE28D" w14:textId="484B51B4" w:rsidR="00995AAE" w:rsidRPr="00C87853" w:rsidRDefault="00C87853" w:rsidP="00B712BD">
            <w:pPr>
              <w:pStyle w:val="Odlomakpopisa"/>
              <w:numPr>
                <w:ilvl w:val="0"/>
                <w:numId w:val="55"/>
              </w:numPr>
              <w:spacing w:after="0" w:line="240" w:lineRule="auto"/>
              <w:jc w:val="left"/>
              <w:rPr>
                <w:rFonts w:cstheme="minorHAnsi"/>
                <w:sz w:val="20"/>
                <w:szCs w:val="20"/>
              </w:rPr>
            </w:pPr>
            <w:proofErr w:type="spellStart"/>
            <w:r w:rsidRPr="00C87853">
              <w:rPr>
                <w:rFonts w:cstheme="minorHAnsi"/>
                <w:sz w:val="20"/>
                <w:szCs w:val="20"/>
              </w:rPr>
              <w:t>Tužno</w:t>
            </w:r>
            <w:proofErr w:type="spellEnd"/>
          </w:p>
        </w:tc>
        <w:tc>
          <w:tcPr>
            <w:tcW w:w="3057" w:type="dxa"/>
            <w:vAlign w:val="center"/>
          </w:tcPr>
          <w:p w14:paraId="184EF1B3" w14:textId="77777777" w:rsidR="00995AAE" w:rsidRDefault="00995AAE" w:rsidP="002B0EFA">
            <w:pPr>
              <w:spacing w:after="0" w:line="240" w:lineRule="auto"/>
              <w:jc w:val="left"/>
              <w:rPr>
                <w:rFonts w:eastAsia="Calibri" w:cstheme="minorHAnsi"/>
                <w:sz w:val="20"/>
                <w:szCs w:val="20"/>
              </w:rPr>
            </w:pPr>
          </w:p>
        </w:tc>
      </w:tr>
      <w:tr w:rsidR="00995AAE" w:rsidRPr="006B6279" w14:paraId="1FA94536" w14:textId="77777777" w:rsidTr="002B0EFA">
        <w:trPr>
          <w:trHeight w:val="74"/>
        </w:trPr>
        <w:tc>
          <w:tcPr>
            <w:tcW w:w="9072" w:type="dxa"/>
            <w:gridSpan w:val="3"/>
            <w:vAlign w:val="center"/>
          </w:tcPr>
          <w:p w14:paraId="0395AA0C" w14:textId="19F43054" w:rsidR="00995AAE" w:rsidRPr="006B6279" w:rsidRDefault="007F6F40" w:rsidP="007F6F40">
            <w:pPr>
              <w:spacing w:after="0" w:line="240" w:lineRule="auto"/>
              <w:jc w:val="center"/>
              <w:rPr>
                <w:rFonts w:eastAsia="Calibri" w:cstheme="minorHAnsi"/>
                <w:b/>
                <w:bCs/>
                <w:sz w:val="20"/>
                <w:szCs w:val="20"/>
              </w:rPr>
            </w:pPr>
            <w:r w:rsidRPr="007F6F40">
              <w:rPr>
                <w:rFonts w:eastAsia="Calibri" w:cstheme="minorHAnsi"/>
                <w:b/>
                <w:bCs/>
                <w:sz w:val="20"/>
                <w:szCs w:val="20"/>
              </w:rPr>
              <w:t>OPĆINA VINICA</w:t>
            </w:r>
          </w:p>
        </w:tc>
      </w:tr>
      <w:tr w:rsidR="00995AAE" w:rsidRPr="00995AAE" w14:paraId="73060403" w14:textId="77777777" w:rsidTr="002B0EFA">
        <w:trPr>
          <w:trHeight w:val="83"/>
        </w:trPr>
        <w:tc>
          <w:tcPr>
            <w:tcW w:w="2835" w:type="dxa"/>
            <w:vAlign w:val="center"/>
          </w:tcPr>
          <w:p w14:paraId="3BD0DA98" w14:textId="34B9EBFA" w:rsidR="00995AAE" w:rsidRPr="005E1268" w:rsidRDefault="00C87853" w:rsidP="00B712BD">
            <w:pPr>
              <w:pStyle w:val="Odlomakpopisa"/>
              <w:numPr>
                <w:ilvl w:val="0"/>
                <w:numId w:val="54"/>
              </w:numPr>
              <w:spacing w:after="0" w:line="240" w:lineRule="auto"/>
              <w:rPr>
                <w:rFonts w:cstheme="minorHAnsi"/>
                <w:sz w:val="20"/>
                <w:szCs w:val="20"/>
              </w:rPr>
            </w:pPr>
            <w:r w:rsidRPr="00C87853">
              <w:rPr>
                <w:rFonts w:cstheme="minorHAnsi"/>
                <w:sz w:val="20"/>
                <w:szCs w:val="20"/>
              </w:rPr>
              <w:t xml:space="preserve">Donje </w:t>
            </w:r>
            <w:proofErr w:type="spellStart"/>
            <w:r w:rsidRPr="00C87853">
              <w:rPr>
                <w:rFonts w:cstheme="minorHAnsi"/>
                <w:sz w:val="20"/>
                <w:szCs w:val="20"/>
              </w:rPr>
              <w:t>Vratno</w:t>
            </w:r>
            <w:proofErr w:type="spellEnd"/>
            <w:r w:rsidRPr="00C87853">
              <w:rPr>
                <w:rFonts w:cstheme="minorHAnsi"/>
                <w:sz w:val="20"/>
                <w:szCs w:val="20"/>
              </w:rPr>
              <w:t xml:space="preserve"> </w:t>
            </w:r>
          </w:p>
        </w:tc>
        <w:tc>
          <w:tcPr>
            <w:tcW w:w="3180" w:type="dxa"/>
            <w:vAlign w:val="center"/>
          </w:tcPr>
          <w:p w14:paraId="565ED8FA" w14:textId="024664B6" w:rsidR="00995AAE" w:rsidRPr="00995AAE" w:rsidRDefault="00C87853" w:rsidP="00B712BD">
            <w:pPr>
              <w:pStyle w:val="Odlomakpopisa"/>
              <w:numPr>
                <w:ilvl w:val="0"/>
                <w:numId w:val="54"/>
              </w:numPr>
              <w:spacing w:after="0" w:line="240" w:lineRule="auto"/>
              <w:jc w:val="left"/>
              <w:rPr>
                <w:rFonts w:cstheme="minorHAnsi"/>
                <w:sz w:val="20"/>
                <w:szCs w:val="20"/>
              </w:rPr>
            </w:pPr>
            <w:proofErr w:type="spellStart"/>
            <w:r w:rsidRPr="00C87853">
              <w:rPr>
                <w:rFonts w:cstheme="minorHAnsi"/>
                <w:sz w:val="20"/>
                <w:szCs w:val="20"/>
              </w:rPr>
              <w:t>Gornje</w:t>
            </w:r>
            <w:proofErr w:type="spellEnd"/>
            <w:r w:rsidRPr="00C87853">
              <w:rPr>
                <w:rFonts w:cstheme="minorHAnsi"/>
                <w:sz w:val="20"/>
                <w:szCs w:val="20"/>
              </w:rPr>
              <w:t xml:space="preserve"> </w:t>
            </w:r>
            <w:proofErr w:type="spellStart"/>
            <w:r w:rsidRPr="00C87853">
              <w:rPr>
                <w:rFonts w:cstheme="minorHAnsi"/>
                <w:sz w:val="20"/>
                <w:szCs w:val="20"/>
              </w:rPr>
              <w:t>Ladanje</w:t>
            </w:r>
            <w:proofErr w:type="spellEnd"/>
          </w:p>
        </w:tc>
        <w:tc>
          <w:tcPr>
            <w:tcW w:w="3057" w:type="dxa"/>
            <w:vAlign w:val="center"/>
          </w:tcPr>
          <w:p w14:paraId="0FB6CDE8" w14:textId="0D72D763" w:rsidR="00995AAE" w:rsidRPr="00995AAE" w:rsidRDefault="00C87853" w:rsidP="00B712BD">
            <w:pPr>
              <w:pStyle w:val="Odlomakpopisa"/>
              <w:numPr>
                <w:ilvl w:val="0"/>
                <w:numId w:val="54"/>
              </w:numPr>
              <w:spacing w:after="0" w:line="240" w:lineRule="auto"/>
              <w:jc w:val="left"/>
              <w:rPr>
                <w:rFonts w:cstheme="minorHAnsi"/>
                <w:sz w:val="20"/>
                <w:szCs w:val="20"/>
              </w:rPr>
            </w:pPr>
            <w:proofErr w:type="spellStart"/>
            <w:r w:rsidRPr="00C87853">
              <w:rPr>
                <w:rFonts w:cstheme="minorHAnsi"/>
                <w:sz w:val="20"/>
                <w:szCs w:val="20"/>
              </w:rPr>
              <w:t>Goruševnjak</w:t>
            </w:r>
            <w:proofErr w:type="spellEnd"/>
          </w:p>
        </w:tc>
      </w:tr>
      <w:tr w:rsidR="00995AAE" w:rsidRPr="00995AAE" w14:paraId="2B0A8ACE" w14:textId="77777777" w:rsidTr="002B0EFA">
        <w:trPr>
          <w:trHeight w:val="83"/>
        </w:trPr>
        <w:tc>
          <w:tcPr>
            <w:tcW w:w="2835" w:type="dxa"/>
            <w:vAlign w:val="center"/>
          </w:tcPr>
          <w:p w14:paraId="48D4D2E9" w14:textId="25346207" w:rsidR="00995AAE" w:rsidRPr="005E1268" w:rsidRDefault="00C87853" w:rsidP="00B712BD">
            <w:pPr>
              <w:pStyle w:val="Odlomakpopisa"/>
              <w:numPr>
                <w:ilvl w:val="0"/>
                <w:numId w:val="54"/>
              </w:numPr>
              <w:spacing w:after="0" w:line="240" w:lineRule="auto"/>
              <w:rPr>
                <w:rFonts w:cstheme="minorHAnsi"/>
                <w:sz w:val="20"/>
                <w:szCs w:val="20"/>
              </w:rPr>
            </w:pPr>
            <w:proofErr w:type="spellStart"/>
            <w:r w:rsidRPr="00C87853">
              <w:rPr>
                <w:rFonts w:cstheme="minorHAnsi"/>
                <w:sz w:val="20"/>
                <w:szCs w:val="20"/>
              </w:rPr>
              <w:t>Marčan</w:t>
            </w:r>
            <w:proofErr w:type="spellEnd"/>
          </w:p>
        </w:tc>
        <w:tc>
          <w:tcPr>
            <w:tcW w:w="3180" w:type="dxa"/>
            <w:vAlign w:val="center"/>
          </w:tcPr>
          <w:p w14:paraId="27AC1D2C" w14:textId="7FE1E91E" w:rsidR="00995AAE" w:rsidRPr="00995AAE" w:rsidRDefault="00C87853" w:rsidP="00B712BD">
            <w:pPr>
              <w:pStyle w:val="Odlomakpopisa"/>
              <w:numPr>
                <w:ilvl w:val="0"/>
                <w:numId w:val="54"/>
              </w:numPr>
              <w:spacing w:after="0" w:line="240" w:lineRule="auto"/>
              <w:jc w:val="left"/>
              <w:rPr>
                <w:rFonts w:cstheme="minorHAnsi"/>
                <w:sz w:val="20"/>
                <w:szCs w:val="20"/>
              </w:rPr>
            </w:pPr>
            <w:proofErr w:type="spellStart"/>
            <w:r w:rsidRPr="00C87853">
              <w:rPr>
                <w:rFonts w:cstheme="minorHAnsi"/>
                <w:sz w:val="20"/>
                <w:szCs w:val="20"/>
              </w:rPr>
              <w:t>Pešćenica</w:t>
            </w:r>
            <w:proofErr w:type="spellEnd"/>
            <w:r w:rsidRPr="00C87853">
              <w:rPr>
                <w:rFonts w:cstheme="minorHAnsi"/>
                <w:sz w:val="20"/>
                <w:szCs w:val="20"/>
              </w:rPr>
              <w:t xml:space="preserve"> </w:t>
            </w:r>
            <w:proofErr w:type="spellStart"/>
            <w:r w:rsidRPr="00C87853">
              <w:rPr>
                <w:rFonts w:cstheme="minorHAnsi"/>
                <w:sz w:val="20"/>
                <w:szCs w:val="20"/>
              </w:rPr>
              <w:t>Vinička</w:t>
            </w:r>
            <w:proofErr w:type="spellEnd"/>
          </w:p>
        </w:tc>
        <w:tc>
          <w:tcPr>
            <w:tcW w:w="3057" w:type="dxa"/>
            <w:vAlign w:val="center"/>
          </w:tcPr>
          <w:p w14:paraId="10E7E360" w14:textId="7E54E2C4" w:rsidR="00995AAE" w:rsidRPr="00995AAE" w:rsidRDefault="00C87853" w:rsidP="00B712BD">
            <w:pPr>
              <w:pStyle w:val="Odlomakpopisa"/>
              <w:numPr>
                <w:ilvl w:val="0"/>
                <w:numId w:val="54"/>
              </w:numPr>
              <w:spacing w:after="0" w:line="240" w:lineRule="auto"/>
              <w:jc w:val="left"/>
              <w:rPr>
                <w:rFonts w:cstheme="minorHAnsi"/>
                <w:sz w:val="20"/>
                <w:szCs w:val="20"/>
              </w:rPr>
            </w:pPr>
            <w:r w:rsidRPr="00C87853">
              <w:rPr>
                <w:rFonts w:cstheme="minorHAnsi"/>
                <w:sz w:val="20"/>
                <w:szCs w:val="20"/>
              </w:rPr>
              <w:t>Vinica</w:t>
            </w:r>
          </w:p>
        </w:tc>
      </w:tr>
      <w:tr w:rsidR="00995AAE" w:rsidRPr="00995AAE" w14:paraId="69B450C7" w14:textId="77777777" w:rsidTr="002B0EFA">
        <w:trPr>
          <w:trHeight w:val="83"/>
        </w:trPr>
        <w:tc>
          <w:tcPr>
            <w:tcW w:w="2835" w:type="dxa"/>
            <w:vAlign w:val="center"/>
          </w:tcPr>
          <w:p w14:paraId="4E7BCBC4" w14:textId="5E747503" w:rsidR="00995AAE" w:rsidRPr="005E1268" w:rsidRDefault="00C87853" w:rsidP="00B712BD">
            <w:pPr>
              <w:pStyle w:val="Odlomakpopisa"/>
              <w:numPr>
                <w:ilvl w:val="0"/>
                <w:numId w:val="54"/>
              </w:numPr>
              <w:spacing w:after="0" w:line="240" w:lineRule="auto"/>
              <w:rPr>
                <w:rFonts w:cstheme="minorHAnsi"/>
                <w:sz w:val="20"/>
                <w:szCs w:val="20"/>
              </w:rPr>
            </w:pPr>
            <w:r w:rsidRPr="00C87853">
              <w:rPr>
                <w:rFonts w:cstheme="minorHAnsi"/>
                <w:sz w:val="20"/>
                <w:szCs w:val="20"/>
              </w:rPr>
              <w:t>Vinica Breg</w:t>
            </w:r>
          </w:p>
        </w:tc>
        <w:tc>
          <w:tcPr>
            <w:tcW w:w="3180" w:type="dxa"/>
            <w:vAlign w:val="center"/>
          </w:tcPr>
          <w:p w14:paraId="7E44EA40" w14:textId="77777777" w:rsidR="00995AAE" w:rsidRPr="00C87853" w:rsidRDefault="00995AAE" w:rsidP="00C87853">
            <w:pPr>
              <w:spacing w:after="0" w:line="240" w:lineRule="auto"/>
              <w:ind w:left="360"/>
              <w:jc w:val="left"/>
              <w:rPr>
                <w:rFonts w:cstheme="minorHAnsi"/>
                <w:sz w:val="20"/>
                <w:szCs w:val="20"/>
              </w:rPr>
            </w:pPr>
          </w:p>
        </w:tc>
        <w:tc>
          <w:tcPr>
            <w:tcW w:w="3057" w:type="dxa"/>
            <w:vAlign w:val="center"/>
          </w:tcPr>
          <w:p w14:paraId="34DBA777" w14:textId="77777777" w:rsidR="00995AAE" w:rsidRPr="00C87853" w:rsidRDefault="00995AAE" w:rsidP="00C87853">
            <w:pPr>
              <w:spacing w:after="0" w:line="240" w:lineRule="auto"/>
              <w:jc w:val="left"/>
              <w:rPr>
                <w:rFonts w:cstheme="minorHAnsi"/>
                <w:sz w:val="20"/>
                <w:szCs w:val="20"/>
              </w:rPr>
            </w:pPr>
          </w:p>
        </w:tc>
      </w:tr>
      <w:tr w:rsidR="00995AAE" w:rsidRPr="006B6279" w14:paraId="7A82E030" w14:textId="77777777" w:rsidTr="002B0EFA">
        <w:trPr>
          <w:trHeight w:val="83"/>
        </w:trPr>
        <w:tc>
          <w:tcPr>
            <w:tcW w:w="9072" w:type="dxa"/>
            <w:gridSpan w:val="3"/>
            <w:vAlign w:val="center"/>
          </w:tcPr>
          <w:p w14:paraId="6EEC4E40" w14:textId="1D93EFA1" w:rsidR="00995AAE" w:rsidRPr="006B6279" w:rsidRDefault="007F6F40" w:rsidP="002B0EFA">
            <w:pPr>
              <w:spacing w:after="0" w:line="240" w:lineRule="auto"/>
              <w:jc w:val="center"/>
              <w:rPr>
                <w:rFonts w:eastAsia="Calibri" w:cstheme="minorHAnsi"/>
                <w:b/>
                <w:bCs/>
                <w:sz w:val="20"/>
                <w:szCs w:val="20"/>
              </w:rPr>
            </w:pPr>
            <w:r w:rsidRPr="007F6F40">
              <w:rPr>
                <w:rFonts w:eastAsia="Calibri" w:cstheme="minorHAnsi"/>
                <w:b/>
                <w:bCs/>
                <w:sz w:val="20"/>
                <w:szCs w:val="20"/>
              </w:rPr>
              <w:t>OPĆINA VISOKO</w:t>
            </w:r>
          </w:p>
        </w:tc>
      </w:tr>
      <w:tr w:rsidR="00995AAE" w:rsidRPr="005E1268" w14:paraId="7AEBF862" w14:textId="77777777" w:rsidTr="002B0EFA">
        <w:trPr>
          <w:trHeight w:val="83"/>
        </w:trPr>
        <w:tc>
          <w:tcPr>
            <w:tcW w:w="2835" w:type="dxa"/>
            <w:vAlign w:val="center"/>
          </w:tcPr>
          <w:p w14:paraId="09DF83DB" w14:textId="5BFB42A4" w:rsidR="00995AAE" w:rsidRPr="005E1268" w:rsidRDefault="00C87853" w:rsidP="00B712BD">
            <w:pPr>
              <w:pStyle w:val="Odlomakpopisa"/>
              <w:numPr>
                <w:ilvl w:val="0"/>
                <w:numId w:val="53"/>
              </w:numPr>
              <w:spacing w:after="0" w:line="240" w:lineRule="auto"/>
              <w:jc w:val="left"/>
              <w:rPr>
                <w:rFonts w:cstheme="minorHAnsi"/>
                <w:sz w:val="20"/>
                <w:szCs w:val="20"/>
              </w:rPr>
            </w:pPr>
            <w:r w:rsidRPr="00C87853">
              <w:rPr>
                <w:rFonts w:cstheme="minorHAnsi"/>
                <w:sz w:val="20"/>
                <w:szCs w:val="20"/>
              </w:rPr>
              <w:t>Visoko</w:t>
            </w:r>
          </w:p>
        </w:tc>
        <w:tc>
          <w:tcPr>
            <w:tcW w:w="3180" w:type="dxa"/>
            <w:vAlign w:val="center"/>
          </w:tcPr>
          <w:p w14:paraId="5ED22A1F" w14:textId="32EB0AB5" w:rsidR="00995AAE" w:rsidRPr="005E1268" w:rsidRDefault="00C87853" w:rsidP="00B712BD">
            <w:pPr>
              <w:pStyle w:val="Odlomakpopisa"/>
              <w:numPr>
                <w:ilvl w:val="0"/>
                <w:numId w:val="53"/>
              </w:numPr>
              <w:spacing w:after="0" w:line="240" w:lineRule="auto"/>
              <w:jc w:val="left"/>
              <w:rPr>
                <w:rFonts w:cstheme="minorHAnsi"/>
                <w:sz w:val="20"/>
                <w:szCs w:val="20"/>
              </w:rPr>
            </w:pPr>
            <w:proofErr w:type="spellStart"/>
            <w:r w:rsidRPr="00C87853">
              <w:rPr>
                <w:rFonts w:cstheme="minorHAnsi"/>
                <w:sz w:val="20"/>
                <w:szCs w:val="20"/>
              </w:rPr>
              <w:t>Čanjevo</w:t>
            </w:r>
            <w:proofErr w:type="spellEnd"/>
          </w:p>
        </w:tc>
        <w:tc>
          <w:tcPr>
            <w:tcW w:w="3057" w:type="dxa"/>
            <w:vAlign w:val="center"/>
          </w:tcPr>
          <w:p w14:paraId="3FA6BEA1" w14:textId="583CA4D3" w:rsidR="00995AAE" w:rsidRPr="005E1268" w:rsidRDefault="00C87853" w:rsidP="00B712BD">
            <w:pPr>
              <w:pStyle w:val="Odlomakpopisa"/>
              <w:numPr>
                <w:ilvl w:val="0"/>
                <w:numId w:val="53"/>
              </w:numPr>
              <w:spacing w:after="0" w:line="240" w:lineRule="auto"/>
              <w:jc w:val="left"/>
              <w:rPr>
                <w:rFonts w:cstheme="minorHAnsi"/>
                <w:sz w:val="20"/>
                <w:szCs w:val="20"/>
              </w:rPr>
            </w:pPr>
            <w:proofErr w:type="spellStart"/>
            <w:r w:rsidRPr="00C87853">
              <w:rPr>
                <w:rFonts w:cstheme="minorHAnsi"/>
                <w:sz w:val="20"/>
                <w:szCs w:val="20"/>
              </w:rPr>
              <w:t>Đurinovec</w:t>
            </w:r>
            <w:proofErr w:type="spellEnd"/>
          </w:p>
        </w:tc>
      </w:tr>
      <w:tr w:rsidR="00995AAE" w:rsidRPr="005E1268" w14:paraId="4509322A" w14:textId="77777777" w:rsidTr="002B0EFA">
        <w:trPr>
          <w:trHeight w:val="83"/>
        </w:trPr>
        <w:tc>
          <w:tcPr>
            <w:tcW w:w="2835" w:type="dxa"/>
            <w:vAlign w:val="center"/>
          </w:tcPr>
          <w:p w14:paraId="49A4B5E5" w14:textId="43F099E0" w:rsidR="00995AAE" w:rsidRPr="005E1268" w:rsidRDefault="00C87853" w:rsidP="00B712BD">
            <w:pPr>
              <w:pStyle w:val="Odlomakpopisa"/>
              <w:numPr>
                <w:ilvl w:val="0"/>
                <w:numId w:val="53"/>
              </w:numPr>
              <w:spacing w:after="0" w:line="240" w:lineRule="auto"/>
              <w:jc w:val="left"/>
              <w:rPr>
                <w:rFonts w:cstheme="minorHAnsi"/>
                <w:sz w:val="20"/>
                <w:szCs w:val="20"/>
              </w:rPr>
            </w:pPr>
            <w:proofErr w:type="spellStart"/>
            <w:r w:rsidRPr="00C87853">
              <w:rPr>
                <w:rFonts w:cstheme="minorHAnsi"/>
                <w:sz w:val="20"/>
                <w:szCs w:val="20"/>
              </w:rPr>
              <w:t>Kračevec</w:t>
            </w:r>
            <w:proofErr w:type="spellEnd"/>
          </w:p>
        </w:tc>
        <w:tc>
          <w:tcPr>
            <w:tcW w:w="3180" w:type="dxa"/>
            <w:vAlign w:val="center"/>
          </w:tcPr>
          <w:p w14:paraId="4EE2FA6B" w14:textId="770EE857" w:rsidR="00995AAE" w:rsidRPr="005E1268" w:rsidRDefault="00C87853" w:rsidP="00B712BD">
            <w:pPr>
              <w:pStyle w:val="Odlomakpopisa"/>
              <w:numPr>
                <w:ilvl w:val="0"/>
                <w:numId w:val="53"/>
              </w:numPr>
              <w:spacing w:after="0" w:line="240" w:lineRule="auto"/>
              <w:jc w:val="left"/>
              <w:rPr>
                <w:rFonts w:cstheme="minorHAnsi"/>
                <w:sz w:val="20"/>
                <w:szCs w:val="20"/>
              </w:rPr>
            </w:pPr>
            <w:proofErr w:type="spellStart"/>
            <w:r w:rsidRPr="00C87853">
              <w:rPr>
                <w:rFonts w:cstheme="minorHAnsi"/>
                <w:sz w:val="20"/>
                <w:szCs w:val="20"/>
              </w:rPr>
              <w:t>Presečno</w:t>
            </w:r>
            <w:proofErr w:type="spellEnd"/>
            <w:r w:rsidRPr="00C87853">
              <w:rPr>
                <w:rFonts w:cstheme="minorHAnsi"/>
                <w:sz w:val="20"/>
                <w:szCs w:val="20"/>
              </w:rPr>
              <w:t xml:space="preserve"> </w:t>
            </w:r>
            <w:proofErr w:type="spellStart"/>
            <w:r w:rsidRPr="00C87853">
              <w:rPr>
                <w:rFonts w:cstheme="minorHAnsi"/>
                <w:sz w:val="20"/>
                <w:szCs w:val="20"/>
              </w:rPr>
              <w:t>Visočko</w:t>
            </w:r>
            <w:proofErr w:type="spellEnd"/>
          </w:p>
        </w:tc>
        <w:tc>
          <w:tcPr>
            <w:tcW w:w="3057" w:type="dxa"/>
            <w:vAlign w:val="center"/>
          </w:tcPr>
          <w:p w14:paraId="74ADA7BF" w14:textId="1C0A370D" w:rsidR="00995AAE" w:rsidRPr="005E1268" w:rsidRDefault="00C87853" w:rsidP="00B712BD">
            <w:pPr>
              <w:pStyle w:val="Odlomakpopisa"/>
              <w:numPr>
                <w:ilvl w:val="0"/>
                <w:numId w:val="53"/>
              </w:numPr>
              <w:spacing w:after="0" w:line="240" w:lineRule="auto"/>
              <w:jc w:val="left"/>
              <w:rPr>
                <w:rFonts w:cstheme="minorHAnsi"/>
                <w:sz w:val="20"/>
                <w:szCs w:val="20"/>
              </w:rPr>
            </w:pPr>
            <w:proofErr w:type="spellStart"/>
            <w:r w:rsidRPr="00C87853">
              <w:rPr>
                <w:rFonts w:cstheme="minorHAnsi"/>
                <w:sz w:val="20"/>
                <w:szCs w:val="20"/>
              </w:rPr>
              <w:t>Vinično</w:t>
            </w:r>
            <w:proofErr w:type="spellEnd"/>
          </w:p>
        </w:tc>
      </w:tr>
      <w:tr w:rsidR="00995AAE" w:rsidRPr="005E1268" w14:paraId="12C702E3" w14:textId="77777777" w:rsidTr="002B0EFA">
        <w:trPr>
          <w:trHeight w:val="83"/>
        </w:trPr>
        <w:tc>
          <w:tcPr>
            <w:tcW w:w="2835" w:type="dxa"/>
            <w:vAlign w:val="center"/>
          </w:tcPr>
          <w:p w14:paraId="0CD63EC4" w14:textId="796CB245" w:rsidR="00995AAE" w:rsidRPr="005E1268" w:rsidRDefault="00C87853" w:rsidP="00B712BD">
            <w:pPr>
              <w:pStyle w:val="Odlomakpopisa"/>
              <w:numPr>
                <w:ilvl w:val="0"/>
                <w:numId w:val="53"/>
              </w:numPr>
              <w:spacing w:after="0" w:line="240" w:lineRule="auto"/>
              <w:rPr>
                <w:rFonts w:cstheme="minorHAnsi"/>
                <w:sz w:val="20"/>
                <w:szCs w:val="20"/>
              </w:rPr>
            </w:pPr>
            <w:proofErr w:type="spellStart"/>
            <w:r w:rsidRPr="00C87853">
              <w:rPr>
                <w:rFonts w:cstheme="minorHAnsi"/>
                <w:sz w:val="20"/>
                <w:szCs w:val="20"/>
              </w:rPr>
              <w:t>Vrh</w:t>
            </w:r>
            <w:proofErr w:type="spellEnd"/>
            <w:r w:rsidRPr="00C87853">
              <w:rPr>
                <w:rFonts w:cstheme="minorHAnsi"/>
                <w:sz w:val="20"/>
                <w:szCs w:val="20"/>
              </w:rPr>
              <w:t xml:space="preserve"> </w:t>
            </w:r>
            <w:proofErr w:type="spellStart"/>
            <w:r w:rsidRPr="00C87853">
              <w:rPr>
                <w:rFonts w:cstheme="minorHAnsi"/>
                <w:sz w:val="20"/>
                <w:szCs w:val="20"/>
              </w:rPr>
              <w:t>Visočki</w:t>
            </w:r>
            <w:proofErr w:type="spellEnd"/>
          </w:p>
        </w:tc>
        <w:tc>
          <w:tcPr>
            <w:tcW w:w="3180" w:type="dxa"/>
            <w:vAlign w:val="center"/>
          </w:tcPr>
          <w:p w14:paraId="12329FF3" w14:textId="77777777" w:rsidR="00995AAE" w:rsidRPr="00C87853" w:rsidRDefault="00995AAE" w:rsidP="00C87853">
            <w:pPr>
              <w:spacing w:after="0" w:line="240" w:lineRule="auto"/>
              <w:ind w:left="360"/>
              <w:jc w:val="left"/>
              <w:rPr>
                <w:rFonts w:cstheme="minorHAnsi"/>
                <w:sz w:val="20"/>
                <w:szCs w:val="20"/>
              </w:rPr>
            </w:pPr>
          </w:p>
        </w:tc>
        <w:tc>
          <w:tcPr>
            <w:tcW w:w="3057" w:type="dxa"/>
            <w:vAlign w:val="center"/>
          </w:tcPr>
          <w:p w14:paraId="3B2EF057" w14:textId="77777777" w:rsidR="00995AAE" w:rsidRPr="00C87853" w:rsidRDefault="00995AAE" w:rsidP="00C87853">
            <w:pPr>
              <w:spacing w:after="0" w:line="240" w:lineRule="auto"/>
              <w:jc w:val="left"/>
              <w:rPr>
                <w:rFonts w:cstheme="minorHAnsi"/>
                <w:sz w:val="20"/>
                <w:szCs w:val="20"/>
              </w:rPr>
            </w:pPr>
          </w:p>
        </w:tc>
      </w:tr>
    </w:tbl>
    <w:p w14:paraId="475E2D66" w14:textId="10B89703" w:rsidR="0037712A" w:rsidRPr="00FF38CA" w:rsidRDefault="00F135A4" w:rsidP="00F135A4">
      <w:pPr>
        <w:pStyle w:val="Naslov3"/>
      </w:pPr>
      <w:bookmarkStart w:id="37" w:name="_Toc88559738"/>
      <w:bookmarkEnd w:id="36"/>
      <w:r w:rsidRPr="00FF38CA">
        <w:t>Pregled značajnijih industrijskih područja</w:t>
      </w:r>
      <w:bookmarkEnd w:id="37"/>
    </w:p>
    <w:p w14:paraId="617E42EC" w14:textId="77777777" w:rsidR="00BF7787" w:rsidRDefault="00BF7787" w:rsidP="00F114EA">
      <w:pPr>
        <w:keepNext/>
        <w:spacing w:after="0"/>
        <w:rPr>
          <w:lang w:eastAsia="zh-CN"/>
        </w:rPr>
      </w:pPr>
      <w:r w:rsidRPr="004C631F">
        <w:rPr>
          <w:lang w:eastAsia="zh-CN"/>
        </w:rPr>
        <w:t>Ukupna površina gospodarskih zona na području Varaždinske županije, planirana PPUO/G-ovima, je 2.367,61 ha što čini 1,89 % površine Županije.</w:t>
      </w:r>
      <w:r w:rsidRPr="00BF7787">
        <w:rPr>
          <w:lang w:eastAsia="zh-CN"/>
        </w:rPr>
        <w:t xml:space="preserve"> </w:t>
      </w:r>
    </w:p>
    <w:p w14:paraId="2894F912" w14:textId="77777777" w:rsidR="00BF7787" w:rsidRDefault="00BF7787" w:rsidP="00F114EA">
      <w:pPr>
        <w:keepNext/>
        <w:spacing w:after="0"/>
        <w:rPr>
          <w:lang w:eastAsia="zh-CN"/>
        </w:rPr>
      </w:pPr>
    </w:p>
    <w:p w14:paraId="7E4A3CBB" w14:textId="0F0BA9A3" w:rsidR="00F114EA" w:rsidRDefault="00FF38CA" w:rsidP="00FF38CA">
      <w:pPr>
        <w:keepNext/>
        <w:spacing w:after="0"/>
        <w:jc w:val="center"/>
      </w:pPr>
      <w:r>
        <w:rPr>
          <w:noProof/>
        </w:rPr>
        <w:drawing>
          <wp:inline distT="0" distB="0" distL="0" distR="0" wp14:anchorId="4D779760" wp14:editId="1602A21F">
            <wp:extent cx="6199979" cy="3976576"/>
            <wp:effectExtent l="0" t="0" r="0" b="5080"/>
            <wp:docPr id="18546824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68247" name="Slika 185468247"/>
                    <pic:cNvPicPr/>
                  </pic:nvPicPr>
                  <pic:blipFill rotWithShape="1">
                    <a:blip r:embed="rId17">
                      <a:extLst>
                        <a:ext uri="{28A0092B-C50C-407E-A947-70E740481C1C}">
                          <a14:useLocalDpi xmlns:a14="http://schemas.microsoft.com/office/drawing/2010/main" val="0"/>
                        </a:ext>
                      </a:extLst>
                    </a:blip>
                    <a:srcRect b="681"/>
                    <a:stretch>
                      <a:fillRect/>
                    </a:stretch>
                  </pic:blipFill>
                  <pic:spPr bwMode="auto">
                    <a:xfrm>
                      <a:off x="0" y="0"/>
                      <a:ext cx="6222192" cy="3990823"/>
                    </a:xfrm>
                    <a:prstGeom prst="rect">
                      <a:avLst/>
                    </a:prstGeom>
                    <a:ln>
                      <a:noFill/>
                    </a:ln>
                    <a:extLst>
                      <a:ext uri="{53640926-AAD7-44D8-BBD7-CCE9431645EC}">
                        <a14:shadowObscured xmlns:a14="http://schemas.microsoft.com/office/drawing/2010/main"/>
                      </a:ext>
                    </a:extLst>
                  </pic:spPr>
                </pic:pic>
              </a:graphicData>
            </a:graphic>
          </wp:inline>
        </w:drawing>
      </w:r>
    </w:p>
    <w:p w14:paraId="26DD72B7" w14:textId="3D3E8B9F" w:rsidR="001D11DA" w:rsidRPr="004C631F" w:rsidRDefault="00F114EA" w:rsidP="006C041A">
      <w:pPr>
        <w:pStyle w:val="Opisslike"/>
        <w:spacing w:line="276" w:lineRule="auto"/>
        <w:jc w:val="center"/>
      </w:pPr>
      <w:bookmarkStart w:id="38" w:name="_Toc88559855"/>
      <w:r w:rsidRPr="004C631F">
        <w:t xml:space="preserve">Slika </w:t>
      </w:r>
      <w:fldSimple w:instr=" SEQ Slika \* ARABIC ">
        <w:r w:rsidR="0019202B" w:rsidRPr="004C631F">
          <w:rPr>
            <w:noProof/>
          </w:rPr>
          <w:t>3</w:t>
        </w:r>
      </w:fldSimple>
      <w:r w:rsidRPr="004C631F">
        <w:t>. Zone gospodarskih namjena na području Varaždinske županije</w:t>
      </w:r>
      <w:bookmarkEnd w:id="38"/>
    </w:p>
    <w:p w14:paraId="08D47D42" w14:textId="7E124F5B" w:rsidR="00187B5C" w:rsidRPr="00F60145" w:rsidRDefault="006C041A" w:rsidP="00F60145">
      <w:pPr>
        <w:jc w:val="center"/>
        <w:rPr>
          <w:sz w:val="20"/>
          <w:szCs w:val="20"/>
          <w:lang w:eastAsia="zh-CN"/>
        </w:rPr>
      </w:pPr>
      <w:r w:rsidRPr="004C631F">
        <w:rPr>
          <w:sz w:val="20"/>
          <w:szCs w:val="20"/>
          <w:lang w:eastAsia="zh-CN"/>
        </w:rPr>
        <w:t xml:space="preserve">Izvor: </w:t>
      </w:r>
      <w:r w:rsidR="0055072F" w:rsidRPr="004C631F">
        <w:rPr>
          <w:sz w:val="20"/>
          <w:szCs w:val="20"/>
          <w:lang w:eastAsia="zh-CN"/>
        </w:rPr>
        <w:t>Izvješće o stanju u prostoru Varaždinske županije za razdoblje 201</w:t>
      </w:r>
      <w:r w:rsidR="00187B5C" w:rsidRPr="004C631F">
        <w:rPr>
          <w:sz w:val="20"/>
          <w:szCs w:val="20"/>
          <w:lang w:eastAsia="zh-CN"/>
        </w:rPr>
        <w:t>9</w:t>
      </w:r>
      <w:r w:rsidR="0055072F" w:rsidRPr="004C631F">
        <w:rPr>
          <w:sz w:val="20"/>
          <w:szCs w:val="20"/>
          <w:lang w:eastAsia="zh-CN"/>
        </w:rPr>
        <w:t>. - 20</w:t>
      </w:r>
      <w:r w:rsidR="00187B5C" w:rsidRPr="004C631F">
        <w:rPr>
          <w:sz w:val="20"/>
          <w:szCs w:val="20"/>
          <w:lang w:eastAsia="zh-CN"/>
        </w:rPr>
        <w:t>23</w:t>
      </w:r>
      <w:r w:rsidR="0055072F" w:rsidRPr="004C631F">
        <w:rPr>
          <w:sz w:val="20"/>
          <w:szCs w:val="20"/>
          <w:lang w:eastAsia="zh-CN"/>
        </w:rPr>
        <w:t>. godine</w:t>
      </w:r>
    </w:p>
    <w:p w14:paraId="462A14A5" w14:textId="18EC780C" w:rsidR="00F114EA" w:rsidRPr="001C2EE9" w:rsidRDefault="00F114EA" w:rsidP="00F114EA">
      <w:pPr>
        <w:rPr>
          <w:lang w:eastAsia="zh-CN"/>
        </w:rPr>
      </w:pPr>
      <w:r w:rsidRPr="001C2EE9">
        <w:rPr>
          <w:lang w:eastAsia="zh-CN"/>
        </w:rPr>
        <w:t>Gospodarske zone ukupne površine planirane su na sljedeći način:</w:t>
      </w:r>
    </w:p>
    <w:p w14:paraId="5766C92B" w14:textId="6E07ACC6" w:rsidR="00F114EA" w:rsidRPr="00814194" w:rsidRDefault="00F114EA" w:rsidP="00B712BD">
      <w:pPr>
        <w:pStyle w:val="Odlomakpopisa"/>
        <w:numPr>
          <w:ilvl w:val="0"/>
          <w:numId w:val="56"/>
        </w:numPr>
        <w:rPr>
          <w:lang w:val="hr-HR" w:eastAsia="zh-CN"/>
        </w:rPr>
      </w:pPr>
      <w:r w:rsidRPr="00814194">
        <w:rPr>
          <w:lang w:val="hr-HR" w:eastAsia="zh-CN"/>
        </w:rPr>
        <w:t xml:space="preserve">unutar građevinskog područja naselja u površini </w:t>
      </w:r>
      <w:r w:rsidR="00691D5F" w:rsidRPr="00814194">
        <w:rPr>
          <w:lang w:val="hr-HR" w:eastAsia="zh-CN"/>
        </w:rPr>
        <w:t>765,62</w:t>
      </w:r>
      <w:r w:rsidRPr="00814194">
        <w:rPr>
          <w:lang w:val="hr-HR" w:eastAsia="zh-CN"/>
        </w:rPr>
        <w:t xml:space="preserve"> ha – što čini cca </w:t>
      </w:r>
      <w:r w:rsidR="00385DC2" w:rsidRPr="00814194">
        <w:rPr>
          <w:lang w:val="hr-HR" w:eastAsia="zh-CN"/>
        </w:rPr>
        <w:t>32</w:t>
      </w:r>
      <w:r w:rsidRPr="00814194">
        <w:rPr>
          <w:lang w:val="hr-HR" w:eastAsia="zh-CN"/>
        </w:rPr>
        <w:t>% svih gospodarskih zona</w:t>
      </w:r>
      <w:r w:rsidR="00385DC2" w:rsidRPr="00814194">
        <w:rPr>
          <w:lang w:val="hr-HR" w:eastAsia="zh-CN"/>
        </w:rPr>
        <w:t>,</w:t>
      </w:r>
    </w:p>
    <w:p w14:paraId="1D405E8D" w14:textId="2D0BE0EA" w:rsidR="00F114EA" w:rsidRPr="00814194" w:rsidRDefault="00F114EA" w:rsidP="00B712BD">
      <w:pPr>
        <w:pStyle w:val="Odlomakpopisa"/>
        <w:numPr>
          <w:ilvl w:val="0"/>
          <w:numId w:val="56"/>
        </w:numPr>
        <w:rPr>
          <w:lang w:val="hr-HR" w:eastAsia="zh-CN"/>
        </w:rPr>
      </w:pPr>
      <w:r w:rsidRPr="00814194">
        <w:rPr>
          <w:lang w:val="hr-HR" w:eastAsia="zh-CN"/>
        </w:rPr>
        <w:t>unutar izdvojenog građevinskog područja izvan naselja 1.</w:t>
      </w:r>
      <w:r w:rsidR="00691D5F" w:rsidRPr="00814194">
        <w:rPr>
          <w:lang w:val="hr-HR" w:eastAsia="zh-CN"/>
        </w:rPr>
        <w:t>407,97</w:t>
      </w:r>
      <w:r w:rsidRPr="00814194">
        <w:rPr>
          <w:lang w:val="hr-HR" w:eastAsia="zh-CN"/>
        </w:rPr>
        <w:t xml:space="preserve"> ha – što čini cca 5</w:t>
      </w:r>
      <w:r w:rsidR="00385DC2" w:rsidRPr="00814194">
        <w:rPr>
          <w:lang w:val="hr-HR" w:eastAsia="zh-CN"/>
        </w:rPr>
        <w:t>9</w:t>
      </w:r>
      <w:r w:rsidRPr="00814194">
        <w:rPr>
          <w:lang w:val="hr-HR" w:eastAsia="zh-CN"/>
        </w:rPr>
        <w:t>% svih gospodarskih zona,</w:t>
      </w:r>
    </w:p>
    <w:p w14:paraId="4977F83A" w14:textId="3BC04D05" w:rsidR="00F114EA" w:rsidRPr="00814194" w:rsidRDefault="00F114EA" w:rsidP="00B712BD">
      <w:pPr>
        <w:pStyle w:val="Odlomakpopisa"/>
        <w:numPr>
          <w:ilvl w:val="0"/>
          <w:numId w:val="56"/>
        </w:numPr>
        <w:rPr>
          <w:lang w:val="hr-HR" w:eastAsia="zh-CN"/>
        </w:rPr>
      </w:pPr>
      <w:r w:rsidRPr="00814194">
        <w:rPr>
          <w:lang w:val="hr-HR" w:eastAsia="zh-CN"/>
        </w:rPr>
        <w:t xml:space="preserve">kao izgrađene strukture izvan građevinskog područja </w:t>
      </w:r>
      <w:r w:rsidR="00691D5F" w:rsidRPr="00814194">
        <w:rPr>
          <w:lang w:val="hr-HR" w:eastAsia="zh-CN"/>
        </w:rPr>
        <w:t>194,02</w:t>
      </w:r>
      <w:r w:rsidRPr="00814194">
        <w:rPr>
          <w:lang w:val="hr-HR" w:eastAsia="zh-CN"/>
        </w:rPr>
        <w:t xml:space="preserve"> ha – što čini cca </w:t>
      </w:r>
      <w:r w:rsidR="00385DC2" w:rsidRPr="00814194">
        <w:rPr>
          <w:lang w:val="hr-HR" w:eastAsia="zh-CN"/>
        </w:rPr>
        <w:t>8</w:t>
      </w:r>
      <w:r w:rsidRPr="00814194">
        <w:rPr>
          <w:lang w:val="hr-HR" w:eastAsia="zh-CN"/>
        </w:rPr>
        <w:t>% svih gospodarskih zona.</w:t>
      </w:r>
    </w:p>
    <w:p w14:paraId="41320A13" w14:textId="2BA2B5E3" w:rsidR="001A3A1D" w:rsidRDefault="001A3A1D" w:rsidP="001A3A1D">
      <w:pPr>
        <w:rPr>
          <w:lang w:eastAsia="zh-CN"/>
        </w:rPr>
      </w:pPr>
      <w:r w:rsidRPr="001C2EE9">
        <w:rPr>
          <w:lang w:eastAsia="zh-CN"/>
        </w:rPr>
        <w:t>Pregled gospodarskih zona po gradovima i općinama Varaždinske županije nalazi se u nastavnoj tablici.</w:t>
      </w:r>
    </w:p>
    <w:p w14:paraId="000365F0" w14:textId="4F500C0F" w:rsidR="00B16C2D" w:rsidRPr="003A0F0D" w:rsidRDefault="00B16C2D" w:rsidP="00B16C2D">
      <w:pPr>
        <w:pStyle w:val="Opisslike"/>
        <w:keepNext/>
        <w:spacing w:line="276" w:lineRule="auto"/>
        <w:jc w:val="center"/>
      </w:pPr>
      <w:bookmarkStart w:id="39" w:name="_Toc90622516"/>
      <w:r w:rsidRPr="003A0F0D">
        <w:t xml:space="preserve">Tablica </w:t>
      </w:r>
      <w:fldSimple w:instr=" SEQ Tablica \* ARABIC ">
        <w:r w:rsidR="001134B0">
          <w:rPr>
            <w:noProof/>
          </w:rPr>
          <w:t>4</w:t>
        </w:r>
      </w:fldSimple>
      <w:r w:rsidRPr="003A0F0D">
        <w:t xml:space="preserve">. Pregled </w:t>
      </w:r>
      <w:r w:rsidR="001A3A1D">
        <w:t xml:space="preserve">gospodarskih </w:t>
      </w:r>
      <w:r w:rsidRPr="003A0F0D">
        <w:t>zona po gradovima i općinama</w:t>
      </w:r>
      <w:bookmarkEnd w:id="39"/>
    </w:p>
    <w:tbl>
      <w:tblPr>
        <w:tblStyle w:val="Reetkatablice"/>
        <w:tblW w:w="0" w:type="auto"/>
        <w:jc w:val="center"/>
        <w:tblLook w:val="04A0" w:firstRow="1" w:lastRow="0" w:firstColumn="1" w:lastColumn="0" w:noHBand="0" w:noVBand="1"/>
      </w:tblPr>
      <w:tblGrid>
        <w:gridCol w:w="9060"/>
      </w:tblGrid>
      <w:tr w:rsidR="00B16C2D" w:rsidRPr="003A0F0D" w14:paraId="14D77DB7" w14:textId="77777777" w:rsidTr="00B16C2D">
        <w:trPr>
          <w:trHeight w:val="419"/>
          <w:tblHeader/>
          <w:jc w:val="center"/>
        </w:trPr>
        <w:tc>
          <w:tcPr>
            <w:tcW w:w="9060" w:type="dxa"/>
            <w:vAlign w:val="center"/>
          </w:tcPr>
          <w:p w14:paraId="79B7A23A" w14:textId="4AA51CCE" w:rsidR="00B16C2D" w:rsidRPr="003A0F0D" w:rsidRDefault="00EA77C3" w:rsidP="00B16C2D">
            <w:pPr>
              <w:autoSpaceDE w:val="0"/>
              <w:autoSpaceDN w:val="0"/>
              <w:adjustRightInd w:val="0"/>
              <w:spacing w:line="276" w:lineRule="auto"/>
              <w:jc w:val="center"/>
              <w:rPr>
                <w:rFonts w:eastAsia="TT5Et00" w:cstheme="minorHAnsi"/>
                <w:b/>
                <w:bCs/>
                <w:sz w:val="20"/>
              </w:rPr>
            </w:pPr>
            <w:bookmarkStart w:id="40" w:name="_Hlk69461198"/>
            <w:r w:rsidRPr="003A0F0D">
              <w:rPr>
                <w:rFonts w:eastAsia="TT5Et00" w:cstheme="minorHAnsi"/>
                <w:b/>
                <w:bCs/>
                <w:sz w:val="20"/>
              </w:rPr>
              <w:t>JLS</w:t>
            </w:r>
          </w:p>
        </w:tc>
      </w:tr>
      <w:tr w:rsidR="00B16C2D" w:rsidRPr="00AF27AD" w14:paraId="4FF68777" w14:textId="77777777" w:rsidTr="00B16C2D">
        <w:trPr>
          <w:jc w:val="center"/>
        </w:trPr>
        <w:tc>
          <w:tcPr>
            <w:tcW w:w="9060" w:type="dxa"/>
          </w:tcPr>
          <w:p w14:paraId="3D7BC30C" w14:textId="368D41E0" w:rsidR="00B16C2D" w:rsidRPr="001C2EE9" w:rsidRDefault="00ED40D9" w:rsidP="003A0F0D">
            <w:pPr>
              <w:autoSpaceDE w:val="0"/>
              <w:autoSpaceDN w:val="0"/>
              <w:adjustRightInd w:val="0"/>
              <w:spacing w:line="276" w:lineRule="auto"/>
              <w:jc w:val="center"/>
              <w:rPr>
                <w:rFonts w:eastAsia="TT5Et00" w:cstheme="minorHAnsi"/>
                <w:b/>
                <w:bCs/>
                <w:sz w:val="20"/>
              </w:rPr>
            </w:pPr>
            <w:r w:rsidRPr="001C2EE9">
              <w:rPr>
                <w:rFonts w:eastAsia="TT5Et00" w:cstheme="minorHAnsi"/>
                <w:b/>
                <w:bCs/>
                <w:sz w:val="20"/>
              </w:rPr>
              <w:t>GRAD IVANEC</w:t>
            </w:r>
          </w:p>
        </w:tc>
      </w:tr>
      <w:tr w:rsidR="003A0F0D" w:rsidRPr="00AF27AD" w14:paraId="48E89FF4" w14:textId="77777777" w:rsidTr="00B16C2D">
        <w:trPr>
          <w:jc w:val="center"/>
        </w:trPr>
        <w:tc>
          <w:tcPr>
            <w:tcW w:w="9060" w:type="dxa"/>
          </w:tcPr>
          <w:p w14:paraId="7B443B18" w14:textId="3F2DF09D" w:rsidR="00E43A5B" w:rsidRPr="00E43A5B" w:rsidRDefault="00E43A5B" w:rsidP="00E43A5B">
            <w:pPr>
              <w:autoSpaceDE w:val="0"/>
              <w:autoSpaceDN w:val="0"/>
              <w:adjustRightInd w:val="0"/>
              <w:spacing w:line="276" w:lineRule="auto"/>
              <w:rPr>
                <w:rFonts w:eastAsia="TT5Et00" w:cstheme="minorHAnsi"/>
                <w:sz w:val="20"/>
              </w:rPr>
            </w:pPr>
            <w:r>
              <w:rPr>
                <w:rFonts w:eastAsia="TT5Et00" w:cstheme="minorHAnsi"/>
                <w:sz w:val="20"/>
              </w:rPr>
              <w:t xml:space="preserve">Na području Grada Ivanca </w:t>
            </w:r>
            <w:r w:rsidRPr="00E43A5B">
              <w:rPr>
                <w:rFonts w:eastAsia="TT5Et00" w:cstheme="minorHAnsi"/>
                <w:sz w:val="20"/>
              </w:rPr>
              <w:t>nalazi se jedna industrijska zona – Industrijska zona Ivanec.</w:t>
            </w:r>
            <w:r>
              <w:rPr>
                <w:rFonts w:eastAsia="TT5Et00" w:cstheme="minorHAnsi"/>
                <w:sz w:val="20"/>
              </w:rPr>
              <w:t xml:space="preserve"> </w:t>
            </w:r>
            <w:r w:rsidRPr="00E43A5B">
              <w:rPr>
                <w:rFonts w:eastAsia="TT5Et00" w:cstheme="minorHAnsi"/>
                <w:sz w:val="20"/>
              </w:rPr>
              <w:t>Industrijska zona Ivanec nalazi se sjeverno od željezničkog kolodvora, u sjeveroistočnom</w:t>
            </w:r>
            <w:r>
              <w:rPr>
                <w:rFonts w:eastAsia="TT5Et00" w:cstheme="minorHAnsi"/>
                <w:sz w:val="20"/>
              </w:rPr>
              <w:t xml:space="preserve"> </w:t>
            </w:r>
            <w:r w:rsidRPr="00E43A5B">
              <w:rPr>
                <w:rFonts w:eastAsia="TT5Et00" w:cstheme="minorHAnsi"/>
                <w:sz w:val="20"/>
              </w:rPr>
              <w:t>dijelu naselja Ivanec. Sa zapadne strane omeđena je županijskom cestom ŽC 2085 Ivanec</w:t>
            </w:r>
            <w:r>
              <w:rPr>
                <w:rFonts w:eastAsia="TT5Et00" w:cstheme="minorHAnsi"/>
                <w:sz w:val="20"/>
              </w:rPr>
              <w:t xml:space="preserve"> – </w:t>
            </w:r>
            <w:proofErr w:type="spellStart"/>
            <w:r w:rsidRPr="00E43A5B">
              <w:rPr>
                <w:rFonts w:eastAsia="TT5Et00" w:cstheme="minorHAnsi"/>
                <w:sz w:val="20"/>
              </w:rPr>
              <w:t>Jerovec</w:t>
            </w:r>
            <w:proofErr w:type="spellEnd"/>
            <w:r w:rsidRPr="00E43A5B">
              <w:rPr>
                <w:rFonts w:eastAsia="TT5Et00" w:cstheme="minorHAnsi"/>
                <w:sz w:val="20"/>
              </w:rPr>
              <w:t>, s južne strane željezničkom prugom L201 Varaždin</w:t>
            </w:r>
            <w:r>
              <w:rPr>
                <w:rFonts w:eastAsia="TT5Et00" w:cstheme="minorHAnsi"/>
                <w:sz w:val="20"/>
              </w:rPr>
              <w:t xml:space="preserve"> – </w:t>
            </w:r>
            <w:r w:rsidRPr="00E43A5B">
              <w:rPr>
                <w:rFonts w:eastAsia="TT5Et00" w:cstheme="minorHAnsi"/>
                <w:sz w:val="20"/>
              </w:rPr>
              <w:t>Ivanec</w:t>
            </w:r>
            <w:r>
              <w:rPr>
                <w:rFonts w:eastAsia="TT5Et00" w:cstheme="minorHAnsi"/>
                <w:sz w:val="20"/>
              </w:rPr>
              <w:t xml:space="preserve"> – </w:t>
            </w:r>
            <w:proofErr w:type="spellStart"/>
            <w:r w:rsidRPr="00E43A5B">
              <w:rPr>
                <w:rFonts w:eastAsia="TT5Et00" w:cstheme="minorHAnsi"/>
                <w:sz w:val="20"/>
              </w:rPr>
              <w:t>Golubovec</w:t>
            </w:r>
            <w:proofErr w:type="spellEnd"/>
            <w:r w:rsidRPr="00E43A5B">
              <w:rPr>
                <w:rFonts w:eastAsia="TT5Et00" w:cstheme="minorHAnsi"/>
                <w:sz w:val="20"/>
              </w:rPr>
              <w:t>, s istočne</w:t>
            </w:r>
            <w:r>
              <w:rPr>
                <w:rFonts w:eastAsia="TT5Et00" w:cstheme="minorHAnsi"/>
                <w:sz w:val="20"/>
              </w:rPr>
              <w:t xml:space="preserve"> </w:t>
            </w:r>
            <w:r w:rsidRPr="00E43A5B">
              <w:rPr>
                <w:rFonts w:eastAsia="TT5Et00" w:cstheme="minorHAnsi"/>
                <w:sz w:val="20"/>
              </w:rPr>
              <w:t>strane nerazvrstanom cestom k.č. br. 15408 k.o. Ivanec, te na sjeveru koridorom predviđene</w:t>
            </w:r>
            <w:r>
              <w:rPr>
                <w:rFonts w:eastAsia="TT5Et00" w:cstheme="minorHAnsi"/>
                <w:sz w:val="20"/>
              </w:rPr>
              <w:t xml:space="preserve"> </w:t>
            </w:r>
            <w:r w:rsidRPr="00E43A5B">
              <w:rPr>
                <w:rFonts w:eastAsia="TT5Et00" w:cstheme="minorHAnsi"/>
                <w:sz w:val="20"/>
              </w:rPr>
              <w:t>brze ceste Varaždin</w:t>
            </w:r>
            <w:r>
              <w:rPr>
                <w:rFonts w:eastAsia="TT5Et00" w:cstheme="minorHAnsi"/>
                <w:sz w:val="20"/>
              </w:rPr>
              <w:t xml:space="preserve"> – I</w:t>
            </w:r>
            <w:r w:rsidRPr="00E43A5B">
              <w:rPr>
                <w:rFonts w:eastAsia="TT5Et00" w:cstheme="minorHAnsi"/>
                <w:sz w:val="20"/>
              </w:rPr>
              <w:t>vanec</w:t>
            </w:r>
            <w:r>
              <w:rPr>
                <w:rFonts w:eastAsia="TT5Et00" w:cstheme="minorHAnsi"/>
                <w:sz w:val="20"/>
              </w:rPr>
              <w:t xml:space="preserve"> – </w:t>
            </w:r>
            <w:r w:rsidRPr="00E43A5B">
              <w:rPr>
                <w:rFonts w:eastAsia="TT5Et00" w:cstheme="minorHAnsi"/>
                <w:sz w:val="20"/>
              </w:rPr>
              <w:t>Krapina. Rasprostire se na površini od 390.000 m</w:t>
            </w:r>
            <w:r w:rsidRPr="00E43A5B">
              <w:rPr>
                <w:rFonts w:eastAsia="TT5Et00" w:cstheme="minorHAnsi"/>
                <w:sz w:val="20"/>
                <w:vertAlign w:val="superscript"/>
              </w:rPr>
              <w:t>2</w:t>
            </w:r>
            <w:r w:rsidRPr="00E43A5B">
              <w:rPr>
                <w:rFonts w:eastAsia="TT5Et00" w:cstheme="minorHAnsi"/>
                <w:sz w:val="20"/>
              </w:rPr>
              <w:t>.</w:t>
            </w:r>
          </w:p>
          <w:p w14:paraId="33E5FF27" w14:textId="5B4F586F" w:rsidR="00E43A5B" w:rsidRPr="00E43A5B" w:rsidRDefault="00E43A5B" w:rsidP="00E43A5B">
            <w:pPr>
              <w:autoSpaceDE w:val="0"/>
              <w:autoSpaceDN w:val="0"/>
              <w:adjustRightInd w:val="0"/>
              <w:spacing w:line="276" w:lineRule="auto"/>
              <w:rPr>
                <w:rFonts w:eastAsia="TT5Et00" w:cstheme="minorHAnsi"/>
                <w:sz w:val="20"/>
              </w:rPr>
            </w:pPr>
            <w:r w:rsidRPr="00E43A5B">
              <w:rPr>
                <w:rFonts w:eastAsia="TT5Et00" w:cstheme="minorHAnsi"/>
                <w:sz w:val="20"/>
              </w:rPr>
              <w:t>Pravne osobe u industrijskoj zoni su: WE-KR d.o.o., Ivkom d.d., Ivkom vode d.o.o. , Ivkom plin</w:t>
            </w:r>
            <w:r w:rsidR="00CC5308">
              <w:rPr>
                <w:rFonts w:eastAsia="TT5Et00" w:cstheme="minorHAnsi"/>
                <w:sz w:val="20"/>
              </w:rPr>
              <w:t xml:space="preserve"> </w:t>
            </w:r>
            <w:r w:rsidRPr="00E43A5B">
              <w:rPr>
                <w:rFonts w:eastAsia="TT5Et00" w:cstheme="minorHAnsi"/>
                <w:sz w:val="20"/>
              </w:rPr>
              <w:t>d.o.o. i BGW</w:t>
            </w:r>
            <w:r w:rsidR="00691789">
              <w:rPr>
                <w:rFonts w:eastAsia="TT5Et00" w:cstheme="minorHAnsi"/>
                <w:sz w:val="20"/>
              </w:rPr>
              <w:t xml:space="preserve"> GROUP d.o.o.</w:t>
            </w:r>
            <w:r w:rsidR="00CC5308">
              <w:rPr>
                <w:rFonts w:eastAsia="TT5Et00" w:cstheme="minorHAnsi"/>
                <w:sz w:val="20"/>
              </w:rPr>
              <w:t xml:space="preserve"> </w:t>
            </w:r>
            <w:r w:rsidRPr="00E43A5B">
              <w:rPr>
                <w:rFonts w:eastAsia="TT5Et00" w:cstheme="minorHAnsi"/>
                <w:sz w:val="20"/>
              </w:rPr>
              <w:t>Izvedena infrastruktura: prometnice, javna rasvjeta, struja, voda, plin, odvodnja i kanalizacija,</w:t>
            </w:r>
            <w:r w:rsidR="00CC5308">
              <w:rPr>
                <w:rFonts w:eastAsia="TT5Et00" w:cstheme="minorHAnsi"/>
                <w:sz w:val="20"/>
              </w:rPr>
              <w:t xml:space="preserve"> </w:t>
            </w:r>
            <w:r w:rsidRPr="00E43A5B">
              <w:rPr>
                <w:rFonts w:eastAsia="TT5Et00" w:cstheme="minorHAnsi"/>
                <w:sz w:val="20"/>
              </w:rPr>
              <w:t>dok je hidrantska mreža djelomično izvedena. Prema dostavljenim podacima od strane</w:t>
            </w:r>
            <w:r w:rsidR="00CC5308">
              <w:rPr>
                <w:rFonts w:eastAsia="TT5Et00" w:cstheme="minorHAnsi"/>
                <w:sz w:val="20"/>
              </w:rPr>
              <w:t xml:space="preserve"> </w:t>
            </w:r>
            <w:r w:rsidRPr="00E43A5B">
              <w:rPr>
                <w:rFonts w:eastAsia="TT5Et00" w:cstheme="minorHAnsi"/>
                <w:sz w:val="20"/>
              </w:rPr>
              <w:t>distributera vode Ivkom vode d.o.o., u Industrijskoj zoni nalaze se ukupno 2 hidranta.</w:t>
            </w:r>
            <w:r w:rsidR="00CC5308">
              <w:rPr>
                <w:rFonts w:eastAsia="TT5Et00" w:cstheme="minorHAnsi"/>
                <w:sz w:val="20"/>
              </w:rPr>
              <w:t xml:space="preserve"> </w:t>
            </w:r>
            <w:r w:rsidRPr="00E43A5B">
              <w:rPr>
                <w:rFonts w:eastAsia="TT5Et00" w:cstheme="minorHAnsi"/>
                <w:sz w:val="20"/>
              </w:rPr>
              <w:t>Osim industrijske zone na području grada Ivanca djeluje Poslovna zona Ivanec</w:t>
            </w:r>
            <w:r w:rsidR="00CC5308">
              <w:rPr>
                <w:rFonts w:eastAsia="TT5Et00" w:cstheme="minorHAnsi"/>
                <w:sz w:val="20"/>
              </w:rPr>
              <w:t xml:space="preserve"> – </w:t>
            </w:r>
            <w:r w:rsidRPr="00E43A5B">
              <w:rPr>
                <w:rFonts w:eastAsia="TT5Et00" w:cstheme="minorHAnsi"/>
                <w:sz w:val="20"/>
              </w:rPr>
              <w:t>Istok</w:t>
            </w:r>
            <w:r w:rsidR="00CC5308">
              <w:rPr>
                <w:rFonts w:eastAsia="TT5Et00" w:cstheme="minorHAnsi"/>
                <w:sz w:val="20"/>
              </w:rPr>
              <w:t xml:space="preserve"> </w:t>
            </w:r>
            <w:r w:rsidRPr="00E43A5B">
              <w:rPr>
                <w:rFonts w:eastAsia="TT5Et00" w:cstheme="minorHAnsi"/>
                <w:sz w:val="20"/>
              </w:rPr>
              <w:t>s ciljem</w:t>
            </w:r>
            <w:r w:rsidR="00CC5308">
              <w:rPr>
                <w:rFonts w:eastAsia="TT5Et00" w:cstheme="minorHAnsi"/>
                <w:sz w:val="20"/>
              </w:rPr>
              <w:t xml:space="preserve"> </w:t>
            </w:r>
            <w:r w:rsidRPr="00E43A5B">
              <w:rPr>
                <w:rFonts w:eastAsia="TT5Et00" w:cstheme="minorHAnsi"/>
                <w:sz w:val="20"/>
              </w:rPr>
              <w:t>premještanja malog i srednjeg poduzetništva iz centra grada. Poslovna zona rasprostire se na</w:t>
            </w:r>
            <w:r w:rsidR="00CC5308">
              <w:rPr>
                <w:rFonts w:eastAsia="TT5Et00" w:cstheme="minorHAnsi"/>
                <w:sz w:val="20"/>
              </w:rPr>
              <w:t xml:space="preserve"> </w:t>
            </w:r>
            <w:r w:rsidRPr="00E43A5B">
              <w:rPr>
                <w:rFonts w:eastAsia="TT5Et00" w:cstheme="minorHAnsi"/>
                <w:sz w:val="20"/>
              </w:rPr>
              <w:t>površini od 200.000 m</w:t>
            </w:r>
            <w:r w:rsidRPr="00CC5308">
              <w:rPr>
                <w:rFonts w:eastAsia="TT5Et00" w:cstheme="minorHAnsi"/>
                <w:sz w:val="20"/>
                <w:vertAlign w:val="superscript"/>
              </w:rPr>
              <w:t>2</w:t>
            </w:r>
            <w:r w:rsidRPr="00E43A5B">
              <w:rPr>
                <w:rFonts w:eastAsia="TT5Et00" w:cstheme="minorHAnsi"/>
                <w:sz w:val="20"/>
              </w:rPr>
              <w:t xml:space="preserve"> između državne ceste DC</w:t>
            </w:r>
            <w:r w:rsidR="00CC5308">
              <w:rPr>
                <w:rFonts w:eastAsia="TT5Et00" w:cstheme="minorHAnsi"/>
                <w:sz w:val="20"/>
              </w:rPr>
              <w:t xml:space="preserve"> </w:t>
            </w:r>
            <w:r w:rsidRPr="00E43A5B">
              <w:rPr>
                <w:rFonts w:eastAsia="TT5Et00" w:cstheme="minorHAnsi"/>
                <w:sz w:val="20"/>
              </w:rPr>
              <w:t>35 (Varaždin</w:t>
            </w:r>
            <w:r w:rsidR="00CC5308">
              <w:rPr>
                <w:rFonts w:eastAsia="TT5Et00" w:cstheme="minorHAnsi"/>
                <w:sz w:val="20"/>
              </w:rPr>
              <w:t xml:space="preserve"> – </w:t>
            </w:r>
            <w:r w:rsidRPr="00E43A5B">
              <w:rPr>
                <w:rFonts w:eastAsia="TT5Et00" w:cstheme="minorHAnsi"/>
                <w:sz w:val="20"/>
              </w:rPr>
              <w:t>Ivanec</w:t>
            </w:r>
            <w:r w:rsidR="00CC5308">
              <w:rPr>
                <w:rFonts w:eastAsia="TT5Et00" w:cstheme="minorHAnsi"/>
                <w:sz w:val="20"/>
              </w:rPr>
              <w:t xml:space="preserve"> – </w:t>
            </w:r>
            <w:r w:rsidRPr="00E43A5B">
              <w:rPr>
                <w:rFonts w:eastAsia="TT5Et00" w:cstheme="minorHAnsi"/>
                <w:sz w:val="20"/>
              </w:rPr>
              <w:t>Krapina</w:t>
            </w:r>
            <w:r w:rsidR="00CC5308">
              <w:rPr>
                <w:rFonts w:eastAsia="TT5Et00" w:cstheme="minorHAnsi"/>
                <w:sz w:val="20"/>
              </w:rPr>
              <w:t xml:space="preserve"> – </w:t>
            </w:r>
            <w:r w:rsidRPr="00E43A5B">
              <w:rPr>
                <w:rFonts w:eastAsia="TT5Et00" w:cstheme="minorHAnsi"/>
                <w:sz w:val="20"/>
              </w:rPr>
              <w:t>Zagreb) i</w:t>
            </w:r>
            <w:r w:rsidR="00CC5308">
              <w:rPr>
                <w:rFonts w:eastAsia="TT5Et00" w:cstheme="minorHAnsi"/>
                <w:sz w:val="20"/>
              </w:rPr>
              <w:t xml:space="preserve"> </w:t>
            </w:r>
            <w:r w:rsidRPr="00E43A5B">
              <w:rPr>
                <w:rFonts w:eastAsia="TT5Et00" w:cstheme="minorHAnsi"/>
                <w:sz w:val="20"/>
              </w:rPr>
              <w:t>željezničke pruge L201 (Varaždin</w:t>
            </w:r>
            <w:r w:rsidR="00CC5308">
              <w:rPr>
                <w:rFonts w:eastAsia="TT5Et00" w:cstheme="minorHAnsi"/>
                <w:sz w:val="20"/>
              </w:rPr>
              <w:t xml:space="preserve"> – </w:t>
            </w:r>
            <w:r w:rsidRPr="00E43A5B">
              <w:rPr>
                <w:rFonts w:eastAsia="TT5Et00" w:cstheme="minorHAnsi"/>
                <w:sz w:val="20"/>
              </w:rPr>
              <w:t>Ivanec</w:t>
            </w:r>
            <w:r w:rsidR="00CC5308">
              <w:rPr>
                <w:rFonts w:eastAsia="TT5Et00" w:cstheme="minorHAnsi"/>
                <w:sz w:val="20"/>
              </w:rPr>
              <w:t xml:space="preserve"> – </w:t>
            </w:r>
            <w:proofErr w:type="spellStart"/>
            <w:r w:rsidRPr="00E43A5B">
              <w:rPr>
                <w:rFonts w:eastAsia="TT5Et00" w:cstheme="minorHAnsi"/>
                <w:sz w:val="20"/>
              </w:rPr>
              <w:t>Golubovec</w:t>
            </w:r>
            <w:proofErr w:type="spellEnd"/>
            <w:r w:rsidRPr="00E43A5B">
              <w:rPr>
                <w:rFonts w:eastAsia="TT5Et00" w:cstheme="minorHAnsi"/>
                <w:sz w:val="20"/>
              </w:rPr>
              <w:t>) s kompletnom infrastrukturnom</w:t>
            </w:r>
          </w:p>
          <w:p w14:paraId="03D16E46" w14:textId="068D0619" w:rsidR="00E43A5B" w:rsidRPr="00E43A5B" w:rsidRDefault="00E43A5B" w:rsidP="00E43A5B">
            <w:pPr>
              <w:autoSpaceDE w:val="0"/>
              <w:autoSpaceDN w:val="0"/>
              <w:adjustRightInd w:val="0"/>
              <w:spacing w:line="276" w:lineRule="auto"/>
              <w:rPr>
                <w:rFonts w:eastAsia="TT5Et00" w:cstheme="minorHAnsi"/>
                <w:sz w:val="20"/>
              </w:rPr>
            </w:pPr>
            <w:r w:rsidRPr="00E43A5B">
              <w:rPr>
                <w:rFonts w:eastAsia="TT5Et00" w:cstheme="minorHAnsi"/>
                <w:sz w:val="20"/>
              </w:rPr>
              <w:t>opremljenosti.</w:t>
            </w:r>
            <w:r w:rsidR="00CC5308">
              <w:rPr>
                <w:rFonts w:eastAsia="TT5Et00" w:cstheme="minorHAnsi"/>
                <w:sz w:val="20"/>
              </w:rPr>
              <w:t xml:space="preserve"> </w:t>
            </w:r>
            <w:r w:rsidRPr="00E43A5B">
              <w:rPr>
                <w:rFonts w:eastAsia="TT5Et00" w:cstheme="minorHAnsi"/>
                <w:sz w:val="20"/>
              </w:rPr>
              <w:t>Značajnije pravne osobe u poslovnoj zoni: Krešimir Futura d.o.o., Ivančica d.d., HEW Ivanec</w:t>
            </w:r>
          </w:p>
          <w:p w14:paraId="2AFD0D01" w14:textId="59029E99" w:rsidR="003A0F0D" w:rsidRPr="003A0F0D" w:rsidRDefault="00E43A5B" w:rsidP="00CC5308">
            <w:pPr>
              <w:autoSpaceDE w:val="0"/>
              <w:autoSpaceDN w:val="0"/>
              <w:adjustRightInd w:val="0"/>
              <w:spacing w:line="276" w:lineRule="auto"/>
              <w:rPr>
                <w:rFonts w:eastAsia="TT5Et00" w:cstheme="minorHAnsi"/>
                <w:sz w:val="20"/>
              </w:rPr>
            </w:pPr>
            <w:r w:rsidRPr="00E43A5B">
              <w:rPr>
                <w:rFonts w:eastAsia="TT5Et00" w:cstheme="minorHAnsi"/>
                <w:sz w:val="20"/>
              </w:rPr>
              <w:t xml:space="preserve">d.o.o., </w:t>
            </w:r>
            <w:r w:rsidR="00691789" w:rsidRPr="00691789">
              <w:rPr>
                <w:rFonts w:eastAsia="TT5Et00" w:cstheme="minorHAnsi"/>
                <w:sz w:val="20"/>
              </w:rPr>
              <w:t>Bezak MTP d.o.o., Stil-</w:t>
            </w:r>
            <w:proofErr w:type="spellStart"/>
            <w:r w:rsidR="00691789" w:rsidRPr="00691789">
              <w:rPr>
                <w:rFonts w:eastAsia="TT5Et00" w:cstheme="minorHAnsi"/>
                <w:sz w:val="20"/>
              </w:rPr>
              <w:t>plet</w:t>
            </w:r>
            <w:proofErr w:type="spellEnd"/>
            <w:r w:rsidR="00691789" w:rsidRPr="00691789">
              <w:rPr>
                <w:rFonts w:eastAsia="TT5Et00" w:cstheme="minorHAnsi"/>
                <w:sz w:val="20"/>
              </w:rPr>
              <w:t xml:space="preserve"> d.o.o.</w:t>
            </w:r>
            <w:r w:rsidR="00691789">
              <w:rPr>
                <w:rFonts w:eastAsia="TT5Et00" w:cstheme="minorHAnsi"/>
                <w:sz w:val="20"/>
              </w:rPr>
              <w:t xml:space="preserve">, </w:t>
            </w:r>
            <w:proofErr w:type="spellStart"/>
            <w:r w:rsidRPr="00E43A5B">
              <w:rPr>
                <w:rFonts w:eastAsia="TT5Et00" w:cstheme="minorHAnsi"/>
                <w:sz w:val="20"/>
              </w:rPr>
              <w:t>Trstenjački</w:t>
            </w:r>
            <w:proofErr w:type="spellEnd"/>
            <w:r w:rsidRPr="00E43A5B">
              <w:rPr>
                <w:rFonts w:eastAsia="TT5Et00" w:cstheme="minorHAnsi"/>
                <w:sz w:val="20"/>
              </w:rPr>
              <w:t xml:space="preserve"> trgovina i usluge d.o.o., Oktan d.o.o., Prima </w:t>
            </w:r>
            <w:proofErr w:type="spellStart"/>
            <w:r w:rsidRPr="00E43A5B">
              <w:rPr>
                <w:rFonts w:eastAsia="TT5Et00" w:cstheme="minorHAnsi"/>
                <w:sz w:val="20"/>
              </w:rPr>
              <w:t>Commerce</w:t>
            </w:r>
            <w:proofErr w:type="spellEnd"/>
            <w:r w:rsidRPr="00E43A5B">
              <w:rPr>
                <w:rFonts w:eastAsia="TT5Et00" w:cstheme="minorHAnsi"/>
                <w:sz w:val="20"/>
              </w:rPr>
              <w:t xml:space="preserve"> d.o.o., GTP </w:t>
            </w:r>
            <w:proofErr w:type="spellStart"/>
            <w:r w:rsidRPr="00E43A5B">
              <w:rPr>
                <w:rFonts w:eastAsia="TT5Et00" w:cstheme="minorHAnsi"/>
                <w:sz w:val="20"/>
              </w:rPr>
              <w:t>Đurasek</w:t>
            </w:r>
            <w:proofErr w:type="spellEnd"/>
            <w:r w:rsidR="00CC5308">
              <w:rPr>
                <w:rFonts w:eastAsia="TT5Et00" w:cstheme="minorHAnsi"/>
                <w:sz w:val="20"/>
              </w:rPr>
              <w:t xml:space="preserve"> </w:t>
            </w:r>
            <w:r w:rsidRPr="00E43A5B">
              <w:rPr>
                <w:rFonts w:eastAsia="TT5Et00" w:cstheme="minorHAnsi"/>
                <w:sz w:val="20"/>
              </w:rPr>
              <w:t xml:space="preserve">d.o.o., IBS d.o.o., </w:t>
            </w:r>
            <w:proofErr w:type="spellStart"/>
            <w:r w:rsidRPr="00E43A5B">
              <w:rPr>
                <w:rFonts w:eastAsia="TT5Et00" w:cstheme="minorHAnsi"/>
                <w:sz w:val="20"/>
              </w:rPr>
              <w:t>Poljodom</w:t>
            </w:r>
            <w:proofErr w:type="spellEnd"/>
            <w:r w:rsidRPr="00E43A5B">
              <w:rPr>
                <w:rFonts w:eastAsia="TT5Et00" w:cstheme="minorHAnsi"/>
                <w:sz w:val="20"/>
              </w:rPr>
              <w:t xml:space="preserve"> d.o.o., </w:t>
            </w:r>
            <w:proofErr w:type="spellStart"/>
            <w:r w:rsidRPr="00E43A5B">
              <w:rPr>
                <w:rFonts w:eastAsia="TT5Et00" w:cstheme="minorHAnsi"/>
                <w:sz w:val="20"/>
              </w:rPr>
              <w:t>Itas</w:t>
            </w:r>
            <w:proofErr w:type="spellEnd"/>
            <w:r w:rsidRPr="00E43A5B">
              <w:rPr>
                <w:rFonts w:eastAsia="TT5Et00" w:cstheme="minorHAnsi"/>
                <w:sz w:val="20"/>
              </w:rPr>
              <w:t>-Prvomajska d.d., Drvodjelac d.o.o., Jedinstvo kartonaža</w:t>
            </w:r>
            <w:r w:rsidR="00CC5308">
              <w:rPr>
                <w:rFonts w:eastAsia="TT5Et00" w:cstheme="minorHAnsi"/>
                <w:sz w:val="20"/>
              </w:rPr>
              <w:t xml:space="preserve"> </w:t>
            </w:r>
            <w:r w:rsidRPr="00E43A5B">
              <w:rPr>
                <w:rFonts w:eastAsia="TT5Et00" w:cstheme="minorHAnsi"/>
                <w:sz w:val="20"/>
              </w:rPr>
              <w:t xml:space="preserve">d.o.o., </w:t>
            </w:r>
            <w:proofErr w:type="spellStart"/>
            <w:r w:rsidRPr="00E43A5B">
              <w:rPr>
                <w:rFonts w:eastAsia="TT5Et00" w:cstheme="minorHAnsi"/>
                <w:sz w:val="20"/>
              </w:rPr>
              <w:t>Still</w:t>
            </w:r>
            <w:proofErr w:type="spellEnd"/>
            <w:r w:rsidRPr="00E43A5B">
              <w:rPr>
                <w:rFonts w:eastAsia="TT5Et00" w:cstheme="minorHAnsi"/>
                <w:sz w:val="20"/>
              </w:rPr>
              <w:t xml:space="preserve"> transporti, trgovački centri KTC d.d., Konzum, Lidl Hrvatska d.o.o. </w:t>
            </w:r>
            <w:proofErr w:type="spellStart"/>
            <w:r w:rsidRPr="00E43A5B">
              <w:rPr>
                <w:rFonts w:eastAsia="TT5Et00" w:cstheme="minorHAnsi"/>
                <w:sz w:val="20"/>
              </w:rPr>
              <w:t>k.d</w:t>
            </w:r>
            <w:proofErr w:type="spellEnd"/>
            <w:r w:rsidRPr="00E43A5B">
              <w:rPr>
                <w:rFonts w:eastAsia="TT5Et00" w:cstheme="minorHAnsi"/>
                <w:sz w:val="20"/>
              </w:rPr>
              <w:t>., te benzinske</w:t>
            </w:r>
            <w:r w:rsidR="00CC5308">
              <w:rPr>
                <w:rFonts w:eastAsia="TT5Et00" w:cstheme="minorHAnsi"/>
                <w:sz w:val="20"/>
              </w:rPr>
              <w:t xml:space="preserve"> </w:t>
            </w:r>
            <w:r w:rsidRPr="00E43A5B">
              <w:rPr>
                <w:rFonts w:eastAsia="TT5Et00" w:cstheme="minorHAnsi"/>
                <w:sz w:val="20"/>
              </w:rPr>
              <w:t>postaje INA d.d., Petrol, Adria OIL i KTC.</w:t>
            </w:r>
            <w:r w:rsidR="00CC5308">
              <w:rPr>
                <w:rFonts w:eastAsia="TT5Et00" w:cstheme="minorHAnsi"/>
                <w:sz w:val="20"/>
              </w:rPr>
              <w:t xml:space="preserve"> </w:t>
            </w:r>
            <w:r w:rsidRPr="00E43A5B">
              <w:rPr>
                <w:rFonts w:eastAsia="TT5Et00" w:cstheme="minorHAnsi"/>
                <w:sz w:val="20"/>
              </w:rPr>
              <w:t>Prema dostavljenim grafičkim podacima od strane Ivkom voda d.o.o. u zapadnom dijelu</w:t>
            </w:r>
            <w:r w:rsidR="00CC5308">
              <w:rPr>
                <w:rFonts w:eastAsia="TT5Et00" w:cstheme="minorHAnsi"/>
                <w:sz w:val="20"/>
              </w:rPr>
              <w:t xml:space="preserve"> </w:t>
            </w:r>
            <w:r w:rsidRPr="00E43A5B">
              <w:rPr>
                <w:rFonts w:eastAsia="TT5Et00" w:cstheme="minorHAnsi"/>
                <w:sz w:val="20"/>
              </w:rPr>
              <w:t>poslovne zone, gdje se nalaze veći gospodarski subjekti (</w:t>
            </w:r>
            <w:proofErr w:type="spellStart"/>
            <w:r w:rsidRPr="00E43A5B">
              <w:rPr>
                <w:rFonts w:eastAsia="TT5Et00" w:cstheme="minorHAnsi"/>
                <w:sz w:val="20"/>
              </w:rPr>
              <w:t>Itas</w:t>
            </w:r>
            <w:proofErr w:type="spellEnd"/>
            <w:r w:rsidRPr="00E43A5B">
              <w:rPr>
                <w:rFonts w:eastAsia="TT5Et00" w:cstheme="minorHAnsi"/>
                <w:sz w:val="20"/>
              </w:rPr>
              <w:t>-Prvomajska d.d., Ivančica d.d.,</w:t>
            </w:r>
            <w:r w:rsidR="00CC5308">
              <w:rPr>
                <w:rFonts w:eastAsia="TT5Et00" w:cstheme="minorHAnsi"/>
                <w:sz w:val="20"/>
              </w:rPr>
              <w:t xml:space="preserve"> </w:t>
            </w:r>
            <w:r w:rsidRPr="00E43A5B">
              <w:rPr>
                <w:rFonts w:eastAsia="TT5Et00" w:cstheme="minorHAnsi"/>
                <w:sz w:val="20"/>
              </w:rPr>
              <w:t>Drvodjelac d.o.o., Jedinstvo kartonaža d.o.o. i drugi) nema izvedene vanjske hidrantske mreže,</w:t>
            </w:r>
            <w:r w:rsidR="00CC5308">
              <w:rPr>
                <w:rFonts w:eastAsia="TT5Et00" w:cstheme="minorHAnsi"/>
                <w:sz w:val="20"/>
              </w:rPr>
              <w:t xml:space="preserve"> </w:t>
            </w:r>
            <w:r w:rsidRPr="00E43A5B">
              <w:rPr>
                <w:rFonts w:eastAsia="TT5Et00" w:cstheme="minorHAnsi"/>
                <w:sz w:val="20"/>
              </w:rPr>
              <w:t xml:space="preserve">dok je u istočnom dijelu poslovne zone izveden 21 hidrant. </w:t>
            </w:r>
          </w:p>
        </w:tc>
      </w:tr>
      <w:tr w:rsidR="00EA77C3" w:rsidRPr="00AF27AD" w14:paraId="0084DB98" w14:textId="77777777" w:rsidTr="00B16C2D">
        <w:trPr>
          <w:jc w:val="center"/>
        </w:trPr>
        <w:tc>
          <w:tcPr>
            <w:tcW w:w="9060" w:type="dxa"/>
          </w:tcPr>
          <w:p w14:paraId="12B9E4A2" w14:textId="2961AC83" w:rsidR="00EA77C3" w:rsidRPr="001C2EE9" w:rsidRDefault="00ED40D9" w:rsidP="00EA77C3">
            <w:pPr>
              <w:autoSpaceDE w:val="0"/>
              <w:autoSpaceDN w:val="0"/>
              <w:adjustRightInd w:val="0"/>
              <w:spacing w:line="276" w:lineRule="auto"/>
              <w:jc w:val="center"/>
              <w:rPr>
                <w:rFonts w:eastAsia="TT5Et00" w:cstheme="minorHAnsi"/>
                <w:b/>
                <w:bCs/>
                <w:sz w:val="20"/>
              </w:rPr>
            </w:pPr>
            <w:r w:rsidRPr="001C2EE9">
              <w:rPr>
                <w:rFonts w:cs="Calibri"/>
                <w:b/>
                <w:sz w:val="20"/>
                <w:lang w:eastAsia="en-US"/>
              </w:rPr>
              <w:t>GRAD LEPOGLAVA</w:t>
            </w:r>
          </w:p>
        </w:tc>
      </w:tr>
      <w:tr w:rsidR="00B16C2D" w:rsidRPr="00AF27AD" w14:paraId="04872BF1" w14:textId="77777777" w:rsidTr="00B16C2D">
        <w:trPr>
          <w:jc w:val="center"/>
        </w:trPr>
        <w:tc>
          <w:tcPr>
            <w:tcW w:w="9060" w:type="dxa"/>
          </w:tcPr>
          <w:p w14:paraId="6D70D73E" w14:textId="77777777" w:rsidR="00CC5308" w:rsidRDefault="00CC5308" w:rsidP="00CC5308">
            <w:pPr>
              <w:autoSpaceDE w:val="0"/>
              <w:autoSpaceDN w:val="0"/>
              <w:adjustRightInd w:val="0"/>
              <w:rPr>
                <w:rFonts w:eastAsia="TT5Et00" w:cstheme="minorHAnsi"/>
                <w:sz w:val="20"/>
              </w:rPr>
            </w:pPr>
            <w:r w:rsidRPr="00CC5308">
              <w:rPr>
                <w:rFonts w:eastAsia="TT5Et00" w:cstheme="minorHAnsi"/>
                <w:sz w:val="20"/>
              </w:rPr>
              <w:t xml:space="preserve">Na području Grada Lepoglave nalazi se Poduzetnička zona Lepoglava. </w:t>
            </w:r>
            <w:r>
              <w:rPr>
                <w:rFonts w:eastAsia="TT5Et00" w:cstheme="minorHAnsi"/>
                <w:sz w:val="20"/>
              </w:rPr>
              <w:t xml:space="preserve"> </w:t>
            </w:r>
            <w:r w:rsidRPr="00CC5308">
              <w:rPr>
                <w:rFonts w:eastAsia="TT5Et00" w:cstheme="minorHAnsi"/>
                <w:sz w:val="20"/>
              </w:rPr>
              <w:t xml:space="preserve">Poduzetnička zona Lepoglava nalazi se u sjevernom dijelu grada Lepoglave, na području koje je sa sjeverne strane omeđeno željezničkom prugom Varaždin – </w:t>
            </w:r>
            <w:proofErr w:type="spellStart"/>
            <w:r w:rsidRPr="00CC5308">
              <w:rPr>
                <w:rFonts w:eastAsia="TT5Et00" w:cstheme="minorHAnsi"/>
                <w:sz w:val="20"/>
              </w:rPr>
              <w:t>Golubovec</w:t>
            </w:r>
            <w:proofErr w:type="spellEnd"/>
            <w:r w:rsidRPr="00CC5308">
              <w:rPr>
                <w:rFonts w:eastAsia="TT5Et00" w:cstheme="minorHAnsi"/>
                <w:sz w:val="20"/>
              </w:rPr>
              <w:t xml:space="preserve">, sa jugoistočne strane županijskom cestom ŽC 2102 (Ivanec – Lepoglava – spoj DC – 35), s južne strane omeđena je neizgrađenim dijelom naselja Budim, sa zapadne strane djelomično omeđena lokalnom cestom LC 25178 (spoj DC 35 – županijska cesta 2102) i dijelom neizgrađenog građevinskog područja naselja Gorica te izdvojeni dio na sjeveroistočnoj strani naselja Lepoglava omeđen sa sjeverne strane rijekom Bednjom, a sa južne strane željezničkom prugom Varaždin – </w:t>
            </w:r>
            <w:proofErr w:type="spellStart"/>
            <w:r w:rsidRPr="00CC5308">
              <w:rPr>
                <w:rFonts w:eastAsia="TT5Et00" w:cstheme="minorHAnsi"/>
                <w:sz w:val="20"/>
              </w:rPr>
              <w:t>Golubovec</w:t>
            </w:r>
            <w:proofErr w:type="spellEnd"/>
            <w:r w:rsidRPr="00CC5308">
              <w:rPr>
                <w:rFonts w:eastAsia="TT5Et00" w:cstheme="minorHAnsi"/>
                <w:sz w:val="20"/>
              </w:rPr>
              <w:t xml:space="preserve">.  Poduzetničku zonu presijeca državna cesta D 35 Varaždin – </w:t>
            </w:r>
            <w:proofErr w:type="spellStart"/>
            <w:r w:rsidRPr="00CC5308">
              <w:rPr>
                <w:rFonts w:eastAsia="TT5Et00" w:cstheme="minorHAnsi"/>
                <w:sz w:val="20"/>
              </w:rPr>
              <w:t>Švaljkovec</w:t>
            </w:r>
            <w:proofErr w:type="spellEnd"/>
            <w:r w:rsidRPr="00CC5308">
              <w:rPr>
                <w:rFonts w:eastAsia="TT5Et00" w:cstheme="minorHAnsi"/>
                <w:sz w:val="20"/>
              </w:rPr>
              <w:t xml:space="preserve"> koja ujedno odvaja proizvodnu od poslovne djelatnosti. Ukupna površina Poduzetničke zone Lepoglava iznosi 53,50 ha.</w:t>
            </w:r>
            <w:r>
              <w:rPr>
                <w:rFonts w:eastAsia="TT5Et00" w:cstheme="minorHAnsi"/>
                <w:sz w:val="20"/>
              </w:rPr>
              <w:t xml:space="preserve"> </w:t>
            </w:r>
            <w:r w:rsidRPr="00CC5308">
              <w:rPr>
                <w:rFonts w:eastAsia="TT5Et00" w:cstheme="minorHAnsi"/>
                <w:sz w:val="20"/>
              </w:rPr>
              <w:t>Poduzetnička zona omogućava bavljenje svim aktivnostima, a trenutno u njoj djeluju metalska, drvoprerađivačka i tekstilna industrija, građevinarstvo te su zastupljene trgovačke, servisne i logističke usluge.</w:t>
            </w:r>
            <w:r>
              <w:rPr>
                <w:rFonts w:eastAsia="TT5Et00" w:cstheme="minorHAnsi"/>
                <w:sz w:val="20"/>
              </w:rPr>
              <w:t xml:space="preserve"> </w:t>
            </w:r>
          </w:p>
          <w:p w14:paraId="10E2E828" w14:textId="48F801FB" w:rsidR="00CC5308" w:rsidRPr="00CC5308" w:rsidRDefault="00CC5308" w:rsidP="00CC5308">
            <w:pPr>
              <w:autoSpaceDE w:val="0"/>
              <w:autoSpaceDN w:val="0"/>
              <w:adjustRightInd w:val="0"/>
              <w:rPr>
                <w:rFonts w:eastAsia="TT5Et00" w:cstheme="minorHAnsi"/>
                <w:sz w:val="20"/>
              </w:rPr>
            </w:pPr>
            <w:r w:rsidRPr="00CC5308">
              <w:rPr>
                <w:rFonts w:eastAsia="TT5Et00" w:cstheme="minorHAnsi"/>
                <w:sz w:val="20"/>
              </w:rPr>
              <w:t xml:space="preserve">Aktivni korisnici Poduzetničke zone Lepoglava su: </w:t>
            </w:r>
          </w:p>
          <w:p w14:paraId="6BF0EFAA" w14:textId="15F89F15" w:rsidR="00CC5308" w:rsidRPr="00CC5308" w:rsidRDefault="00CC5308" w:rsidP="00B712BD">
            <w:pPr>
              <w:pStyle w:val="Odlomakpopisa"/>
              <w:numPr>
                <w:ilvl w:val="0"/>
                <w:numId w:val="60"/>
              </w:numPr>
              <w:autoSpaceDE w:val="0"/>
              <w:autoSpaceDN w:val="0"/>
              <w:adjustRightInd w:val="0"/>
              <w:spacing w:after="0" w:line="240" w:lineRule="auto"/>
              <w:rPr>
                <w:rFonts w:eastAsia="TT5Et00" w:cstheme="minorHAnsi"/>
                <w:sz w:val="20"/>
              </w:rPr>
            </w:pPr>
            <w:r w:rsidRPr="00CC5308">
              <w:rPr>
                <w:rFonts w:eastAsia="TT5Et00" w:cstheme="minorHAnsi"/>
                <w:sz w:val="20"/>
              </w:rPr>
              <w:t>Siton-</w:t>
            </w:r>
            <w:proofErr w:type="spellStart"/>
            <w:r w:rsidRPr="00CC5308">
              <w:rPr>
                <w:rFonts w:eastAsia="TT5Et00" w:cstheme="minorHAnsi"/>
                <w:sz w:val="20"/>
              </w:rPr>
              <w:t>tex</w:t>
            </w:r>
            <w:proofErr w:type="spellEnd"/>
            <w:r w:rsidRPr="00CC5308">
              <w:rPr>
                <w:rFonts w:eastAsia="TT5Et00" w:cstheme="minorHAnsi"/>
                <w:sz w:val="20"/>
              </w:rPr>
              <w:t xml:space="preserve"> d.o.o., Varaždinska 10, 42250 Lepoglava,  </w:t>
            </w:r>
          </w:p>
          <w:p w14:paraId="15274240" w14:textId="373C1985" w:rsidR="00CC5308" w:rsidRPr="00CC5308" w:rsidRDefault="00CC5308" w:rsidP="00B712BD">
            <w:pPr>
              <w:pStyle w:val="Odlomakpopisa"/>
              <w:numPr>
                <w:ilvl w:val="0"/>
                <w:numId w:val="60"/>
              </w:numPr>
              <w:autoSpaceDE w:val="0"/>
              <w:autoSpaceDN w:val="0"/>
              <w:adjustRightInd w:val="0"/>
              <w:spacing w:after="0" w:line="240" w:lineRule="auto"/>
              <w:rPr>
                <w:rFonts w:eastAsia="TT5Et00" w:cstheme="minorHAnsi"/>
                <w:sz w:val="20"/>
              </w:rPr>
            </w:pPr>
            <w:proofErr w:type="spellStart"/>
            <w:r w:rsidRPr="00CC5308">
              <w:rPr>
                <w:rFonts w:eastAsia="TT5Et00" w:cstheme="minorHAnsi"/>
                <w:sz w:val="20"/>
              </w:rPr>
              <w:t>Hodalj</w:t>
            </w:r>
            <w:proofErr w:type="spellEnd"/>
            <w:r w:rsidRPr="00CC5308">
              <w:rPr>
                <w:rFonts w:eastAsia="TT5Et00" w:cstheme="minorHAnsi"/>
                <w:sz w:val="20"/>
              </w:rPr>
              <w:t xml:space="preserve"> d.o.o., Varaždinska 21, 42250 Lepoglava,  </w:t>
            </w:r>
          </w:p>
          <w:p w14:paraId="1E253D89" w14:textId="335C46BA" w:rsidR="00CC5308" w:rsidRPr="00CC5308" w:rsidRDefault="00CC5308" w:rsidP="00B712BD">
            <w:pPr>
              <w:pStyle w:val="Odlomakpopisa"/>
              <w:numPr>
                <w:ilvl w:val="0"/>
                <w:numId w:val="60"/>
              </w:numPr>
              <w:autoSpaceDE w:val="0"/>
              <w:autoSpaceDN w:val="0"/>
              <w:adjustRightInd w:val="0"/>
              <w:spacing w:after="0" w:line="240" w:lineRule="auto"/>
              <w:rPr>
                <w:rFonts w:eastAsia="TT5Et00" w:cstheme="minorHAnsi"/>
                <w:sz w:val="20"/>
              </w:rPr>
            </w:pPr>
            <w:r w:rsidRPr="00CC5308">
              <w:rPr>
                <w:rFonts w:eastAsia="TT5Et00" w:cstheme="minorHAnsi"/>
                <w:sz w:val="20"/>
              </w:rPr>
              <w:t xml:space="preserve">Montal d.o.o., Varaždinska 31, 42250 Lepoglava,  </w:t>
            </w:r>
          </w:p>
          <w:p w14:paraId="15B671A9" w14:textId="30598602" w:rsidR="00CC5308" w:rsidRPr="00CC5308" w:rsidRDefault="00CC5308" w:rsidP="00B712BD">
            <w:pPr>
              <w:pStyle w:val="Odlomakpopisa"/>
              <w:numPr>
                <w:ilvl w:val="0"/>
                <w:numId w:val="60"/>
              </w:numPr>
              <w:autoSpaceDE w:val="0"/>
              <w:autoSpaceDN w:val="0"/>
              <w:adjustRightInd w:val="0"/>
              <w:spacing w:after="0" w:line="240" w:lineRule="auto"/>
              <w:rPr>
                <w:rFonts w:eastAsia="TT5Et00" w:cstheme="minorHAnsi"/>
                <w:sz w:val="20"/>
              </w:rPr>
            </w:pPr>
            <w:proofErr w:type="spellStart"/>
            <w:r w:rsidRPr="00CC5308">
              <w:rPr>
                <w:rFonts w:eastAsia="TT5Et00" w:cstheme="minorHAnsi"/>
                <w:sz w:val="20"/>
              </w:rPr>
              <w:t>Auguštanec</w:t>
            </w:r>
            <w:proofErr w:type="spellEnd"/>
            <w:r w:rsidRPr="00CC5308">
              <w:rPr>
                <w:rFonts w:eastAsia="TT5Et00" w:cstheme="minorHAnsi"/>
                <w:sz w:val="20"/>
              </w:rPr>
              <w:t xml:space="preserve"> Group, Varaždinska 35, 42250 Lepoglava,  </w:t>
            </w:r>
          </w:p>
          <w:p w14:paraId="13331F6A" w14:textId="6A7513F7" w:rsidR="00CC5308" w:rsidRPr="00CC5308" w:rsidRDefault="00CC5308" w:rsidP="00B712BD">
            <w:pPr>
              <w:pStyle w:val="Odlomakpopisa"/>
              <w:numPr>
                <w:ilvl w:val="0"/>
                <w:numId w:val="60"/>
              </w:numPr>
              <w:autoSpaceDE w:val="0"/>
              <w:autoSpaceDN w:val="0"/>
              <w:adjustRightInd w:val="0"/>
              <w:spacing w:after="0" w:line="240" w:lineRule="auto"/>
              <w:rPr>
                <w:rFonts w:eastAsia="TT5Et00" w:cstheme="minorHAnsi"/>
                <w:sz w:val="20"/>
              </w:rPr>
            </w:pPr>
            <w:r w:rsidRPr="00CC5308">
              <w:rPr>
                <w:rFonts w:eastAsia="TT5Et00" w:cstheme="minorHAnsi"/>
                <w:sz w:val="20"/>
              </w:rPr>
              <w:t xml:space="preserve">TMT d.o.o., </w:t>
            </w:r>
            <w:proofErr w:type="spellStart"/>
            <w:r w:rsidRPr="00CC5308">
              <w:rPr>
                <w:rFonts w:eastAsia="TT5Et00" w:cstheme="minorHAnsi"/>
                <w:sz w:val="20"/>
              </w:rPr>
              <w:t>Pogon</w:t>
            </w:r>
            <w:proofErr w:type="spellEnd"/>
            <w:r w:rsidRPr="00CC5308">
              <w:rPr>
                <w:rFonts w:eastAsia="TT5Et00" w:cstheme="minorHAnsi"/>
                <w:sz w:val="20"/>
              </w:rPr>
              <w:t xml:space="preserve"> Lepoglava, Varaždinska 11, 42250 Lepoglava,  </w:t>
            </w:r>
          </w:p>
          <w:p w14:paraId="2B48CFC5" w14:textId="1AC0A480" w:rsidR="00CC5308" w:rsidRPr="00CC5308" w:rsidRDefault="00CC5308" w:rsidP="00B712BD">
            <w:pPr>
              <w:pStyle w:val="Odlomakpopisa"/>
              <w:numPr>
                <w:ilvl w:val="0"/>
                <w:numId w:val="60"/>
              </w:numPr>
              <w:autoSpaceDE w:val="0"/>
              <w:autoSpaceDN w:val="0"/>
              <w:adjustRightInd w:val="0"/>
              <w:spacing w:after="0" w:line="240" w:lineRule="auto"/>
              <w:rPr>
                <w:rFonts w:eastAsia="TT5Et00" w:cstheme="minorHAnsi"/>
                <w:sz w:val="20"/>
              </w:rPr>
            </w:pPr>
            <w:r w:rsidRPr="00CC5308">
              <w:rPr>
                <w:rFonts w:eastAsia="TT5Et00" w:cstheme="minorHAnsi"/>
                <w:sz w:val="20"/>
              </w:rPr>
              <w:t xml:space="preserve">Colas Hrvatska d.o.o., </w:t>
            </w:r>
            <w:proofErr w:type="spellStart"/>
            <w:r w:rsidRPr="00CC5308">
              <w:rPr>
                <w:rFonts w:eastAsia="TT5Et00" w:cstheme="minorHAnsi"/>
                <w:sz w:val="20"/>
              </w:rPr>
              <w:t>Asfaltna</w:t>
            </w:r>
            <w:proofErr w:type="spellEnd"/>
            <w:r w:rsidRPr="00CC5308">
              <w:rPr>
                <w:rFonts w:eastAsia="TT5Et00" w:cstheme="minorHAnsi"/>
                <w:sz w:val="20"/>
              </w:rPr>
              <w:t xml:space="preserve"> </w:t>
            </w:r>
            <w:proofErr w:type="spellStart"/>
            <w:r w:rsidRPr="00CC5308">
              <w:rPr>
                <w:rFonts w:eastAsia="TT5Et00" w:cstheme="minorHAnsi"/>
                <w:sz w:val="20"/>
              </w:rPr>
              <w:t>baza</w:t>
            </w:r>
            <w:proofErr w:type="spellEnd"/>
            <w:r w:rsidRPr="00CC5308">
              <w:rPr>
                <w:rFonts w:eastAsia="TT5Et00" w:cstheme="minorHAnsi"/>
                <w:sz w:val="20"/>
              </w:rPr>
              <w:t xml:space="preserve"> Lepoglava, Varaždinska 29, 42250 Lepoglava, </w:t>
            </w:r>
          </w:p>
          <w:p w14:paraId="23577D21" w14:textId="47708A45" w:rsidR="00CC5308" w:rsidRPr="00814194" w:rsidRDefault="00CC5308" w:rsidP="00B712BD">
            <w:pPr>
              <w:pStyle w:val="Odlomakpopisa"/>
              <w:numPr>
                <w:ilvl w:val="0"/>
                <w:numId w:val="60"/>
              </w:numPr>
              <w:autoSpaceDE w:val="0"/>
              <w:autoSpaceDN w:val="0"/>
              <w:adjustRightInd w:val="0"/>
              <w:spacing w:after="0" w:line="240" w:lineRule="auto"/>
              <w:rPr>
                <w:rFonts w:eastAsia="TT5Et00" w:cstheme="minorHAnsi"/>
                <w:sz w:val="20"/>
                <w:lang w:val="pl-PL"/>
              </w:rPr>
            </w:pPr>
            <w:r w:rsidRPr="00814194">
              <w:rPr>
                <w:rFonts w:eastAsia="TT5Et00" w:cstheme="minorHAnsi"/>
                <w:sz w:val="20"/>
                <w:lang w:val="pl-PL"/>
              </w:rPr>
              <w:t>Klasa d.o.o., Stanka Vraza 1, 42000 Varaždin (u Poduzetničkoj zoni prisutni sa solarnim elektranama),</w:t>
            </w:r>
          </w:p>
          <w:p w14:paraId="6E68162E" w14:textId="04DDF845" w:rsidR="00CC5308" w:rsidRPr="00CC5308" w:rsidRDefault="00CC5308" w:rsidP="00B712BD">
            <w:pPr>
              <w:pStyle w:val="Odlomakpopisa"/>
              <w:numPr>
                <w:ilvl w:val="0"/>
                <w:numId w:val="60"/>
              </w:numPr>
              <w:autoSpaceDE w:val="0"/>
              <w:autoSpaceDN w:val="0"/>
              <w:adjustRightInd w:val="0"/>
              <w:spacing w:after="0" w:line="240" w:lineRule="auto"/>
              <w:rPr>
                <w:rFonts w:eastAsia="TT5Et00" w:cstheme="minorHAnsi"/>
                <w:sz w:val="20"/>
              </w:rPr>
            </w:pPr>
            <w:proofErr w:type="spellStart"/>
            <w:r w:rsidRPr="00CC5308">
              <w:rPr>
                <w:rFonts w:eastAsia="TT5Et00" w:cstheme="minorHAnsi"/>
                <w:sz w:val="20"/>
              </w:rPr>
              <w:t>Građevinarstvo</w:t>
            </w:r>
            <w:proofErr w:type="spellEnd"/>
            <w:r w:rsidRPr="00CC5308">
              <w:rPr>
                <w:rFonts w:eastAsia="TT5Et00" w:cstheme="minorHAnsi"/>
                <w:sz w:val="20"/>
              </w:rPr>
              <w:t xml:space="preserve"> </w:t>
            </w:r>
            <w:proofErr w:type="spellStart"/>
            <w:r w:rsidRPr="00CC5308">
              <w:rPr>
                <w:rFonts w:eastAsia="TT5Et00" w:cstheme="minorHAnsi"/>
                <w:sz w:val="20"/>
              </w:rPr>
              <w:t>Fištrek</w:t>
            </w:r>
            <w:proofErr w:type="spellEnd"/>
            <w:r w:rsidRPr="00CC5308">
              <w:rPr>
                <w:rFonts w:eastAsia="TT5Et00" w:cstheme="minorHAnsi"/>
                <w:sz w:val="20"/>
              </w:rPr>
              <w:t xml:space="preserve">, </w:t>
            </w:r>
            <w:proofErr w:type="spellStart"/>
            <w:r w:rsidRPr="00CC5308">
              <w:rPr>
                <w:rFonts w:eastAsia="TT5Et00" w:cstheme="minorHAnsi"/>
                <w:sz w:val="20"/>
              </w:rPr>
              <w:t>Crkovec</w:t>
            </w:r>
            <w:proofErr w:type="spellEnd"/>
            <w:r w:rsidRPr="00CC5308">
              <w:rPr>
                <w:rFonts w:eastAsia="TT5Et00" w:cstheme="minorHAnsi"/>
                <w:sz w:val="20"/>
              </w:rPr>
              <w:t xml:space="preserve"> 43, 42250 Lepoglava, </w:t>
            </w:r>
          </w:p>
          <w:p w14:paraId="3FB7AD7B" w14:textId="196A3404" w:rsidR="00B16C2D" w:rsidRPr="00CC5308" w:rsidRDefault="00CC5308" w:rsidP="00B712BD">
            <w:pPr>
              <w:pStyle w:val="Odlomakpopisa"/>
              <w:numPr>
                <w:ilvl w:val="0"/>
                <w:numId w:val="60"/>
              </w:numPr>
              <w:autoSpaceDE w:val="0"/>
              <w:autoSpaceDN w:val="0"/>
              <w:adjustRightInd w:val="0"/>
              <w:spacing w:after="0" w:line="240" w:lineRule="auto"/>
              <w:rPr>
                <w:rFonts w:eastAsia="TT5Et00" w:cstheme="minorHAnsi"/>
                <w:sz w:val="20"/>
              </w:rPr>
            </w:pPr>
            <w:r w:rsidRPr="00CC5308">
              <w:rPr>
                <w:rFonts w:eastAsia="TT5Et00" w:cstheme="minorHAnsi"/>
                <w:sz w:val="20"/>
              </w:rPr>
              <w:t xml:space="preserve">Matan-83 d.o.o., </w:t>
            </w:r>
            <w:proofErr w:type="spellStart"/>
            <w:r w:rsidRPr="00CC5308">
              <w:rPr>
                <w:rFonts w:eastAsia="TT5Et00" w:cstheme="minorHAnsi"/>
                <w:sz w:val="20"/>
              </w:rPr>
              <w:t>Trg</w:t>
            </w:r>
            <w:proofErr w:type="spellEnd"/>
            <w:r w:rsidRPr="00CC5308">
              <w:rPr>
                <w:rFonts w:eastAsia="TT5Et00" w:cstheme="minorHAnsi"/>
                <w:sz w:val="20"/>
              </w:rPr>
              <w:t xml:space="preserve"> </w:t>
            </w:r>
            <w:proofErr w:type="spellStart"/>
            <w:r w:rsidRPr="00CC5308">
              <w:rPr>
                <w:rFonts w:eastAsia="TT5Et00" w:cstheme="minorHAnsi"/>
                <w:sz w:val="20"/>
              </w:rPr>
              <w:t>kralja</w:t>
            </w:r>
            <w:proofErr w:type="spellEnd"/>
            <w:r w:rsidRPr="00CC5308">
              <w:rPr>
                <w:rFonts w:eastAsia="TT5Et00" w:cstheme="minorHAnsi"/>
                <w:sz w:val="20"/>
              </w:rPr>
              <w:t xml:space="preserve"> Tomislava 4, 42250 Lepoglava.  </w:t>
            </w:r>
          </w:p>
        </w:tc>
      </w:tr>
      <w:tr w:rsidR="00B16C2D" w:rsidRPr="00AF27AD" w14:paraId="28E34BE4" w14:textId="77777777" w:rsidTr="00B16C2D">
        <w:trPr>
          <w:jc w:val="center"/>
        </w:trPr>
        <w:tc>
          <w:tcPr>
            <w:tcW w:w="9060" w:type="dxa"/>
          </w:tcPr>
          <w:p w14:paraId="50AD7160" w14:textId="06AC5DF0" w:rsidR="00B16C2D" w:rsidRPr="00CF7286" w:rsidRDefault="00ED40D9" w:rsidP="00EA77C3">
            <w:pPr>
              <w:autoSpaceDE w:val="0"/>
              <w:autoSpaceDN w:val="0"/>
              <w:adjustRightInd w:val="0"/>
              <w:spacing w:line="276" w:lineRule="auto"/>
              <w:jc w:val="center"/>
              <w:rPr>
                <w:rFonts w:eastAsia="TT5Et00" w:cstheme="minorHAnsi"/>
                <w:b/>
                <w:bCs/>
                <w:sz w:val="20"/>
              </w:rPr>
            </w:pPr>
            <w:r w:rsidRPr="001C2EE9">
              <w:rPr>
                <w:rFonts w:eastAsia="TT5Et00" w:cstheme="minorHAnsi"/>
                <w:b/>
                <w:bCs/>
                <w:sz w:val="20"/>
              </w:rPr>
              <w:t>GRAD LUDBREG</w:t>
            </w:r>
          </w:p>
        </w:tc>
      </w:tr>
      <w:tr w:rsidR="00B16C2D" w:rsidRPr="00AF27AD" w14:paraId="4E388763" w14:textId="77777777" w:rsidTr="00B16C2D">
        <w:trPr>
          <w:jc w:val="center"/>
        </w:trPr>
        <w:tc>
          <w:tcPr>
            <w:tcW w:w="9060" w:type="dxa"/>
          </w:tcPr>
          <w:p w14:paraId="550A2FAD" w14:textId="77777777" w:rsidR="006B6984" w:rsidRPr="006B6984" w:rsidRDefault="006B6984" w:rsidP="006B6984">
            <w:pPr>
              <w:autoSpaceDE w:val="0"/>
              <w:autoSpaceDN w:val="0"/>
              <w:adjustRightInd w:val="0"/>
              <w:rPr>
                <w:rFonts w:eastAsia="TT5Et00" w:cstheme="minorHAnsi"/>
                <w:sz w:val="20"/>
              </w:rPr>
            </w:pPr>
            <w:r w:rsidRPr="006B6984">
              <w:rPr>
                <w:rFonts w:eastAsia="TT5Et00" w:cstheme="minorHAnsi"/>
                <w:sz w:val="20"/>
              </w:rPr>
              <w:t>Na području Grada uz Gospodarsku zonu Sjever osnovane su sljedeće poduzetničke zone:</w:t>
            </w:r>
          </w:p>
          <w:p w14:paraId="02D3E47B" w14:textId="47B5DB59" w:rsidR="006B6984" w:rsidRPr="006B6984" w:rsidRDefault="006B6984" w:rsidP="00B712BD">
            <w:pPr>
              <w:pStyle w:val="Odlomakpopisa"/>
              <w:numPr>
                <w:ilvl w:val="0"/>
                <w:numId w:val="60"/>
              </w:numPr>
              <w:autoSpaceDE w:val="0"/>
              <w:autoSpaceDN w:val="0"/>
              <w:adjustRightInd w:val="0"/>
              <w:spacing w:after="0"/>
              <w:rPr>
                <w:rFonts w:eastAsia="TT5Et00" w:cstheme="minorHAnsi"/>
                <w:sz w:val="20"/>
              </w:rPr>
            </w:pPr>
            <w:proofErr w:type="spellStart"/>
            <w:r w:rsidRPr="006B6984">
              <w:rPr>
                <w:rFonts w:eastAsia="TT5Et00" w:cstheme="minorHAnsi"/>
                <w:sz w:val="20"/>
              </w:rPr>
              <w:t>Poduzetnička</w:t>
            </w:r>
            <w:proofErr w:type="spellEnd"/>
            <w:r w:rsidRPr="006B6984">
              <w:rPr>
                <w:rFonts w:eastAsia="TT5Et00" w:cstheme="minorHAnsi"/>
                <w:sz w:val="20"/>
              </w:rPr>
              <w:t xml:space="preserve"> zona </w:t>
            </w:r>
            <w:proofErr w:type="spellStart"/>
            <w:r w:rsidRPr="006B6984">
              <w:rPr>
                <w:rFonts w:eastAsia="TT5Et00" w:cstheme="minorHAnsi"/>
                <w:sz w:val="20"/>
              </w:rPr>
              <w:t>Ludbreg</w:t>
            </w:r>
            <w:proofErr w:type="spellEnd"/>
            <w:r w:rsidRPr="006B6984">
              <w:rPr>
                <w:rFonts w:eastAsia="TT5Et00" w:cstheme="minorHAnsi"/>
                <w:sz w:val="20"/>
              </w:rPr>
              <w:t xml:space="preserve">, </w:t>
            </w:r>
          </w:p>
          <w:p w14:paraId="15F0F3FD" w14:textId="26ACB715" w:rsidR="006B6984" w:rsidRPr="006B6984" w:rsidRDefault="006B6984" w:rsidP="00B712BD">
            <w:pPr>
              <w:pStyle w:val="Odlomakpopisa"/>
              <w:numPr>
                <w:ilvl w:val="0"/>
                <w:numId w:val="60"/>
              </w:numPr>
              <w:autoSpaceDE w:val="0"/>
              <w:autoSpaceDN w:val="0"/>
              <w:adjustRightInd w:val="0"/>
              <w:spacing w:after="0"/>
              <w:rPr>
                <w:rFonts w:eastAsia="TT5Et00" w:cstheme="minorHAnsi"/>
                <w:sz w:val="20"/>
              </w:rPr>
            </w:pPr>
            <w:proofErr w:type="spellStart"/>
            <w:r w:rsidRPr="006B6984">
              <w:rPr>
                <w:rFonts w:eastAsia="TT5Et00" w:cstheme="minorHAnsi"/>
                <w:sz w:val="20"/>
              </w:rPr>
              <w:t>Poduzetnička</w:t>
            </w:r>
            <w:proofErr w:type="spellEnd"/>
            <w:r w:rsidRPr="006B6984">
              <w:rPr>
                <w:rFonts w:eastAsia="TT5Et00" w:cstheme="minorHAnsi"/>
                <w:sz w:val="20"/>
              </w:rPr>
              <w:t xml:space="preserve"> zona </w:t>
            </w:r>
            <w:proofErr w:type="spellStart"/>
            <w:r w:rsidRPr="006B6984">
              <w:rPr>
                <w:rFonts w:eastAsia="TT5Et00" w:cstheme="minorHAnsi"/>
                <w:sz w:val="20"/>
              </w:rPr>
              <w:t>Ludbreg</w:t>
            </w:r>
            <w:proofErr w:type="spellEnd"/>
            <w:r w:rsidRPr="006B6984">
              <w:rPr>
                <w:rFonts w:eastAsia="TT5Et00" w:cstheme="minorHAnsi"/>
                <w:sz w:val="20"/>
              </w:rPr>
              <w:t xml:space="preserve"> – Istok,</w:t>
            </w:r>
          </w:p>
          <w:p w14:paraId="57CCF851" w14:textId="4AF85AA0" w:rsidR="006B6984" w:rsidRPr="006B6984" w:rsidRDefault="006B6984" w:rsidP="00B712BD">
            <w:pPr>
              <w:pStyle w:val="Odlomakpopisa"/>
              <w:numPr>
                <w:ilvl w:val="0"/>
                <w:numId w:val="60"/>
              </w:numPr>
              <w:autoSpaceDE w:val="0"/>
              <w:autoSpaceDN w:val="0"/>
              <w:adjustRightInd w:val="0"/>
              <w:spacing w:after="0"/>
              <w:rPr>
                <w:rFonts w:eastAsia="TT5Et00" w:cstheme="minorHAnsi"/>
                <w:sz w:val="20"/>
              </w:rPr>
            </w:pPr>
            <w:proofErr w:type="spellStart"/>
            <w:r w:rsidRPr="006B6984">
              <w:rPr>
                <w:rFonts w:eastAsia="TT5Et00" w:cstheme="minorHAnsi"/>
                <w:sz w:val="20"/>
              </w:rPr>
              <w:t>Poduzetnička</w:t>
            </w:r>
            <w:proofErr w:type="spellEnd"/>
            <w:r w:rsidRPr="006B6984">
              <w:rPr>
                <w:rFonts w:eastAsia="TT5Et00" w:cstheme="minorHAnsi"/>
                <w:sz w:val="20"/>
              </w:rPr>
              <w:t xml:space="preserve"> zona </w:t>
            </w:r>
            <w:proofErr w:type="spellStart"/>
            <w:r w:rsidRPr="006B6984">
              <w:rPr>
                <w:rFonts w:eastAsia="TT5Et00" w:cstheme="minorHAnsi"/>
                <w:sz w:val="20"/>
              </w:rPr>
              <w:t>Ludbreg</w:t>
            </w:r>
            <w:proofErr w:type="spellEnd"/>
            <w:r w:rsidRPr="006B6984">
              <w:rPr>
                <w:rFonts w:eastAsia="TT5Et00" w:cstheme="minorHAnsi"/>
                <w:sz w:val="20"/>
              </w:rPr>
              <w:t xml:space="preserve"> – Zapad,</w:t>
            </w:r>
          </w:p>
          <w:p w14:paraId="6AC38677" w14:textId="77777777" w:rsidR="006B6984" w:rsidRDefault="006B6984" w:rsidP="00B712BD">
            <w:pPr>
              <w:pStyle w:val="Odlomakpopisa"/>
              <w:numPr>
                <w:ilvl w:val="0"/>
                <w:numId w:val="60"/>
              </w:numPr>
              <w:autoSpaceDE w:val="0"/>
              <w:autoSpaceDN w:val="0"/>
              <w:adjustRightInd w:val="0"/>
              <w:spacing w:after="0"/>
              <w:rPr>
                <w:rFonts w:eastAsia="TT5Et00" w:cstheme="minorHAnsi"/>
                <w:sz w:val="20"/>
              </w:rPr>
            </w:pPr>
            <w:proofErr w:type="spellStart"/>
            <w:r w:rsidRPr="006B6984">
              <w:rPr>
                <w:rFonts w:eastAsia="TT5Et00" w:cstheme="minorHAnsi"/>
                <w:sz w:val="20"/>
              </w:rPr>
              <w:t>Poduzetnička</w:t>
            </w:r>
            <w:proofErr w:type="spellEnd"/>
            <w:r w:rsidRPr="006B6984">
              <w:rPr>
                <w:rFonts w:eastAsia="TT5Et00" w:cstheme="minorHAnsi"/>
                <w:sz w:val="20"/>
              </w:rPr>
              <w:t xml:space="preserve"> zona </w:t>
            </w:r>
            <w:proofErr w:type="spellStart"/>
            <w:r w:rsidRPr="006B6984">
              <w:rPr>
                <w:rFonts w:eastAsia="TT5Et00" w:cstheme="minorHAnsi"/>
                <w:sz w:val="20"/>
              </w:rPr>
              <w:t>Slokovec</w:t>
            </w:r>
            <w:proofErr w:type="spellEnd"/>
            <w:r w:rsidRPr="006B6984">
              <w:rPr>
                <w:rFonts w:eastAsia="TT5Et00" w:cstheme="minorHAnsi"/>
                <w:sz w:val="20"/>
              </w:rPr>
              <w:t>,</w:t>
            </w:r>
          </w:p>
          <w:p w14:paraId="32E31F67" w14:textId="3DE08E65" w:rsidR="00CF7286" w:rsidRPr="006B6984" w:rsidRDefault="006B6984" w:rsidP="00B712BD">
            <w:pPr>
              <w:pStyle w:val="Odlomakpopisa"/>
              <w:numPr>
                <w:ilvl w:val="0"/>
                <w:numId w:val="60"/>
              </w:numPr>
              <w:autoSpaceDE w:val="0"/>
              <w:autoSpaceDN w:val="0"/>
              <w:adjustRightInd w:val="0"/>
              <w:spacing w:after="0"/>
              <w:rPr>
                <w:rFonts w:eastAsia="TT5Et00" w:cstheme="minorHAnsi"/>
                <w:sz w:val="20"/>
              </w:rPr>
            </w:pPr>
            <w:proofErr w:type="spellStart"/>
            <w:r w:rsidRPr="006B6984">
              <w:rPr>
                <w:rFonts w:eastAsia="TT5Et00" w:cstheme="minorHAnsi"/>
                <w:sz w:val="20"/>
              </w:rPr>
              <w:t>Poduzetnička</w:t>
            </w:r>
            <w:proofErr w:type="spellEnd"/>
            <w:r w:rsidRPr="006B6984">
              <w:rPr>
                <w:rFonts w:eastAsia="TT5Et00" w:cstheme="minorHAnsi"/>
                <w:sz w:val="20"/>
              </w:rPr>
              <w:t xml:space="preserve"> zona </w:t>
            </w:r>
            <w:proofErr w:type="spellStart"/>
            <w:r w:rsidRPr="006B6984">
              <w:rPr>
                <w:rFonts w:eastAsia="TT5Et00" w:cstheme="minorHAnsi"/>
                <w:sz w:val="20"/>
              </w:rPr>
              <w:t>Hrastovsko</w:t>
            </w:r>
            <w:proofErr w:type="spellEnd"/>
            <w:r w:rsidRPr="006B6984">
              <w:rPr>
                <w:rFonts w:eastAsia="TT5Et00" w:cstheme="minorHAnsi"/>
                <w:sz w:val="20"/>
              </w:rPr>
              <w:t>.</w:t>
            </w:r>
          </w:p>
        </w:tc>
      </w:tr>
      <w:tr w:rsidR="00B16C2D" w:rsidRPr="00AF27AD" w14:paraId="6F2483CC" w14:textId="77777777" w:rsidTr="00B16C2D">
        <w:trPr>
          <w:jc w:val="center"/>
        </w:trPr>
        <w:tc>
          <w:tcPr>
            <w:tcW w:w="9060" w:type="dxa"/>
          </w:tcPr>
          <w:p w14:paraId="69AEBA0D" w14:textId="6B09CEE8" w:rsidR="00B16C2D" w:rsidRPr="00ED40D9" w:rsidRDefault="00ED40D9" w:rsidP="00ED40D9">
            <w:pPr>
              <w:autoSpaceDE w:val="0"/>
              <w:autoSpaceDN w:val="0"/>
              <w:adjustRightInd w:val="0"/>
              <w:spacing w:line="276" w:lineRule="auto"/>
              <w:jc w:val="center"/>
              <w:rPr>
                <w:rFonts w:eastAsia="TT5Et00" w:cstheme="minorHAnsi"/>
                <w:b/>
                <w:bCs/>
                <w:sz w:val="20"/>
              </w:rPr>
            </w:pPr>
            <w:r w:rsidRPr="001C2EE9">
              <w:rPr>
                <w:rFonts w:eastAsia="TT5Et00" w:cstheme="minorHAnsi"/>
                <w:b/>
                <w:bCs/>
                <w:sz w:val="20"/>
              </w:rPr>
              <w:t>GRAD NOVI MAROF</w:t>
            </w:r>
          </w:p>
        </w:tc>
      </w:tr>
      <w:tr w:rsidR="00B16C2D" w:rsidRPr="00AF27AD" w14:paraId="6756AFAB" w14:textId="77777777" w:rsidTr="00B16C2D">
        <w:trPr>
          <w:jc w:val="center"/>
        </w:trPr>
        <w:tc>
          <w:tcPr>
            <w:tcW w:w="9060" w:type="dxa"/>
          </w:tcPr>
          <w:p w14:paraId="68F50D48" w14:textId="3A99FB17" w:rsidR="00436985" w:rsidRPr="00436985" w:rsidRDefault="00436985" w:rsidP="00436985">
            <w:pPr>
              <w:autoSpaceDE w:val="0"/>
              <w:autoSpaceDN w:val="0"/>
              <w:adjustRightInd w:val="0"/>
              <w:spacing w:line="276" w:lineRule="auto"/>
              <w:rPr>
                <w:rFonts w:eastAsia="TT5Et00" w:cstheme="minorHAnsi"/>
                <w:sz w:val="20"/>
              </w:rPr>
            </w:pPr>
            <w:r w:rsidRPr="00436985">
              <w:rPr>
                <w:rFonts w:eastAsia="TT5Et00" w:cstheme="minorHAnsi"/>
                <w:sz w:val="20"/>
              </w:rPr>
              <w:t>Na prostoru Grada Novi Marof postoje 4 poslovne zone</w:t>
            </w:r>
            <w:r>
              <w:rPr>
                <w:rFonts w:eastAsia="TT5Et00" w:cstheme="minorHAnsi"/>
                <w:sz w:val="20"/>
              </w:rPr>
              <w:t xml:space="preserve">: </w:t>
            </w:r>
          </w:p>
          <w:p w14:paraId="77D9A19C" w14:textId="77777777" w:rsidR="00436985" w:rsidRPr="00814194" w:rsidRDefault="00436985" w:rsidP="00547211">
            <w:pPr>
              <w:pStyle w:val="Odlomakpopisa"/>
              <w:numPr>
                <w:ilvl w:val="0"/>
                <w:numId w:val="79"/>
              </w:numPr>
              <w:autoSpaceDE w:val="0"/>
              <w:autoSpaceDN w:val="0"/>
              <w:adjustRightInd w:val="0"/>
              <w:spacing w:after="0"/>
              <w:rPr>
                <w:rFonts w:eastAsia="TT5Et00" w:cstheme="minorHAnsi"/>
                <w:sz w:val="20"/>
                <w:lang w:val="pl-PL"/>
              </w:rPr>
            </w:pPr>
            <w:r w:rsidRPr="00814194">
              <w:rPr>
                <w:rFonts w:eastAsia="TT5Et00" w:cstheme="minorHAnsi"/>
                <w:sz w:val="20"/>
                <w:lang w:val="pl-PL"/>
              </w:rPr>
              <w:t>Zona za razvoj malog i srednjeg poduzetništva kod Autobusnog kolodvora u Novom Marofu u južnom je dijelu naselja Novi Marof, uz državnu cestu D 3 i priključak na autocestu Zagreb – Varaždin – Goričan, udaljena 10-tak minuta od Varaždina te 30-tak minuta od Zagreba. Površina šireg obuhvata zone je 11 ha, užeg 7,2 ha, namijenjena je za obavljanje proizvodnih i uslužnih poduzetničkih djelatnosti. Zona je dijelom u potpunosti opremljena na komunalnom, prometnom i energetskom infrastrukturom. Zemljište je u vlasništvu Grada, zatim privatnih osoba te ostalih subjekata. Moguća bruto izgrađenost površine je 40 posto, pri čemu je mogućnost izgradnje poslovnih objekata maksimalne veličine do 3.000 m</w:t>
            </w:r>
            <w:r w:rsidRPr="00814194">
              <w:rPr>
                <w:rFonts w:eastAsia="TT5Et00" w:cstheme="minorHAnsi"/>
                <w:sz w:val="20"/>
                <w:vertAlign w:val="superscript"/>
                <w:lang w:val="pl-PL"/>
              </w:rPr>
              <w:t>2</w:t>
            </w:r>
            <w:r w:rsidRPr="00814194">
              <w:rPr>
                <w:rFonts w:eastAsia="TT5Et00" w:cstheme="minorHAnsi"/>
                <w:sz w:val="20"/>
                <w:lang w:val="pl-PL"/>
              </w:rPr>
              <w:t>.</w:t>
            </w:r>
          </w:p>
          <w:p w14:paraId="26CB1974" w14:textId="77777777" w:rsidR="00436985" w:rsidRDefault="00436985" w:rsidP="00547211">
            <w:pPr>
              <w:pStyle w:val="Odlomakpopisa"/>
              <w:numPr>
                <w:ilvl w:val="0"/>
                <w:numId w:val="79"/>
              </w:numPr>
              <w:autoSpaceDE w:val="0"/>
              <w:autoSpaceDN w:val="0"/>
              <w:adjustRightInd w:val="0"/>
              <w:spacing w:after="0"/>
              <w:rPr>
                <w:rFonts w:eastAsia="TT5Et00" w:cstheme="minorHAnsi"/>
                <w:sz w:val="20"/>
              </w:rPr>
            </w:pPr>
            <w:r w:rsidRPr="00814194">
              <w:rPr>
                <w:rFonts w:eastAsia="TT5Et00" w:cstheme="minorHAnsi"/>
                <w:sz w:val="20"/>
                <w:lang w:val="pl-PL"/>
              </w:rPr>
              <w:t xml:space="preserve">Zona uz cestu Novi Marof – Ključ nalazi se uz županijsku cestu ŽC 2136 Novi Marof (D 3) – Ključ – D 24. Veličina zone je oko 10 ha, raspoloživa površina cca 8 ha. Namijenjena je malim i srednjim poduzetnicima iz sekundarnih i tercijarnih djelatnosti. U zoni postoji asfaltirana prometnica (ŽC 2136), vodovodna, plinska i električna mreža te nova trafostanica. </w:t>
            </w:r>
            <w:r w:rsidRPr="00436985">
              <w:rPr>
                <w:rFonts w:eastAsia="TT5Et00" w:cstheme="minorHAnsi"/>
                <w:sz w:val="20"/>
              </w:rPr>
              <w:t xml:space="preserve">Zona je </w:t>
            </w:r>
            <w:proofErr w:type="spellStart"/>
            <w:r w:rsidRPr="00436985">
              <w:rPr>
                <w:rFonts w:eastAsia="TT5Et00" w:cstheme="minorHAnsi"/>
                <w:sz w:val="20"/>
              </w:rPr>
              <w:t>uglavnom</w:t>
            </w:r>
            <w:proofErr w:type="spellEnd"/>
            <w:r w:rsidRPr="00436985">
              <w:rPr>
                <w:rFonts w:eastAsia="TT5Et00" w:cstheme="minorHAnsi"/>
                <w:sz w:val="20"/>
              </w:rPr>
              <w:t xml:space="preserve"> u </w:t>
            </w:r>
            <w:proofErr w:type="spellStart"/>
            <w:r w:rsidRPr="00436985">
              <w:rPr>
                <w:rFonts w:eastAsia="TT5Et00" w:cstheme="minorHAnsi"/>
                <w:sz w:val="20"/>
              </w:rPr>
              <w:t>privatnom</w:t>
            </w:r>
            <w:proofErr w:type="spellEnd"/>
            <w:r w:rsidRPr="00436985">
              <w:rPr>
                <w:rFonts w:eastAsia="TT5Et00" w:cstheme="minorHAnsi"/>
                <w:sz w:val="20"/>
              </w:rPr>
              <w:t xml:space="preserve"> </w:t>
            </w:r>
            <w:proofErr w:type="spellStart"/>
            <w:r w:rsidRPr="00436985">
              <w:rPr>
                <w:rFonts w:eastAsia="TT5Et00" w:cstheme="minorHAnsi"/>
                <w:sz w:val="20"/>
              </w:rPr>
              <w:t>vlasništvu</w:t>
            </w:r>
            <w:proofErr w:type="spellEnd"/>
            <w:r w:rsidRPr="00436985">
              <w:rPr>
                <w:rFonts w:eastAsia="TT5Et00" w:cstheme="minorHAnsi"/>
                <w:sz w:val="20"/>
              </w:rPr>
              <w:t>.</w:t>
            </w:r>
          </w:p>
          <w:p w14:paraId="420AA317" w14:textId="77777777" w:rsidR="00436985" w:rsidRPr="00814194" w:rsidRDefault="00436985" w:rsidP="00547211">
            <w:pPr>
              <w:pStyle w:val="Odlomakpopisa"/>
              <w:numPr>
                <w:ilvl w:val="0"/>
                <w:numId w:val="79"/>
              </w:numPr>
              <w:autoSpaceDE w:val="0"/>
              <w:autoSpaceDN w:val="0"/>
              <w:adjustRightInd w:val="0"/>
              <w:spacing w:after="0"/>
              <w:rPr>
                <w:rFonts w:eastAsia="TT5Et00" w:cstheme="minorHAnsi"/>
                <w:sz w:val="20"/>
                <w:lang w:val="pl-PL"/>
              </w:rPr>
            </w:pPr>
            <w:r w:rsidRPr="00436985">
              <w:rPr>
                <w:rFonts w:eastAsia="TT5Et00" w:cstheme="minorHAnsi"/>
                <w:sz w:val="20"/>
              </w:rPr>
              <w:t xml:space="preserve">Zona </w:t>
            </w:r>
            <w:proofErr w:type="spellStart"/>
            <w:r w:rsidRPr="00436985">
              <w:rPr>
                <w:rFonts w:eastAsia="TT5Et00" w:cstheme="minorHAnsi"/>
                <w:sz w:val="20"/>
              </w:rPr>
              <w:t>Možđenec</w:t>
            </w:r>
            <w:proofErr w:type="spellEnd"/>
            <w:r w:rsidRPr="00436985">
              <w:rPr>
                <w:rFonts w:eastAsia="TT5Et00" w:cstheme="minorHAnsi"/>
                <w:sz w:val="20"/>
              </w:rPr>
              <w:t xml:space="preserve"> (u </w:t>
            </w:r>
            <w:proofErr w:type="spellStart"/>
            <w:r w:rsidRPr="00436985">
              <w:rPr>
                <w:rFonts w:eastAsia="TT5Et00" w:cstheme="minorHAnsi"/>
                <w:sz w:val="20"/>
              </w:rPr>
              <w:t>osnivanju</w:t>
            </w:r>
            <w:proofErr w:type="spellEnd"/>
            <w:r w:rsidRPr="00436985">
              <w:rPr>
                <w:rFonts w:eastAsia="TT5Et00" w:cstheme="minorHAnsi"/>
                <w:sz w:val="20"/>
              </w:rPr>
              <w:t xml:space="preserve">) </w:t>
            </w:r>
            <w:proofErr w:type="spellStart"/>
            <w:r w:rsidRPr="00436985">
              <w:rPr>
                <w:rFonts w:eastAsia="TT5Et00" w:cstheme="minorHAnsi"/>
                <w:sz w:val="20"/>
              </w:rPr>
              <w:t>nalazi</w:t>
            </w:r>
            <w:proofErr w:type="spellEnd"/>
            <w:r w:rsidRPr="00436985">
              <w:rPr>
                <w:rFonts w:eastAsia="TT5Et00" w:cstheme="minorHAnsi"/>
                <w:sz w:val="20"/>
              </w:rPr>
              <w:t xml:space="preserve"> se u </w:t>
            </w:r>
            <w:proofErr w:type="spellStart"/>
            <w:r w:rsidRPr="00436985">
              <w:rPr>
                <w:rFonts w:eastAsia="TT5Et00" w:cstheme="minorHAnsi"/>
                <w:sz w:val="20"/>
              </w:rPr>
              <w:t>blizini</w:t>
            </w:r>
            <w:proofErr w:type="spellEnd"/>
            <w:r w:rsidRPr="00436985">
              <w:rPr>
                <w:rFonts w:eastAsia="TT5Et00" w:cstheme="minorHAnsi"/>
                <w:sz w:val="20"/>
              </w:rPr>
              <w:t xml:space="preserve"> </w:t>
            </w:r>
            <w:proofErr w:type="spellStart"/>
            <w:r w:rsidRPr="00436985">
              <w:rPr>
                <w:rFonts w:eastAsia="TT5Et00" w:cstheme="minorHAnsi"/>
                <w:sz w:val="20"/>
              </w:rPr>
              <w:t>čvorišta</w:t>
            </w:r>
            <w:proofErr w:type="spellEnd"/>
            <w:r w:rsidRPr="00436985">
              <w:rPr>
                <w:rFonts w:eastAsia="TT5Et00" w:cstheme="minorHAnsi"/>
                <w:sz w:val="20"/>
              </w:rPr>
              <w:t xml:space="preserve"> </w:t>
            </w:r>
            <w:proofErr w:type="spellStart"/>
            <w:r w:rsidRPr="00436985">
              <w:rPr>
                <w:rFonts w:eastAsia="TT5Et00" w:cstheme="minorHAnsi"/>
                <w:sz w:val="20"/>
              </w:rPr>
              <w:t>autoceste</w:t>
            </w:r>
            <w:proofErr w:type="spellEnd"/>
            <w:r w:rsidRPr="00436985">
              <w:rPr>
                <w:rFonts w:eastAsia="TT5Et00" w:cstheme="minorHAnsi"/>
                <w:sz w:val="20"/>
              </w:rPr>
              <w:t xml:space="preserve"> Zagreb</w:t>
            </w:r>
            <w:r>
              <w:rPr>
                <w:rFonts w:eastAsia="TT5Et00" w:cstheme="minorHAnsi"/>
                <w:sz w:val="20"/>
              </w:rPr>
              <w:t xml:space="preserve"> – </w:t>
            </w:r>
            <w:r w:rsidRPr="00436985">
              <w:rPr>
                <w:rFonts w:eastAsia="TT5Et00" w:cstheme="minorHAnsi"/>
                <w:sz w:val="20"/>
              </w:rPr>
              <w:t>Varaždin</w:t>
            </w:r>
            <w:r>
              <w:rPr>
                <w:rFonts w:eastAsia="TT5Et00" w:cstheme="minorHAnsi"/>
                <w:sz w:val="20"/>
              </w:rPr>
              <w:t xml:space="preserve"> – </w:t>
            </w:r>
            <w:r w:rsidRPr="00436985">
              <w:rPr>
                <w:rFonts w:eastAsia="TT5Et00" w:cstheme="minorHAnsi"/>
                <w:sz w:val="20"/>
              </w:rPr>
              <w:t>Goričan</w:t>
            </w:r>
            <w:r>
              <w:rPr>
                <w:rFonts w:eastAsia="TT5Et00" w:cstheme="minorHAnsi"/>
                <w:sz w:val="20"/>
              </w:rPr>
              <w:t xml:space="preserve"> </w:t>
            </w:r>
            <w:proofErr w:type="spellStart"/>
            <w:r w:rsidRPr="00436985">
              <w:rPr>
                <w:rFonts w:eastAsia="TT5Et00" w:cstheme="minorHAnsi"/>
                <w:sz w:val="20"/>
              </w:rPr>
              <w:t>uz</w:t>
            </w:r>
            <w:proofErr w:type="spellEnd"/>
            <w:r w:rsidRPr="00436985">
              <w:rPr>
                <w:rFonts w:eastAsia="TT5Et00" w:cstheme="minorHAnsi"/>
                <w:sz w:val="20"/>
              </w:rPr>
              <w:t xml:space="preserve"> </w:t>
            </w:r>
            <w:proofErr w:type="spellStart"/>
            <w:r w:rsidRPr="00436985">
              <w:rPr>
                <w:rFonts w:eastAsia="TT5Et00" w:cstheme="minorHAnsi"/>
                <w:sz w:val="20"/>
              </w:rPr>
              <w:t>državnu</w:t>
            </w:r>
            <w:proofErr w:type="spellEnd"/>
            <w:r w:rsidRPr="00436985">
              <w:rPr>
                <w:rFonts w:eastAsia="TT5Et00" w:cstheme="minorHAnsi"/>
                <w:sz w:val="20"/>
              </w:rPr>
              <w:t xml:space="preserve"> </w:t>
            </w:r>
            <w:proofErr w:type="spellStart"/>
            <w:r w:rsidRPr="00436985">
              <w:rPr>
                <w:rFonts w:eastAsia="TT5Et00" w:cstheme="minorHAnsi"/>
                <w:sz w:val="20"/>
              </w:rPr>
              <w:t>cestu</w:t>
            </w:r>
            <w:proofErr w:type="spellEnd"/>
            <w:r w:rsidRPr="00436985">
              <w:rPr>
                <w:rFonts w:eastAsia="TT5Et00" w:cstheme="minorHAnsi"/>
                <w:sz w:val="20"/>
              </w:rPr>
              <w:t xml:space="preserve"> D</w:t>
            </w:r>
            <w:r>
              <w:rPr>
                <w:rFonts w:eastAsia="TT5Et00" w:cstheme="minorHAnsi"/>
                <w:sz w:val="20"/>
              </w:rPr>
              <w:t xml:space="preserve"> </w:t>
            </w:r>
            <w:r w:rsidRPr="00436985">
              <w:rPr>
                <w:rFonts w:eastAsia="TT5Et00" w:cstheme="minorHAnsi"/>
                <w:sz w:val="20"/>
              </w:rPr>
              <w:t xml:space="preserve">22. </w:t>
            </w:r>
            <w:r w:rsidRPr="00814194">
              <w:rPr>
                <w:rFonts w:eastAsia="TT5Et00" w:cstheme="minorHAnsi"/>
                <w:sz w:val="20"/>
                <w:lang w:val="pl-PL"/>
              </w:rPr>
              <w:t>Površina zone je oko 10 ha, od čega je 7,2 ha u vlasništvu Grada Novog Marofa. Zona je namijenjena za obavljanje proizvodnih i uslužnih djelatnosti, a infrastrukturno je manjim dijelom opremljena.</w:t>
            </w:r>
          </w:p>
          <w:p w14:paraId="66E12BB5" w14:textId="1B08B76F" w:rsidR="00436985" w:rsidRPr="00436985" w:rsidRDefault="00436985" w:rsidP="00547211">
            <w:pPr>
              <w:pStyle w:val="Odlomakpopisa"/>
              <w:numPr>
                <w:ilvl w:val="0"/>
                <w:numId w:val="79"/>
              </w:numPr>
              <w:autoSpaceDE w:val="0"/>
              <w:autoSpaceDN w:val="0"/>
              <w:adjustRightInd w:val="0"/>
              <w:spacing w:after="0"/>
              <w:rPr>
                <w:rFonts w:eastAsia="TT5Et00" w:cstheme="minorHAnsi"/>
                <w:sz w:val="20"/>
              </w:rPr>
            </w:pPr>
            <w:r w:rsidRPr="00814194">
              <w:rPr>
                <w:rFonts w:eastAsia="TT5Et00" w:cstheme="minorHAnsi"/>
                <w:sz w:val="20"/>
                <w:lang w:val="pl-PL"/>
              </w:rPr>
              <w:t xml:space="preserve">Zona Ključ – Oštrice (u osnivanju) zauzima površinu od 5,4 ha, a locirana je u blizini državne ceste D 3. Zona je namijenjena za obavljanje proizvodnih i uslužnih djelatnosti. Vlasnik zemljišta je Grad Novi Marof. </w:t>
            </w:r>
            <w:proofErr w:type="spellStart"/>
            <w:r w:rsidRPr="00436985">
              <w:rPr>
                <w:rFonts w:eastAsia="TT5Et00" w:cstheme="minorHAnsi"/>
                <w:sz w:val="20"/>
              </w:rPr>
              <w:t>Infrastrukturno</w:t>
            </w:r>
            <w:proofErr w:type="spellEnd"/>
            <w:r w:rsidRPr="00436985">
              <w:rPr>
                <w:rFonts w:eastAsia="TT5Et00" w:cstheme="minorHAnsi"/>
                <w:sz w:val="20"/>
              </w:rPr>
              <w:t xml:space="preserve"> je </w:t>
            </w:r>
            <w:proofErr w:type="spellStart"/>
            <w:r w:rsidRPr="00436985">
              <w:rPr>
                <w:rFonts w:eastAsia="TT5Et00" w:cstheme="minorHAnsi"/>
                <w:sz w:val="20"/>
              </w:rPr>
              <w:t>neopremljena</w:t>
            </w:r>
            <w:proofErr w:type="spellEnd"/>
            <w:r w:rsidRPr="00436985">
              <w:rPr>
                <w:rFonts w:eastAsia="TT5Et00" w:cstheme="minorHAnsi"/>
                <w:sz w:val="20"/>
              </w:rPr>
              <w:t>.</w:t>
            </w:r>
          </w:p>
        </w:tc>
      </w:tr>
      <w:tr w:rsidR="007850C1" w:rsidRPr="00AF27AD" w14:paraId="67A01637" w14:textId="77777777" w:rsidTr="00B16C2D">
        <w:trPr>
          <w:jc w:val="center"/>
        </w:trPr>
        <w:tc>
          <w:tcPr>
            <w:tcW w:w="9060" w:type="dxa"/>
          </w:tcPr>
          <w:p w14:paraId="25090F63" w14:textId="25D0BD6E" w:rsidR="007850C1" w:rsidRPr="007850C1" w:rsidRDefault="007850C1" w:rsidP="007850C1">
            <w:pPr>
              <w:autoSpaceDE w:val="0"/>
              <w:autoSpaceDN w:val="0"/>
              <w:adjustRightInd w:val="0"/>
              <w:spacing w:line="276" w:lineRule="auto"/>
              <w:jc w:val="center"/>
              <w:rPr>
                <w:rFonts w:eastAsia="TT5Et00" w:cstheme="minorHAnsi"/>
                <w:b/>
                <w:bCs/>
                <w:sz w:val="20"/>
              </w:rPr>
            </w:pPr>
            <w:r w:rsidRPr="001C2EE9">
              <w:rPr>
                <w:rFonts w:eastAsia="TT5Et00" w:cstheme="minorHAnsi"/>
                <w:b/>
                <w:bCs/>
                <w:sz w:val="20"/>
              </w:rPr>
              <w:t>GRAD VARAŽDIN</w:t>
            </w:r>
          </w:p>
        </w:tc>
      </w:tr>
      <w:tr w:rsidR="007850C1" w:rsidRPr="00AF27AD" w14:paraId="42F73D61" w14:textId="77777777" w:rsidTr="00B16C2D">
        <w:trPr>
          <w:jc w:val="center"/>
        </w:trPr>
        <w:tc>
          <w:tcPr>
            <w:tcW w:w="9060" w:type="dxa"/>
          </w:tcPr>
          <w:p w14:paraId="18AA0479" w14:textId="77777777" w:rsidR="007850C1" w:rsidRDefault="007850C1" w:rsidP="00436985">
            <w:pPr>
              <w:autoSpaceDE w:val="0"/>
              <w:autoSpaceDN w:val="0"/>
              <w:adjustRightInd w:val="0"/>
              <w:spacing w:line="276" w:lineRule="auto"/>
              <w:rPr>
                <w:rFonts w:eastAsia="TT5Et00" w:cstheme="minorHAnsi"/>
                <w:sz w:val="20"/>
              </w:rPr>
            </w:pPr>
            <w:r w:rsidRPr="007850C1">
              <w:rPr>
                <w:rFonts w:eastAsia="TT5Et00" w:cstheme="minorHAnsi"/>
                <w:sz w:val="20"/>
              </w:rPr>
              <w:t>Na području Grada Varaždina razvijaju se Gospodarska zona Brezje i Poduzetnička zona Jalkovec.</w:t>
            </w:r>
          </w:p>
          <w:p w14:paraId="771EA229" w14:textId="77777777" w:rsidR="00AB02C0" w:rsidRPr="0079188B" w:rsidRDefault="00AB02C0" w:rsidP="00436985">
            <w:pPr>
              <w:autoSpaceDE w:val="0"/>
              <w:autoSpaceDN w:val="0"/>
              <w:adjustRightInd w:val="0"/>
              <w:spacing w:line="276" w:lineRule="auto"/>
              <w:rPr>
                <w:sz w:val="20"/>
                <w:szCs w:val="18"/>
              </w:rPr>
            </w:pPr>
            <w:r w:rsidRPr="00AB02C0">
              <w:rPr>
                <w:rFonts w:eastAsia="TT5Et00" w:cstheme="minorHAnsi"/>
                <w:sz w:val="20"/>
              </w:rPr>
              <w:t>Zapaženiji poslovni subjekti u Gospodarskoj zoni Brezje:</w:t>
            </w:r>
            <w:r w:rsidR="00C30B3B">
              <w:rPr>
                <w:rFonts w:eastAsia="TT5Et00" w:cstheme="minorHAnsi"/>
                <w:sz w:val="20"/>
              </w:rPr>
              <w:t xml:space="preserve"> </w:t>
            </w:r>
            <w:r w:rsidR="00C30B3B" w:rsidRPr="0079188B">
              <w:rPr>
                <w:sz w:val="20"/>
                <w:szCs w:val="18"/>
              </w:rPr>
              <w:t xml:space="preserve">SOLVIS d.o.o., COMPROM PLUS d.o.o, BENUSSI d. </w:t>
            </w:r>
            <w:proofErr w:type="spellStart"/>
            <w:r w:rsidR="00C30B3B" w:rsidRPr="0079188B">
              <w:rPr>
                <w:sz w:val="20"/>
                <w:szCs w:val="18"/>
              </w:rPr>
              <w:t>o.o</w:t>
            </w:r>
            <w:proofErr w:type="spellEnd"/>
            <w:r w:rsidR="00C30B3B" w:rsidRPr="0079188B">
              <w:rPr>
                <w:sz w:val="20"/>
                <w:szCs w:val="18"/>
              </w:rPr>
              <w:t>., TRGOGRAD d.o.o, Smart d.o.o.,</w:t>
            </w:r>
            <w:r w:rsidR="00D06A66" w:rsidRPr="0079188B">
              <w:rPr>
                <w:sz w:val="20"/>
                <w:szCs w:val="18"/>
              </w:rPr>
              <w:t xml:space="preserve"> VOĆE VARAŽDIN d.o.o., FARMEX d.o.o, LUKA INTERIJERI d.o.o, CE-ZA-R d.o.o., DC NORTH d.o.o., Emil </w:t>
            </w:r>
            <w:proofErr w:type="spellStart"/>
            <w:r w:rsidR="00D06A66" w:rsidRPr="0079188B">
              <w:rPr>
                <w:sz w:val="20"/>
                <w:szCs w:val="18"/>
              </w:rPr>
              <w:t>Frey</w:t>
            </w:r>
            <w:proofErr w:type="spellEnd"/>
            <w:r w:rsidR="00D06A66" w:rsidRPr="0079188B">
              <w:rPr>
                <w:sz w:val="20"/>
                <w:szCs w:val="18"/>
              </w:rPr>
              <w:t xml:space="preserve"> Digital d.o.o.,</w:t>
            </w:r>
            <w:r w:rsidR="00865D69" w:rsidRPr="0079188B">
              <w:rPr>
                <w:sz w:val="20"/>
                <w:szCs w:val="18"/>
              </w:rPr>
              <w:t xml:space="preserve"> IBO Metal d.o.o., TENISIT STRIDONA d.o.o., STEMARK d.o.o., MEYER d.o.o., METALNE KONSTRUKCIJE VARAŽDIN - MKV d.o.o., </w:t>
            </w:r>
            <w:r w:rsidR="00EF54BA" w:rsidRPr="0079188B">
              <w:rPr>
                <w:sz w:val="20"/>
                <w:szCs w:val="18"/>
              </w:rPr>
              <w:t xml:space="preserve">RECA d.o.o. i TIBO </w:t>
            </w:r>
            <w:proofErr w:type="spellStart"/>
            <w:r w:rsidR="00EF54BA" w:rsidRPr="0079188B">
              <w:rPr>
                <w:sz w:val="20"/>
                <w:szCs w:val="18"/>
              </w:rPr>
              <w:t>Automation</w:t>
            </w:r>
            <w:proofErr w:type="spellEnd"/>
            <w:r w:rsidR="00EF54BA" w:rsidRPr="0079188B">
              <w:rPr>
                <w:sz w:val="20"/>
                <w:szCs w:val="18"/>
              </w:rPr>
              <w:t>.</w:t>
            </w:r>
          </w:p>
          <w:p w14:paraId="1903D461" w14:textId="343D39F4" w:rsidR="00EF54BA" w:rsidRPr="00436985" w:rsidRDefault="00EF54BA" w:rsidP="00436985">
            <w:pPr>
              <w:autoSpaceDE w:val="0"/>
              <w:autoSpaceDN w:val="0"/>
              <w:adjustRightInd w:val="0"/>
              <w:spacing w:line="276" w:lineRule="auto"/>
              <w:rPr>
                <w:rFonts w:eastAsia="TT5Et00" w:cstheme="minorHAnsi"/>
                <w:sz w:val="20"/>
              </w:rPr>
            </w:pPr>
            <w:r w:rsidRPr="00AB02C0">
              <w:rPr>
                <w:rFonts w:eastAsia="TT5Et00" w:cstheme="minorHAnsi"/>
                <w:sz w:val="20"/>
              </w:rPr>
              <w:t xml:space="preserve">Zapaženiji poslovni subjekti u Gospodarskoj zoni </w:t>
            </w:r>
            <w:r>
              <w:rPr>
                <w:rFonts w:eastAsia="TT5Et00" w:cstheme="minorHAnsi"/>
                <w:sz w:val="20"/>
              </w:rPr>
              <w:t>Jalkovec</w:t>
            </w:r>
            <w:r w:rsidRPr="00AB02C0">
              <w:rPr>
                <w:rFonts w:eastAsia="TT5Et00" w:cstheme="minorHAnsi"/>
                <w:sz w:val="20"/>
              </w:rPr>
              <w:t>:</w:t>
            </w:r>
            <w:r w:rsidR="0079188B">
              <w:rPr>
                <w:rFonts w:eastAsia="TT5Et00" w:cstheme="minorHAnsi"/>
                <w:sz w:val="20"/>
              </w:rPr>
              <w:t xml:space="preserve"> </w:t>
            </w:r>
            <w:r w:rsidR="0079188B" w:rsidRPr="00717ED2">
              <w:rPr>
                <w:rFonts w:eastAsia="Times New Roman" w:cs="Calibri"/>
                <w:color w:val="000000"/>
                <w:sz w:val="22"/>
              </w:rPr>
              <w:t>V Solar d.o.o.,</w:t>
            </w:r>
            <w:r w:rsidR="00A672DB">
              <w:rPr>
                <w:rFonts w:eastAsia="Times New Roman" w:cs="Calibri"/>
                <w:color w:val="000000"/>
                <w:sz w:val="22"/>
              </w:rPr>
              <w:t xml:space="preserve"> </w:t>
            </w:r>
            <w:r w:rsidR="00A672DB" w:rsidRPr="00717ED2">
              <w:rPr>
                <w:rFonts w:eastAsia="Times New Roman" w:cs="Calibri"/>
                <w:color w:val="000000"/>
                <w:sz w:val="22"/>
              </w:rPr>
              <w:t>CRTORAD SIGNALIZACIJA d.o.o.,</w:t>
            </w:r>
            <w:r w:rsidR="00A672DB">
              <w:rPr>
                <w:rFonts w:eastAsia="Times New Roman" w:cs="Calibri"/>
                <w:color w:val="000000"/>
                <w:sz w:val="22"/>
              </w:rPr>
              <w:t xml:space="preserve"> </w:t>
            </w:r>
            <w:r w:rsidR="00A672DB" w:rsidRPr="00717ED2">
              <w:rPr>
                <w:rFonts w:eastAsia="Times New Roman" w:cs="Calibri"/>
                <w:color w:val="000000"/>
                <w:sz w:val="22"/>
              </w:rPr>
              <w:t>KOPITEHNA d.o.o.,</w:t>
            </w:r>
            <w:r w:rsidR="00A672DB">
              <w:rPr>
                <w:rFonts w:eastAsia="Times New Roman" w:cs="Calibri"/>
                <w:color w:val="000000"/>
                <w:sz w:val="22"/>
              </w:rPr>
              <w:t xml:space="preserve"> </w:t>
            </w:r>
            <w:r w:rsidR="00A672DB" w:rsidRPr="00717ED2">
              <w:rPr>
                <w:rFonts w:eastAsia="Times New Roman" w:cs="Calibri"/>
                <w:color w:val="000000"/>
                <w:sz w:val="22"/>
              </w:rPr>
              <w:t>TRSTENJAČKI BRANKO,</w:t>
            </w:r>
            <w:r w:rsidR="00A672DB">
              <w:rPr>
                <w:rFonts w:eastAsia="Times New Roman" w:cs="Calibri"/>
                <w:color w:val="000000"/>
                <w:sz w:val="22"/>
              </w:rPr>
              <w:t xml:space="preserve"> </w:t>
            </w:r>
            <w:r w:rsidR="00A672DB" w:rsidRPr="00717ED2">
              <w:rPr>
                <w:rFonts w:eastAsia="Times New Roman" w:cs="Calibri"/>
                <w:color w:val="000000"/>
                <w:sz w:val="22"/>
              </w:rPr>
              <w:t>TDS d.o.o.,</w:t>
            </w:r>
            <w:r w:rsidR="00A672DB">
              <w:rPr>
                <w:rFonts w:eastAsia="Times New Roman" w:cs="Calibri"/>
                <w:color w:val="000000"/>
                <w:sz w:val="22"/>
              </w:rPr>
              <w:t xml:space="preserve"> </w:t>
            </w:r>
            <w:r w:rsidR="00A672DB" w:rsidRPr="00717ED2">
              <w:rPr>
                <w:rFonts w:eastAsia="Times New Roman" w:cs="Calibri"/>
                <w:color w:val="000000"/>
                <w:sz w:val="22"/>
              </w:rPr>
              <w:t>FARGO CAPITAL PARTNERS d.o.o.,</w:t>
            </w:r>
            <w:r w:rsidR="00A672DB">
              <w:rPr>
                <w:rFonts w:eastAsia="Times New Roman" w:cs="Calibri"/>
                <w:color w:val="000000"/>
                <w:sz w:val="22"/>
              </w:rPr>
              <w:t xml:space="preserve"> </w:t>
            </w:r>
            <w:r w:rsidR="00A672DB" w:rsidRPr="00717ED2">
              <w:rPr>
                <w:rFonts w:eastAsia="Times New Roman" w:cs="Calibri"/>
                <w:color w:val="000000"/>
                <w:sz w:val="22"/>
              </w:rPr>
              <w:t>ELTOM d.o.o.,</w:t>
            </w:r>
            <w:r w:rsidR="00C1795A">
              <w:rPr>
                <w:rFonts w:eastAsia="Times New Roman" w:cs="Calibri"/>
                <w:color w:val="000000"/>
                <w:sz w:val="22"/>
              </w:rPr>
              <w:t xml:space="preserve"> </w:t>
            </w:r>
            <w:proofErr w:type="spellStart"/>
            <w:r w:rsidR="00C1795A" w:rsidRPr="00717ED2">
              <w:rPr>
                <w:rFonts w:eastAsia="Times New Roman" w:cs="Calibri"/>
                <w:color w:val="000000"/>
                <w:sz w:val="22"/>
              </w:rPr>
              <w:t>Zdjeličan</w:t>
            </w:r>
            <w:proofErr w:type="spellEnd"/>
            <w:r w:rsidR="00C1795A" w:rsidRPr="00717ED2">
              <w:rPr>
                <w:rFonts w:eastAsia="Times New Roman" w:cs="Calibri"/>
                <w:color w:val="000000"/>
                <w:sz w:val="22"/>
              </w:rPr>
              <w:t xml:space="preserve"> Dubravka,</w:t>
            </w:r>
            <w:r w:rsidR="00C1795A">
              <w:rPr>
                <w:rFonts w:eastAsia="Times New Roman" w:cs="Calibri"/>
                <w:color w:val="000000"/>
                <w:sz w:val="22"/>
              </w:rPr>
              <w:t xml:space="preserve"> </w:t>
            </w:r>
            <w:r w:rsidR="00C1795A" w:rsidRPr="00717ED2">
              <w:rPr>
                <w:rFonts w:eastAsia="Times New Roman" w:cs="Calibri"/>
                <w:color w:val="000000"/>
                <w:sz w:val="22"/>
              </w:rPr>
              <w:t>Hrvatska COLE DESIGN - KANCIJAN SAŠA,</w:t>
            </w:r>
            <w:r w:rsidR="00C1795A">
              <w:rPr>
                <w:rFonts w:eastAsia="Times New Roman" w:cs="Calibri"/>
                <w:color w:val="000000"/>
                <w:sz w:val="22"/>
              </w:rPr>
              <w:t xml:space="preserve"> </w:t>
            </w:r>
            <w:r w:rsidR="00C1795A" w:rsidRPr="00717ED2">
              <w:rPr>
                <w:rFonts w:eastAsia="Times New Roman" w:cs="Calibri"/>
                <w:color w:val="000000"/>
                <w:sz w:val="22"/>
              </w:rPr>
              <w:t>SICK MOBILISIS d.o.o.,</w:t>
            </w:r>
            <w:r w:rsidR="00C1795A">
              <w:rPr>
                <w:rFonts w:eastAsia="Times New Roman" w:cs="Calibri"/>
                <w:color w:val="000000"/>
                <w:sz w:val="22"/>
              </w:rPr>
              <w:t xml:space="preserve"> </w:t>
            </w:r>
            <w:proofErr w:type="spellStart"/>
            <w:r w:rsidR="00C1795A" w:rsidRPr="00717ED2">
              <w:rPr>
                <w:rFonts w:eastAsia="Times New Roman" w:cs="Calibri"/>
                <w:color w:val="000000"/>
                <w:sz w:val="22"/>
              </w:rPr>
              <w:t>Šmic</w:t>
            </w:r>
            <w:proofErr w:type="spellEnd"/>
            <w:r w:rsidR="00C1795A" w:rsidRPr="00717ED2">
              <w:rPr>
                <w:rFonts w:eastAsia="Times New Roman" w:cs="Calibri"/>
                <w:color w:val="000000"/>
                <w:sz w:val="22"/>
              </w:rPr>
              <w:t xml:space="preserve"> </w:t>
            </w:r>
            <w:proofErr w:type="spellStart"/>
            <w:r w:rsidR="00C1795A" w:rsidRPr="00717ED2">
              <w:rPr>
                <w:rFonts w:eastAsia="Times New Roman" w:cs="Calibri"/>
                <w:color w:val="000000"/>
                <w:sz w:val="22"/>
              </w:rPr>
              <w:t>commerce</w:t>
            </w:r>
            <w:proofErr w:type="spellEnd"/>
            <w:r w:rsidR="00C1795A" w:rsidRPr="00717ED2">
              <w:rPr>
                <w:rFonts w:eastAsia="Times New Roman" w:cs="Calibri"/>
                <w:color w:val="000000"/>
                <w:sz w:val="22"/>
              </w:rPr>
              <w:t xml:space="preserve"> - </w:t>
            </w:r>
            <w:proofErr w:type="spellStart"/>
            <w:r w:rsidR="00C1795A" w:rsidRPr="00717ED2">
              <w:rPr>
                <w:rFonts w:eastAsia="Times New Roman" w:cs="Calibri"/>
                <w:color w:val="000000"/>
                <w:sz w:val="22"/>
              </w:rPr>
              <w:t>Šmic</w:t>
            </w:r>
            <w:proofErr w:type="spellEnd"/>
            <w:r w:rsidR="00C1795A" w:rsidRPr="00717ED2">
              <w:rPr>
                <w:rFonts w:eastAsia="Times New Roman" w:cs="Calibri"/>
                <w:color w:val="000000"/>
                <w:sz w:val="22"/>
              </w:rPr>
              <w:t xml:space="preserve"> Vesna,</w:t>
            </w:r>
            <w:r w:rsidR="00C1795A">
              <w:rPr>
                <w:rFonts w:eastAsia="Times New Roman" w:cs="Calibri"/>
                <w:color w:val="000000"/>
                <w:sz w:val="22"/>
              </w:rPr>
              <w:t xml:space="preserve"> </w:t>
            </w:r>
            <w:r w:rsidR="00C1795A" w:rsidRPr="00717ED2">
              <w:rPr>
                <w:rFonts w:eastAsia="Times New Roman" w:cs="Calibri"/>
                <w:color w:val="000000"/>
                <w:sz w:val="22"/>
              </w:rPr>
              <w:t>PROSIGMA d.o.o.,</w:t>
            </w:r>
            <w:r w:rsidR="00C1795A">
              <w:rPr>
                <w:rFonts w:eastAsia="Times New Roman" w:cs="Calibri"/>
                <w:color w:val="000000"/>
                <w:sz w:val="22"/>
              </w:rPr>
              <w:t xml:space="preserve"> </w:t>
            </w:r>
            <w:r w:rsidR="00C1795A" w:rsidRPr="00717ED2">
              <w:rPr>
                <w:rFonts w:eastAsia="Times New Roman" w:cs="Calibri"/>
                <w:color w:val="000000"/>
                <w:sz w:val="22"/>
              </w:rPr>
              <w:t>VINCEK d.o.o.,</w:t>
            </w:r>
            <w:r w:rsidR="00C1795A">
              <w:rPr>
                <w:rFonts w:eastAsia="Times New Roman" w:cs="Calibri"/>
                <w:color w:val="000000"/>
                <w:sz w:val="22"/>
              </w:rPr>
              <w:t xml:space="preserve"> </w:t>
            </w:r>
            <w:r w:rsidR="00C1795A" w:rsidRPr="00717ED2">
              <w:rPr>
                <w:rFonts w:eastAsia="Times New Roman" w:cs="Calibri"/>
                <w:color w:val="000000"/>
                <w:sz w:val="22"/>
              </w:rPr>
              <w:t>LEXON d.o.o.,</w:t>
            </w:r>
            <w:r w:rsidR="00C1795A">
              <w:rPr>
                <w:rFonts w:eastAsia="Times New Roman" w:cs="Calibri"/>
                <w:color w:val="000000"/>
                <w:sz w:val="22"/>
              </w:rPr>
              <w:t xml:space="preserve"> </w:t>
            </w:r>
            <w:r w:rsidR="00C1795A" w:rsidRPr="00717ED2">
              <w:rPr>
                <w:rFonts w:eastAsia="Times New Roman" w:cs="Calibri"/>
                <w:color w:val="000000"/>
                <w:sz w:val="22"/>
              </w:rPr>
              <w:t>AERZEN ADRIA d.o.o.,</w:t>
            </w:r>
            <w:r w:rsidR="00C1795A">
              <w:rPr>
                <w:rFonts w:eastAsia="Times New Roman" w:cs="Calibri"/>
                <w:color w:val="000000"/>
                <w:sz w:val="22"/>
              </w:rPr>
              <w:t xml:space="preserve"> </w:t>
            </w:r>
            <w:r w:rsidR="00C1795A" w:rsidRPr="00717ED2">
              <w:rPr>
                <w:rFonts w:eastAsia="Times New Roman" w:cs="Calibri"/>
                <w:color w:val="000000"/>
                <w:sz w:val="22"/>
              </w:rPr>
              <w:t>AVORATO d.o.o.,</w:t>
            </w:r>
            <w:r w:rsidR="00C1795A">
              <w:rPr>
                <w:rFonts w:eastAsia="Times New Roman" w:cs="Calibri"/>
                <w:color w:val="000000"/>
                <w:sz w:val="22"/>
              </w:rPr>
              <w:t xml:space="preserve"> </w:t>
            </w:r>
            <w:r w:rsidR="00C1795A" w:rsidRPr="00717ED2">
              <w:rPr>
                <w:rFonts w:eastAsia="Times New Roman" w:cs="Calibri"/>
                <w:color w:val="000000"/>
                <w:sz w:val="22"/>
              </w:rPr>
              <w:t>TEKIM d.o.o.,</w:t>
            </w:r>
            <w:r w:rsidR="00C1795A">
              <w:rPr>
                <w:rFonts w:eastAsia="Times New Roman" w:cs="Calibri"/>
                <w:color w:val="000000"/>
                <w:sz w:val="22"/>
              </w:rPr>
              <w:t xml:space="preserve"> </w:t>
            </w:r>
            <w:r w:rsidR="00C1795A" w:rsidRPr="00717ED2">
              <w:rPr>
                <w:rFonts w:eastAsia="Times New Roman" w:cs="Calibri"/>
                <w:color w:val="000000"/>
                <w:sz w:val="22"/>
              </w:rPr>
              <w:t>STRELA d.o.o.,</w:t>
            </w:r>
            <w:r w:rsidR="00C1795A">
              <w:rPr>
                <w:rFonts w:eastAsia="Times New Roman" w:cs="Calibri"/>
                <w:color w:val="000000"/>
                <w:sz w:val="22"/>
              </w:rPr>
              <w:t xml:space="preserve"> </w:t>
            </w:r>
            <w:r w:rsidR="00C1795A" w:rsidRPr="00717ED2">
              <w:rPr>
                <w:rFonts w:eastAsia="Times New Roman" w:cs="Calibri"/>
                <w:color w:val="000000"/>
                <w:sz w:val="22"/>
              </w:rPr>
              <w:t>ECOENERGY d.o.o.,</w:t>
            </w:r>
            <w:r w:rsidR="00C1795A">
              <w:rPr>
                <w:rFonts w:eastAsia="Times New Roman" w:cs="Calibri"/>
                <w:color w:val="000000"/>
                <w:sz w:val="22"/>
              </w:rPr>
              <w:t xml:space="preserve"> </w:t>
            </w:r>
            <w:r w:rsidR="00C1795A" w:rsidRPr="00717ED2">
              <w:rPr>
                <w:rFonts w:eastAsia="Times New Roman" w:cs="Calibri"/>
                <w:color w:val="000000"/>
                <w:sz w:val="22"/>
              </w:rPr>
              <w:t>GLAŽ d.o.o.,</w:t>
            </w:r>
            <w:r w:rsidR="00680231">
              <w:rPr>
                <w:rFonts w:eastAsia="Times New Roman" w:cs="Calibri"/>
                <w:color w:val="000000"/>
                <w:sz w:val="22"/>
              </w:rPr>
              <w:t xml:space="preserve"> </w:t>
            </w:r>
            <w:r w:rsidR="00680231" w:rsidRPr="00717ED2">
              <w:rPr>
                <w:rFonts w:eastAsia="Times New Roman" w:cs="Calibri"/>
                <w:color w:val="000000"/>
                <w:sz w:val="22"/>
              </w:rPr>
              <w:t>INTERMETALI d.o.o.,</w:t>
            </w:r>
            <w:r w:rsidR="00680231">
              <w:rPr>
                <w:rFonts w:eastAsia="Times New Roman" w:cs="Calibri"/>
                <w:color w:val="000000"/>
                <w:sz w:val="22"/>
              </w:rPr>
              <w:t xml:space="preserve"> </w:t>
            </w:r>
            <w:r w:rsidR="00680231" w:rsidRPr="00717ED2">
              <w:rPr>
                <w:rFonts w:eastAsia="Times New Roman" w:cs="Calibri"/>
                <w:color w:val="000000"/>
                <w:sz w:val="22"/>
              </w:rPr>
              <w:t>BENELA d.o.o.,</w:t>
            </w:r>
            <w:r w:rsidR="00680231">
              <w:rPr>
                <w:rFonts w:eastAsia="Times New Roman" w:cs="Calibri"/>
                <w:color w:val="000000"/>
                <w:sz w:val="22"/>
              </w:rPr>
              <w:t xml:space="preserve"> </w:t>
            </w:r>
            <w:r w:rsidR="00680231" w:rsidRPr="00717ED2">
              <w:rPr>
                <w:rFonts w:eastAsia="Times New Roman" w:cs="Calibri"/>
                <w:color w:val="000000"/>
                <w:sz w:val="22"/>
              </w:rPr>
              <w:t>BIOVIT d.o.o.,</w:t>
            </w:r>
            <w:r w:rsidR="00680231">
              <w:rPr>
                <w:rFonts w:eastAsia="Times New Roman" w:cs="Calibri"/>
                <w:color w:val="000000"/>
                <w:sz w:val="22"/>
              </w:rPr>
              <w:t xml:space="preserve"> </w:t>
            </w:r>
            <w:r w:rsidR="00680231" w:rsidRPr="00717ED2">
              <w:rPr>
                <w:rFonts w:eastAsia="Times New Roman" w:cs="Calibri"/>
                <w:color w:val="000000"/>
                <w:sz w:val="22"/>
              </w:rPr>
              <w:t>MAGMA d.o.o.,</w:t>
            </w:r>
            <w:r w:rsidR="00680231">
              <w:rPr>
                <w:rFonts w:eastAsia="Times New Roman" w:cs="Calibri"/>
                <w:color w:val="000000"/>
                <w:sz w:val="22"/>
              </w:rPr>
              <w:t xml:space="preserve"> </w:t>
            </w:r>
            <w:r w:rsidR="00680231" w:rsidRPr="00717ED2">
              <w:rPr>
                <w:rFonts w:eastAsia="Times New Roman" w:cs="Calibri"/>
                <w:color w:val="000000"/>
                <w:sz w:val="22"/>
              </w:rPr>
              <w:t>CONSILIA d.o.o.,</w:t>
            </w:r>
            <w:r w:rsidR="00680231">
              <w:rPr>
                <w:rFonts w:eastAsia="Times New Roman" w:cs="Calibri"/>
                <w:color w:val="000000"/>
                <w:sz w:val="22"/>
              </w:rPr>
              <w:t xml:space="preserve"> </w:t>
            </w:r>
            <w:r w:rsidR="00680231" w:rsidRPr="00717ED2">
              <w:rPr>
                <w:rFonts w:eastAsia="Times New Roman" w:cs="Calibri"/>
                <w:color w:val="000000"/>
                <w:sz w:val="22"/>
              </w:rPr>
              <w:t>PROKON d.o.o.,</w:t>
            </w:r>
            <w:r w:rsidR="00680231">
              <w:rPr>
                <w:rFonts w:eastAsia="Times New Roman" w:cs="Calibri"/>
                <w:color w:val="000000"/>
                <w:sz w:val="22"/>
              </w:rPr>
              <w:t xml:space="preserve"> </w:t>
            </w:r>
            <w:r w:rsidR="00680231" w:rsidRPr="00717ED2">
              <w:rPr>
                <w:rFonts w:eastAsia="Times New Roman" w:cs="Calibri"/>
                <w:color w:val="000000"/>
                <w:sz w:val="22"/>
              </w:rPr>
              <w:t>MARI d.o.o.,</w:t>
            </w:r>
            <w:r w:rsidR="00680231">
              <w:rPr>
                <w:rFonts w:eastAsia="Times New Roman" w:cs="Calibri"/>
                <w:color w:val="000000"/>
                <w:sz w:val="22"/>
              </w:rPr>
              <w:t xml:space="preserve"> </w:t>
            </w:r>
            <w:r w:rsidR="00680231" w:rsidRPr="00717ED2">
              <w:rPr>
                <w:rFonts w:eastAsia="Times New Roman" w:cs="Calibri"/>
                <w:color w:val="000000"/>
                <w:sz w:val="22"/>
              </w:rPr>
              <w:t>VINDIJA d.d.,</w:t>
            </w:r>
            <w:r w:rsidR="00680231">
              <w:rPr>
                <w:rFonts w:eastAsia="Times New Roman" w:cs="Calibri"/>
                <w:color w:val="000000"/>
                <w:sz w:val="22"/>
              </w:rPr>
              <w:t xml:space="preserve"> </w:t>
            </w:r>
            <w:r w:rsidR="00680231" w:rsidRPr="00717ED2">
              <w:rPr>
                <w:rFonts w:eastAsia="Times New Roman" w:cs="Calibri"/>
                <w:color w:val="000000"/>
                <w:sz w:val="22"/>
              </w:rPr>
              <w:t>ECONOR d.o.o.,</w:t>
            </w:r>
            <w:r w:rsidR="00680231">
              <w:rPr>
                <w:rFonts w:eastAsia="Times New Roman" w:cs="Calibri"/>
                <w:color w:val="000000"/>
                <w:sz w:val="22"/>
              </w:rPr>
              <w:t xml:space="preserve"> </w:t>
            </w:r>
            <w:r w:rsidR="00680231" w:rsidRPr="00717ED2">
              <w:rPr>
                <w:rFonts w:eastAsia="Times New Roman" w:cs="Calibri"/>
                <w:color w:val="000000"/>
                <w:sz w:val="22"/>
              </w:rPr>
              <w:t>STRELA d.o.o.,</w:t>
            </w:r>
            <w:r w:rsidR="00681834">
              <w:rPr>
                <w:rFonts w:eastAsia="Times New Roman" w:cs="Calibri"/>
                <w:color w:val="000000"/>
                <w:sz w:val="22"/>
              </w:rPr>
              <w:t xml:space="preserve"> </w:t>
            </w:r>
            <w:proofErr w:type="spellStart"/>
            <w:r w:rsidR="00681834" w:rsidRPr="00717ED2">
              <w:rPr>
                <w:rFonts w:eastAsia="Times New Roman" w:cs="Calibri"/>
                <w:color w:val="000000"/>
                <w:sz w:val="22"/>
              </w:rPr>
              <w:t>Ilesol</w:t>
            </w:r>
            <w:proofErr w:type="spellEnd"/>
            <w:r w:rsidR="00681834" w:rsidRPr="00717ED2">
              <w:rPr>
                <w:rFonts w:eastAsia="Times New Roman" w:cs="Calibri"/>
                <w:color w:val="000000"/>
                <w:sz w:val="22"/>
              </w:rPr>
              <w:t xml:space="preserve"> Pharmaceuticals d.o.o.,</w:t>
            </w:r>
            <w:r w:rsidR="00681834">
              <w:rPr>
                <w:rFonts w:eastAsia="Times New Roman" w:cs="Calibri"/>
                <w:color w:val="000000"/>
                <w:sz w:val="22"/>
              </w:rPr>
              <w:t xml:space="preserve"> </w:t>
            </w:r>
            <w:r w:rsidR="00681834" w:rsidRPr="00717ED2">
              <w:rPr>
                <w:rFonts w:eastAsia="Times New Roman" w:cs="Calibri"/>
                <w:color w:val="000000"/>
                <w:sz w:val="22"/>
              </w:rPr>
              <w:t>AGEN COMPANY d.o.o.,</w:t>
            </w:r>
            <w:r w:rsidR="00681834">
              <w:rPr>
                <w:rFonts w:eastAsia="Times New Roman" w:cs="Calibri"/>
                <w:color w:val="000000"/>
                <w:sz w:val="22"/>
              </w:rPr>
              <w:t xml:space="preserve"> </w:t>
            </w:r>
            <w:proofErr w:type="spellStart"/>
            <w:r w:rsidR="00681834" w:rsidRPr="00717ED2">
              <w:rPr>
                <w:rFonts w:eastAsia="Times New Roman" w:cs="Calibri"/>
                <w:color w:val="000000"/>
                <w:sz w:val="22"/>
              </w:rPr>
              <w:t>Triscomp</w:t>
            </w:r>
            <w:proofErr w:type="spellEnd"/>
            <w:r w:rsidR="00681834" w:rsidRPr="00717ED2">
              <w:rPr>
                <w:rFonts w:eastAsia="Times New Roman" w:cs="Calibri"/>
                <w:color w:val="000000"/>
                <w:sz w:val="22"/>
              </w:rPr>
              <w:t xml:space="preserve"> d.o.o.,</w:t>
            </w:r>
            <w:r w:rsidR="00681834">
              <w:rPr>
                <w:rFonts w:eastAsia="Times New Roman" w:cs="Calibri"/>
                <w:color w:val="000000"/>
                <w:sz w:val="22"/>
              </w:rPr>
              <w:t xml:space="preserve"> </w:t>
            </w:r>
            <w:r w:rsidR="00681834" w:rsidRPr="00717ED2">
              <w:rPr>
                <w:rFonts w:eastAsia="Times New Roman" w:cs="Calibri"/>
                <w:color w:val="000000"/>
                <w:sz w:val="22"/>
              </w:rPr>
              <w:t>KOKA d.o.o.,</w:t>
            </w:r>
            <w:r w:rsidR="00681834">
              <w:rPr>
                <w:rFonts w:eastAsia="Times New Roman" w:cs="Calibri"/>
                <w:color w:val="000000"/>
                <w:sz w:val="22"/>
              </w:rPr>
              <w:t xml:space="preserve"> </w:t>
            </w:r>
            <w:r w:rsidR="00681834" w:rsidRPr="00717ED2">
              <w:rPr>
                <w:rFonts w:eastAsia="Times New Roman" w:cs="Calibri"/>
                <w:color w:val="000000"/>
                <w:sz w:val="22"/>
              </w:rPr>
              <w:t>VITIS d.o.o.</w:t>
            </w:r>
            <w:r w:rsidR="00681834">
              <w:rPr>
                <w:rFonts w:eastAsia="Times New Roman" w:cs="Calibri"/>
                <w:color w:val="000000"/>
                <w:sz w:val="22"/>
              </w:rPr>
              <w:t xml:space="preserve"> i </w:t>
            </w:r>
            <w:proofErr w:type="spellStart"/>
            <w:r w:rsidR="00681834" w:rsidRPr="00717ED2">
              <w:rPr>
                <w:rFonts w:eastAsia="Times New Roman" w:cs="Calibri"/>
                <w:color w:val="000000"/>
                <w:sz w:val="22"/>
              </w:rPr>
              <w:t>Orto</w:t>
            </w:r>
            <w:proofErr w:type="spellEnd"/>
            <w:r w:rsidR="00681834" w:rsidRPr="00717ED2">
              <w:rPr>
                <w:rFonts w:eastAsia="Times New Roman" w:cs="Calibri"/>
                <w:color w:val="000000"/>
                <w:sz w:val="22"/>
              </w:rPr>
              <w:t xml:space="preserve"> Rea d.o.o.</w:t>
            </w:r>
          </w:p>
        </w:tc>
      </w:tr>
      <w:tr w:rsidR="006C14F4" w:rsidRPr="00AF27AD" w14:paraId="0822E8BA" w14:textId="77777777" w:rsidTr="00B16C2D">
        <w:trPr>
          <w:jc w:val="center"/>
        </w:trPr>
        <w:tc>
          <w:tcPr>
            <w:tcW w:w="9060" w:type="dxa"/>
          </w:tcPr>
          <w:p w14:paraId="67CB9513" w14:textId="2DDECF58" w:rsidR="006C14F4" w:rsidRPr="00ED40D9" w:rsidRDefault="00ED40D9" w:rsidP="00ED40D9">
            <w:pPr>
              <w:autoSpaceDE w:val="0"/>
              <w:autoSpaceDN w:val="0"/>
              <w:adjustRightInd w:val="0"/>
              <w:spacing w:line="276" w:lineRule="auto"/>
              <w:jc w:val="center"/>
              <w:rPr>
                <w:rFonts w:eastAsia="TT5Et00" w:cstheme="minorHAnsi"/>
                <w:b/>
                <w:bCs/>
                <w:sz w:val="20"/>
              </w:rPr>
            </w:pPr>
            <w:r w:rsidRPr="001C2EE9">
              <w:rPr>
                <w:rFonts w:eastAsia="TT5Et00" w:cstheme="minorHAnsi"/>
                <w:b/>
                <w:bCs/>
                <w:sz w:val="20"/>
              </w:rPr>
              <w:t>OPĆINA BEDNJA</w:t>
            </w:r>
          </w:p>
        </w:tc>
      </w:tr>
      <w:tr w:rsidR="006C14F4" w:rsidRPr="00AF27AD" w14:paraId="24A94404" w14:textId="77777777" w:rsidTr="00B16C2D">
        <w:trPr>
          <w:jc w:val="center"/>
        </w:trPr>
        <w:tc>
          <w:tcPr>
            <w:tcW w:w="9060" w:type="dxa"/>
          </w:tcPr>
          <w:p w14:paraId="00F09F0D" w14:textId="4513639A" w:rsidR="0055072F" w:rsidRPr="0055072F" w:rsidRDefault="0055072F" w:rsidP="00C71A56">
            <w:pPr>
              <w:autoSpaceDE w:val="0"/>
              <w:autoSpaceDN w:val="0"/>
              <w:adjustRightInd w:val="0"/>
              <w:spacing w:line="276" w:lineRule="auto"/>
              <w:rPr>
                <w:rFonts w:eastAsia="TT5Et00" w:cstheme="minorHAnsi"/>
                <w:sz w:val="20"/>
              </w:rPr>
            </w:pPr>
            <w:r w:rsidRPr="0055072F">
              <w:rPr>
                <w:rFonts w:eastAsia="TT5Et00" w:cstheme="minorHAnsi"/>
                <w:sz w:val="20"/>
              </w:rPr>
              <w:t>PPUO Bednja određene su površine za gradnju sadržaja proizvodne namjene i to:</w:t>
            </w:r>
          </w:p>
          <w:p w14:paraId="2A125C76" w14:textId="34F80D3A" w:rsidR="0055072F" w:rsidRPr="00814194" w:rsidRDefault="0055072F" w:rsidP="00B712BD">
            <w:pPr>
              <w:pStyle w:val="Odlomakpopisa"/>
              <w:numPr>
                <w:ilvl w:val="0"/>
                <w:numId w:val="57"/>
              </w:numPr>
              <w:autoSpaceDE w:val="0"/>
              <w:autoSpaceDN w:val="0"/>
              <w:adjustRightInd w:val="0"/>
              <w:spacing w:after="0"/>
              <w:rPr>
                <w:rFonts w:eastAsia="TT5Et00" w:cstheme="minorHAnsi"/>
                <w:sz w:val="20"/>
                <w:lang w:val="pl-PL"/>
              </w:rPr>
            </w:pPr>
            <w:r w:rsidRPr="00814194">
              <w:rPr>
                <w:rFonts w:eastAsia="TT5Et00" w:cstheme="minorHAnsi"/>
                <w:sz w:val="20"/>
                <w:lang w:val="pl-PL"/>
              </w:rPr>
              <w:t>Bednja (I1) izgrađena, površine 7,19 ha,</w:t>
            </w:r>
          </w:p>
          <w:p w14:paraId="1D71F130" w14:textId="104D0E26" w:rsidR="0055072F" w:rsidRPr="00814194" w:rsidRDefault="0055072F" w:rsidP="00B712BD">
            <w:pPr>
              <w:pStyle w:val="Odlomakpopisa"/>
              <w:numPr>
                <w:ilvl w:val="0"/>
                <w:numId w:val="57"/>
              </w:numPr>
              <w:autoSpaceDE w:val="0"/>
              <w:autoSpaceDN w:val="0"/>
              <w:adjustRightInd w:val="0"/>
              <w:spacing w:after="0"/>
              <w:rPr>
                <w:rFonts w:eastAsia="TT5Et00" w:cstheme="minorHAnsi"/>
                <w:sz w:val="20"/>
                <w:lang w:val="pl-PL"/>
              </w:rPr>
            </w:pPr>
            <w:r w:rsidRPr="00814194">
              <w:rPr>
                <w:rFonts w:eastAsia="TT5Et00" w:cstheme="minorHAnsi"/>
                <w:sz w:val="20"/>
                <w:lang w:val="pl-PL"/>
              </w:rPr>
              <w:t>Veliki Gorenec (I2) neizgrađena, površine 10,47 ha,</w:t>
            </w:r>
          </w:p>
          <w:p w14:paraId="21F92FC9" w14:textId="4BD41F43" w:rsidR="0055072F" w:rsidRPr="0055072F" w:rsidRDefault="0055072F" w:rsidP="00B712BD">
            <w:pPr>
              <w:pStyle w:val="Odlomakpopisa"/>
              <w:numPr>
                <w:ilvl w:val="0"/>
                <w:numId w:val="57"/>
              </w:numPr>
              <w:autoSpaceDE w:val="0"/>
              <w:autoSpaceDN w:val="0"/>
              <w:adjustRightInd w:val="0"/>
              <w:spacing w:after="0"/>
              <w:rPr>
                <w:rFonts w:eastAsia="TT5Et00" w:cstheme="minorHAnsi"/>
                <w:sz w:val="20"/>
              </w:rPr>
            </w:pPr>
            <w:proofErr w:type="spellStart"/>
            <w:r w:rsidRPr="0055072F">
              <w:rPr>
                <w:rFonts w:eastAsia="TT5Et00" w:cstheme="minorHAnsi"/>
                <w:sz w:val="20"/>
              </w:rPr>
              <w:t>Rinkovec</w:t>
            </w:r>
            <w:proofErr w:type="spellEnd"/>
            <w:r w:rsidRPr="0055072F">
              <w:rPr>
                <w:rFonts w:eastAsia="TT5Et00" w:cstheme="minorHAnsi"/>
                <w:sz w:val="20"/>
              </w:rPr>
              <w:t xml:space="preserve"> (I3) </w:t>
            </w:r>
            <w:proofErr w:type="spellStart"/>
            <w:r w:rsidRPr="0055072F">
              <w:rPr>
                <w:rFonts w:eastAsia="TT5Et00" w:cstheme="minorHAnsi"/>
                <w:sz w:val="20"/>
              </w:rPr>
              <w:t>neizgrađena</w:t>
            </w:r>
            <w:proofErr w:type="spellEnd"/>
            <w:r w:rsidRPr="0055072F">
              <w:rPr>
                <w:rFonts w:eastAsia="TT5Et00" w:cstheme="minorHAnsi"/>
                <w:sz w:val="20"/>
              </w:rPr>
              <w:t xml:space="preserve">, </w:t>
            </w:r>
            <w:proofErr w:type="spellStart"/>
            <w:r w:rsidRPr="0055072F">
              <w:rPr>
                <w:rFonts w:eastAsia="TT5Et00" w:cstheme="minorHAnsi"/>
                <w:sz w:val="20"/>
              </w:rPr>
              <w:t>površine</w:t>
            </w:r>
            <w:proofErr w:type="spellEnd"/>
            <w:r w:rsidRPr="0055072F">
              <w:rPr>
                <w:rFonts w:eastAsia="TT5Et00" w:cstheme="minorHAnsi"/>
                <w:sz w:val="20"/>
              </w:rPr>
              <w:t xml:space="preserve"> 4,55 ha,</w:t>
            </w:r>
          </w:p>
          <w:p w14:paraId="6FAB0676" w14:textId="1D7263F9" w:rsidR="0055072F" w:rsidRPr="0055072F" w:rsidRDefault="0055072F" w:rsidP="00B712BD">
            <w:pPr>
              <w:pStyle w:val="Odlomakpopisa"/>
              <w:numPr>
                <w:ilvl w:val="0"/>
                <w:numId w:val="57"/>
              </w:numPr>
              <w:autoSpaceDE w:val="0"/>
              <w:autoSpaceDN w:val="0"/>
              <w:adjustRightInd w:val="0"/>
              <w:spacing w:after="0"/>
              <w:rPr>
                <w:rFonts w:eastAsia="TT5Et00" w:cstheme="minorHAnsi"/>
                <w:sz w:val="20"/>
              </w:rPr>
            </w:pPr>
            <w:proofErr w:type="spellStart"/>
            <w:r w:rsidRPr="0055072F">
              <w:rPr>
                <w:rFonts w:eastAsia="TT5Et00" w:cstheme="minorHAnsi"/>
                <w:sz w:val="20"/>
              </w:rPr>
              <w:t>Vrbno</w:t>
            </w:r>
            <w:proofErr w:type="spellEnd"/>
            <w:r w:rsidRPr="0055072F">
              <w:rPr>
                <w:rFonts w:eastAsia="TT5Et00" w:cstheme="minorHAnsi"/>
                <w:sz w:val="20"/>
              </w:rPr>
              <w:t xml:space="preserve"> (I4) </w:t>
            </w:r>
            <w:proofErr w:type="spellStart"/>
            <w:r w:rsidRPr="0055072F">
              <w:rPr>
                <w:rFonts w:eastAsia="TT5Et00" w:cstheme="minorHAnsi"/>
                <w:sz w:val="20"/>
              </w:rPr>
              <w:t>pretežito</w:t>
            </w:r>
            <w:proofErr w:type="spellEnd"/>
            <w:r w:rsidRPr="0055072F">
              <w:rPr>
                <w:rFonts w:eastAsia="TT5Et00" w:cstheme="minorHAnsi"/>
                <w:sz w:val="20"/>
              </w:rPr>
              <w:t xml:space="preserve"> </w:t>
            </w:r>
            <w:proofErr w:type="spellStart"/>
            <w:r w:rsidRPr="0055072F">
              <w:rPr>
                <w:rFonts w:eastAsia="TT5Et00" w:cstheme="minorHAnsi"/>
                <w:sz w:val="20"/>
              </w:rPr>
              <w:t>neizgrađena</w:t>
            </w:r>
            <w:proofErr w:type="spellEnd"/>
            <w:r w:rsidRPr="0055072F">
              <w:rPr>
                <w:rFonts w:eastAsia="TT5Et00" w:cstheme="minorHAnsi"/>
                <w:sz w:val="20"/>
              </w:rPr>
              <w:t>, površine 1,76 ha</w:t>
            </w:r>
          </w:p>
          <w:p w14:paraId="0F23D1E9" w14:textId="587DAB71" w:rsidR="0055072F" w:rsidRPr="0055072F" w:rsidRDefault="0055072F" w:rsidP="00B712BD">
            <w:pPr>
              <w:pStyle w:val="Odlomakpopisa"/>
              <w:numPr>
                <w:ilvl w:val="0"/>
                <w:numId w:val="57"/>
              </w:numPr>
              <w:autoSpaceDE w:val="0"/>
              <w:autoSpaceDN w:val="0"/>
              <w:adjustRightInd w:val="0"/>
              <w:spacing w:after="0"/>
              <w:rPr>
                <w:rFonts w:eastAsia="TT5Et00" w:cstheme="minorHAnsi"/>
                <w:sz w:val="20"/>
              </w:rPr>
            </w:pPr>
            <w:proofErr w:type="spellStart"/>
            <w:r w:rsidRPr="0055072F">
              <w:rPr>
                <w:rFonts w:eastAsia="TT5Et00" w:cstheme="minorHAnsi"/>
                <w:sz w:val="20"/>
              </w:rPr>
              <w:t>Šaša</w:t>
            </w:r>
            <w:proofErr w:type="spellEnd"/>
            <w:r w:rsidRPr="0055072F">
              <w:rPr>
                <w:rFonts w:eastAsia="TT5Et00" w:cstheme="minorHAnsi"/>
                <w:sz w:val="20"/>
              </w:rPr>
              <w:t xml:space="preserve"> (I5) </w:t>
            </w:r>
            <w:proofErr w:type="spellStart"/>
            <w:r w:rsidRPr="0055072F">
              <w:rPr>
                <w:rFonts w:eastAsia="TT5Et00" w:cstheme="minorHAnsi"/>
                <w:sz w:val="20"/>
              </w:rPr>
              <w:t>pretežito</w:t>
            </w:r>
            <w:proofErr w:type="spellEnd"/>
            <w:r w:rsidRPr="0055072F">
              <w:rPr>
                <w:rFonts w:eastAsia="TT5Et00" w:cstheme="minorHAnsi"/>
                <w:sz w:val="20"/>
              </w:rPr>
              <w:t xml:space="preserve"> </w:t>
            </w:r>
            <w:proofErr w:type="spellStart"/>
            <w:r w:rsidRPr="0055072F">
              <w:rPr>
                <w:rFonts w:eastAsia="TT5Et00" w:cstheme="minorHAnsi"/>
                <w:sz w:val="20"/>
              </w:rPr>
              <w:t>neizgrađena</w:t>
            </w:r>
            <w:proofErr w:type="spellEnd"/>
            <w:r w:rsidRPr="0055072F">
              <w:rPr>
                <w:rFonts w:eastAsia="TT5Et00" w:cstheme="minorHAnsi"/>
                <w:sz w:val="20"/>
              </w:rPr>
              <w:t>, površine 6,88 ha</w:t>
            </w:r>
          </w:p>
          <w:p w14:paraId="6C3880A1" w14:textId="77777777" w:rsidR="0055072F" w:rsidRPr="0055072F" w:rsidRDefault="0055072F" w:rsidP="00C71A56">
            <w:pPr>
              <w:autoSpaceDE w:val="0"/>
              <w:autoSpaceDN w:val="0"/>
              <w:adjustRightInd w:val="0"/>
              <w:spacing w:line="276" w:lineRule="auto"/>
              <w:rPr>
                <w:rFonts w:eastAsia="TT5Et00" w:cstheme="minorHAnsi"/>
                <w:sz w:val="20"/>
              </w:rPr>
            </w:pPr>
            <w:r w:rsidRPr="0055072F">
              <w:rPr>
                <w:rFonts w:eastAsia="TT5Et00" w:cstheme="minorHAnsi"/>
                <w:sz w:val="20"/>
              </w:rPr>
              <w:t>Površine poslovne namjene razvrstane su na:</w:t>
            </w:r>
          </w:p>
          <w:p w14:paraId="435B67C8" w14:textId="16349FBE" w:rsidR="006C14F4" w:rsidRPr="00814194" w:rsidRDefault="0055072F" w:rsidP="00B712BD">
            <w:pPr>
              <w:pStyle w:val="Odlomakpopisa"/>
              <w:numPr>
                <w:ilvl w:val="0"/>
                <w:numId w:val="58"/>
              </w:numPr>
              <w:autoSpaceDE w:val="0"/>
              <w:autoSpaceDN w:val="0"/>
              <w:adjustRightInd w:val="0"/>
              <w:spacing w:after="0"/>
              <w:rPr>
                <w:rFonts w:eastAsia="TT5Et00" w:cstheme="minorHAnsi"/>
                <w:sz w:val="20"/>
                <w:lang w:val="hr-HR"/>
              </w:rPr>
            </w:pPr>
            <w:r w:rsidRPr="00814194">
              <w:rPr>
                <w:rFonts w:eastAsia="TT5Et00" w:cstheme="minorHAnsi"/>
                <w:sz w:val="20"/>
                <w:lang w:val="hr-HR"/>
              </w:rPr>
              <w:t>Bednja (K1-1) neizgrađena, površine 2,2 ha.</w:t>
            </w:r>
          </w:p>
        </w:tc>
      </w:tr>
      <w:tr w:rsidR="006C14F4" w:rsidRPr="00AF27AD" w14:paraId="71E32F8E" w14:textId="77777777" w:rsidTr="00B16C2D">
        <w:trPr>
          <w:jc w:val="center"/>
        </w:trPr>
        <w:tc>
          <w:tcPr>
            <w:tcW w:w="9060" w:type="dxa"/>
          </w:tcPr>
          <w:p w14:paraId="1D80D11E" w14:textId="53C35672" w:rsidR="006C14F4" w:rsidRPr="0055072F" w:rsidRDefault="00ED40D9" w:rsidP="00ED40D9">
            <w:pPr>
              <w:autoSpaceDE w:val="0"/>
              <w:autoSpaceDN w:val="0"/>
              <w:adjustRightInd w:val="0"/>
              <w:spacing w:line="276" w:lineRule="auto"/>
              <w:jc w:val="center"/>
              <w:rPr>
                <w:rFonts w:eastAsia="TT5Et00" w:cstheme="minorHAnsi"/>
                <w:b/>
                <w:bCs/>
                <w:sz w:val="20"/>
              </w:rPr>
            </w:pPr>
            <w:r w:rsidRPr="001C2EE9">
              <w:rPr>
                <w:rFonts w:eastAsia="TT5Et00" w:cstheme="minorHAnsi"/>
                <w:b/>
                <w:bCs/>
                <w:sz w:val="20"/>
              </w:rPr>
              <w:t>OPĆINA BERETINEC</w:t>
            </w:r>
          </w:p>
        </w:tc>
      </w:tr>
      <w:tr w:rsidR="004D0839" w:rsidRPr="00AF27AD" w14:paraId="3455DF7D" w14:textId="77777777" w:rsidTr="00B16C2D">
        <w:trPr>
          <w:jc w:val="center"/>
        </w:trPr>
        <w:tc>
          <w:tcPr>
            <w:tcW w:w="9060" w:type="dxa"/>
          </w:tcPr>
          <w:p w14:paraId="5BB203CB" w14:textId="77777777" w:rsidR="0055072F" w:rsidRDefault="0055072F" w:rsidP="004272F3">
            <w:pPr>
              <w:autoSpaceDE w:val="0"/>
              <w:autoSpaceDN w:val="0"/>
              <w:adjustRightInd w:val="0"/>
              <w:spacing w:line="276" w:lineRule="auto"/>
              <w:rPr>
                <w:rFonts w:eastAsia="TT5Et00" w:cstheme="minorHAnsi"/>
                <w:sz w:val="20"/>
              </w:rPr>
            </w:pPr>
            <w:r>
              <w:rPr>
                <w:rFonts w:eastAsia="TT5Et00" w:cstheme="minorHAnsi"/>
                <w:sz w:val="20"/>
              </w:rPr>
              <w:t xml:space="preserve">Na području Općine Beretinec trenutno nema industrijskih zona. </w:t>
            </w:r>
          </w:p>
          <w:p w14:paraId="6C2A784C" w14:textId="7DB27C55" w:rsidR="004272F3" w:rsidRPr="004272F3" w:rsidRDefault="0086214C" w:rsidP="004272F3">
            <w:pPr>
              <w:autoSpaceDE w:val="0"/>
              <w:autoSpaceDN w:val="0"/>
              <w:adjustRightInd w:val="0"/>
              <w:spacing w:line="276" w:lineRule="auto"/>
              <w:rPr>
                <w:rFonts w:eastAsia="TT5Et00" w:cstheme="minorHAnsi"/>
                <w:sz w:val="20"/>
              </w:rPr>
            </w:pPr>
            <w:r>
              <w:rPr>
                <w:rFonts w:eastAsia="TT5Et00" w:cstheme="minorHAnsi"/>
                <w:sz w:val="20"/>
              </w:rPr>
              <w:t xml:space="preserve">Na području Općine Beretinec nalazi se </w:t>
            </w:r>
            <w:proofErr w:type="spellStart"/>
            <w:r>
              <w:rPr>
                <w:rFonts w:eastAsia="TT5Et00" w:cstheme="minorHAnsi"/>
                <w:sz w:val="20"/>
              </w:rPr>
              <w:t>poduetnička</w:t>
            </w:r>
            <w:proofErr w:type="spellEnd"/>
            <w:r>
              <w:rPr>
                <w:rFonts w:eastAsia="TT5Et00" w:cstheme="minorHAnsi"/>
                <w:sz w:val="20"/>
              </w:rPr>
              <w:t xml:space="preserve"> zona Beretinec. </w:t>
            </w:r>
          </w:p>
        </w:tc>
      </w:tr>
      <w:tr w:rsidR="004D0839" w:rsidRPr="00AF27AD" w14:paraId="28FE8887" w14:textId="77777777" w:rsidTr="00B16C2D">
        <w:trPr>
          <w:jc w:val="center"/>
        </w:trPr>
        <w:tc>
          <w:tcPr>
            <w:tcW w:w="9060" w:type="dxa"/>
          </w:tcPr>
          <w:p w14:paraId="44F93F4F" w14:textId="7379217B" w:rsidR="004D0839" w:rsidRPr="00ED40D9" w:rsidRDefault="00ED40D9" w:rsidP="00ED40D9">
            <w:pPr>
              <w:autoSpaceDE w:val="0"/>
              <w:autoSpaceDN w:val="0"/>
              <w:adjustRightInd w:val="0"/>
              <w:spacing w:line="276" w:lineRule="auto"/>
              <w:jc w:val="center"/>
              <w:rPr>
                <w:rFonts w:eastAsia="TT5Et00" w:cstheme="minorHAnsi"/>
                <w:b/>
                <w:bCs/>
                <w:sz w:val="20"/>
              </w:rPr>
            </w:pPr>
            <w:r w:rsidRPr="001C2EE9">
              <w:rPr>
                <w:rFonts w:eastAsia="TT5Et00" w:cstheme="minorHAnsi"/>
                <w:b/>
                <w:bCs/>
                <w:sz w:val="20"/>
              </w:rPr>
              <w:t>OPĆINA BREZNICA</w:t>
            </w:r>
          </w:p>
        </w:tc>
      </w:tr>
      <w:tr w:rsidR="004D0839" w:rsidRPr="00AF27AD" w14:paraId="1CD02C69" w14:textId="77777777" w:rsidTr="00B16C2D">
        <w:trPr>
          <w:jc w:val="center"/>
        </w:trPr>
        <w:tc>
          <w:tcPr>
            <w:tcW w:w="9060" w:type="dxa"/>
          </w:tcPr>
          <w:p w14:paraId="32200083" w14:textId="77777777" w:rsidR="00C71A56" w:rsidRPr="00C71A56" w:rsidRDefault="00C71A56" w:rsidP="00C71A56">
            <w:pPr>
              <w:autoSpaceDE w:val="0"/>
              <w:autoSpaceDN w:val="0"/>
              <w:adjustRightInd w:val="0"/>
              <w:rPr>
                <w:rFonts w:eastAsia="TT5Et00" w:cstheme="minorHAnsi"/>
                <w:sz w:val="20"/>
              </w:rPr>
            </w:pPr>
            <w:r w:rsidRPr="00C71A56">
              <w:rPr>
                <w:rFonts w:eastAsia="TT5Et00" w:cstheme="minorHAnsi"/>
                <w:sz w:val="20"/>
              </w:rPr>
              <w:t xml:space="preserve">PPUO Beretinec definirane su 3 gospodarske zone: </w:t>
            </w:r>
          </w:p>
          <w:p w14:paraId="299C8256" w14:textId="77777777" w:rsidR="00C71A56" w:rsidRPr="00814194" w:rsidRDefault="00C71A56" w:rsidP="00B712BD">
            <w:pPr>
              <w:pStyle w:val="Odlomakpopisa"/>
              <w:numPr>
                <w:ilvl w:val="0"/>
                <w:numId w:val="58"/>
              </w:numPr>
              <w:autoSpaceDE w:val="0"/>
              <w:autoSpaceDN w:val="0"/>
              <w:adjustRightInd w:val="0"/>
              <w:spacing w:after="0" w:line="240" w:lineRule="auto"/>
              <w:rPr>
                <w:rFonts w:eastAsia="TT5Et00" w:cstheme="minorHAnsi"/>
                <w:sz w:val="20"/>
                <w:lang w:val="pl-PL"/>
              </w:rPr>
            </w:pPr>
            <w:r w:rsidRPr="00814194">
              <w:rPr>
                <w:rFonts w:eastAsia="TT5Et00" w:cstheme="minorHAnsi"/>
                <w:sz w:val="20"/>
                <w:lang w:val="pl-PL"/>
              </w:rPr>
              <w:t xml:space="preserve">zona u Breznici, južno od tvrtke Omega d.o.o., površine cca 20.000 m², </w:t>
            </w:r>
          </w:p>
          <w:p w14:paraId="225F709E" w14:textId="77777777" w:rsidR="00C71A56" w:rsidRPr="00814194" w:rsidRDefault="00C71A56" w:rsidP="00B712BD">
            <w:pPr>
              <w:pStyle w:val="Odlomakpopisa"/>
              <w:numPr>
                <w:ilvl w:val="0"/>
                <w:numId w:val="58"/>
              </w:numPr>
              <w:autoSpaceDE w:val="0"/>
              <w:autoSpaceDN w:val="0"/>
              <w:adjustRightInd w:val="0"/>
              <w:spacing w:after="0" w:line="240" w:lineRule="auto"/>
              <w:rPr>
                <w:rFonts w:eastAsia="TT5Et00" w:cstheme="minorHAnsi"/>
                <w:sz w:val="20"/>
                <w:lang w:val="pl-PL"/>
              </w:rPr>
            </w:pPr>
            <w:r w:rsidRPr="00814194">
              <w:rPr>
                <w:rFonts w:eastAsia="TT5Et00" w:cstheme="minorHAnsi"/>
                <w:sz w:val="20"/>
                <w:lang w:val="pl-PL"/>
              </w:rPr>
              <w:t xml:space="preserve">zona u Bisagu, uz cestu za nadvožnjak do autoceste, površine cca 153.000 m², </w:t>
            </w:r>
          </w:p>
          <w:p w14:paraId="38407B8A" w14:textId="42701D9D" w:rsidR="004D0839" w:rsidRPr="00814194" w:rsidRDefault="00C71A56" w:rsidP="00B712BD">
            <w:pPr>
              <w:pStyle w:val="Odlomakpopisa"/>
              <w:numPr>
                <w:ilvl w:val="0"/>
                <w:numId w:val="58"/>
              </w:numPr>
              <w:autoSpaceDE w:val="0"/>
              <w:autoSpaceDN w:val="0"/>
              <w:adjustRightInd w:val="0"/>
              <w:spacing w:after="0" w:line="240" w:lineRule="auto"/>
              <w:rPr>
                <w:rFonts w:eastAsia="TT5Et00" w:cstheme="minorHAnsi"/>
                <w:sz w:val="20"/>
                <w:lang w:val="pl-PL"/>
              </w:rPr>
            </w:pPr>
            <w:r w:rsidRPr="00814194">
              <w:rPr>
                <w:rFonts w:eastAsia="TT5Et00" w:cstheme="minorHAnsi"/>
                <w:sz w:val="20"/>
                <w:lang w:val="pl-PL"/>
              </w:rPr>
              <w:t>zona u Tkalcu, unutar naselja, površine cca 17.000 m².</w:t>
            </w:r>
          </w:p>
        </w:tc>
      </w:tr>
      <w:tr w:rsidR="004D0839" w:rsidRPr="00AF27AD" w14:paraId="2003041A" w14:textId="77777777" w:rsidTr="00B16C2D">
        <w:trPr>
          <w:jc w:val="center"/>
        </w:trPr>
        <w:tc>
          <w:tcPr>
            <w:tcW w:w="9060" w:type="dxa"/>
          </w:tcPr>
          <w:p w14:paraId="3B149774" w14:textId="6BBE3AD6" w:rsidR="004D0839" w:rsidRPr="00C71A56" w:rsidRDefault="00ED40D9" w:rsidP="00ED40D9">
            <w:pPr>
              <w:autoSpaceDE w:val="0"/>
              <w:autoSpaceDN w:val="0"/>
              <w:adjustRightInd w:val="0"/>
              <w:spacing w:line="276" w:lineRule="auto"/>
              <w:jc w:val="center"/>
              <w:rPr>
                <w:rFonts w:eastAsia="TT5Et00" w:cstheme="minorHAnsi"/>
                <w:b/>
                <w:bCs/>
                <w:sz w:val="20"/>
              </w:rPr>
            </w:pPr>
            <w:r w:rsidRPr="001C2EE9">
              <w:rPr>
                <w:rFonts w:eastAsia="TT5Et00" w:cstheme="minorHAnsi"/>
                <w:b/>
                <w:bCs/>
                <w:sz w:val="20"/>
              </w:rPr>
              <w:t>OPĆINA BREZNIČKI HUM</w:t>
            </w:r>
          </w:p>
        </w:tc>
      </w:tr>
      <w:tr w:rsidR="004D0839" w:rsidRPr="00AF27AD" w14:paraId="4654D627" w14:textId="77777777" w:rsidTr="00B16C2D">
        <w:trPr>
          <w:jc w:val="center"/>
        </w:trPr>
        <w:tc>
          <w:tcPr>
            <w:tcW w:w="9060" w:type="dxa"/>
          </w:tcPr>
          <w:p w14:paraId="16F6175C" w14:textId="3C587294" w:rsidR="004D0839" w:rsidRPr="00C71A56" w:rsidRDefault="00C71A56" w:rsidP="00C71A56">
            <w:pPr>
              <w:autoSpaceDE w:val="0"/>
              <w:autoSpaceDN w:val="0"/>
              <w:adjustRightInd w:val="0"/>
              <w:spacing w:line="276" w:lineRule="auto"/>
              <w:rPr>
                <w:rFonts w:eastAsia="TT5Et00" w:cstheme="minorHAnsi"/>
                <w:sz w:val="20"/>
              </w:rPr>
            </w:pPr>
            <w:r w:rsidRPr="00C71A56">
              <w:rPr>
                <w:rFonts w:eastAsia="TT5Et00" w:cstheme="minorHAnsi"/>
                <w:sz w:val="20"/>
              </w:rPr>
              <w:t>Na području Općine Breznički Hum nalaz</w:t>
            </w:r>
            <w:r w:rsidR="004629E1">
              <w:rPr>
                <w:rFonts w:eastAsia="TT5Et00" w:cstheme="minorHAnsi"/>
                <w:sz w:val="20"/>
              </w:rPr>
              <w:t xml:space="preserve">i </w:t>
            </w:r>
            <w:r w:rsidR="00122938">
              <w:rPr>
                <w:rFonts w:eastAsia="TT5Et00" w:cstheme="minorHAnsi"/>
                <w:sz w:val="20"/>
              </w:rPr>
              <w:t>s</w:t>
            </w:r>
            <w:r w:rsidR="004629E1">
              <w:rPr>
                <w:rFonts w:eastAsia="TT5Et00" w:cstheme="minorHAnsi"/>
                <w:sz w:val="20"/>
              </w:rPr>
              <w:t xml:space="preserve">e 1 </w:t>
            </w:r>
            <w:r w:rsidRPr="00C71A56">
              <w:rPr>
                <w:rFonts w:eastAsia="TT5Et00" w:cstheme="minorHAnsi"/>
                <w:sz w:val="20"/>
              </w:rPr>
              <w:t>gospodarsk</w:t>
            </w:r>
            <w:r w:rsidR="004629E1">
              <w:rPr>
                <w:rFonts w:eastAsia="TT5Et00" w:cstheme="minorHAnsi"/>
                <w:sz w:val="20"/>
              </w:rPr>
              <w:t>a</w:t>
            </w:r>
            <w:r w:rsidRPr="00C71A56">
              <w:rPr>
                <w:rFonts w:eastAsia="TT5Et00" w:cstheme="minorHAnsi"/>
                <w:sz w:val="20"/>
              </w:rPr>
              <w:t xml:space="preserve"> zon</w:t>
            </w:r>
            <w:r w:rsidR="004629E1">
              <w:rPr>
                <w:rFonts w:eastAsia="TT5Et00" w:cstheme="minorHAnsi"/>
                <w:sz w:val="20"/>
              </w:rPr>
              <w:t>a</w:t>
            </w:r>
            <w:r w:rsidRPr="00C71A56">
              <w:rPr>
                <w:rFonts w:eastAsia="TT5Et00" w:cstheme="minorHAnsi"/>
                <w:sz w:val="20"/>
              </w:rPr>
              <w:t>:</w:t>
            </w:r>
          </w:p>
          <w:p w14:paraId="7B3F4C08" w14:textId="59C871C4" w:rsidR="00C71A56" w:rsidRPr="00814194" w:rsidRDefault="00C71A56" w:rsidP="00B712BD">
            <w:pPr>
              <w:pStyle w:val="Odlomakpopisa"/>
              <w:numPr>
                <w:ilvl w:val="0"/>
                <w:numId w:val="59"/>
              </w:numPr>
              <w:autoSpaceDE w:val="0"/>
              <w:autoSpaceDN w:val="0"/>
              <w:adjustRightInd w:val="0"/>
              <w:spacing w:after="0"/>
              <w:rPr>
                <w:rFonts w:eastAsia="TT5Et00" w:cstheme="minorHAnsi"/>
                <w:sz w:val="20"/>
                <w:lang w:val="hr-HR"/>
              </w:rPr>
            </w:pPr>
            <w:r w:rsidRPr="00814194">
              <w:rPr>
                <w:rFonts w:eastAsia="TT5Et00" w:cstheme="minorHAnsi"/>
                <w:sz w:val="20"/>
                <w:lang w:val="hr-HR"/>
              </w:rPr>
              <w:t>Zona male privrede Breznički Hum u naselju Breznički Hum, površine 0,20 km2 (metaloprerađivačka industrija).</w:t>
            </w:r>
          </w:p>
        </w:tc>
      </w:tr>
      <w:tr w:rsidR="004D0839" w:rsidRPr="00AF27AD" w14:paraId="19ACBE62" w14:textId="77777777" w:rsidTr="00B16C2D">
        <w:trPr>
          <w:jc w:val="center"/>
        </w:trPr>
        <w:tc>
          <w:tcPr>
            <w:tcW w:w="9060" w:type="dxa"/>
          </w:tcPr>
          <w:p w14:paraId="4C8B5E48" w14:textId="4D9A1B73" w:rsidR="004D0839" w:rsidRPr="00ED40D9" w:rsidRDefault="00ED40D9" w:rsidP="00ED40D9">
            <w:pPr>
              <w:autoSpaceDE w:val="0"/>
              <w:autoSpaceDN w:val="0"/>
              <w:adjustRightInd w:val="0"/>
              <w:spacing w:line="276" w:lineRule="auto"/>
              <w:jc w:val="center"/>
              <w:rPr>
                <w:rFonts w:eastAsia="TT5Et00" w:cstheme="minorHAnsi"/>
                <w:b/>
                <w:bCs/>
                <w:sz w:val="20"/>
              </w:rPr>
            </w:pPr>
            <w:r w:rsidRPr="001C2EE9">
              <w:rPr>
                <w:rFonts w:eastAsia="TT5Et00" w:cstheme="minorHAnsi"/>
                <w:b/>
                <w:bCs/>
                <w:sz w:val="20"/>
              </w:rPr>
              <w:t>OPĆINA CESTICA</w:t>
            </w:r>
          </w:p>
        </w:tc>
      </w:tr>
      <w:tr w:rsidR="00C94762" w:rsidRPr="00AF27AD" w14:paraId="4663E211" w14:textId="77777777" w:rsidTr="00B16C2D">
        <w:trPr>
          <w:jc w:val="center"/>
        </w:trPr>
        <w:tc>
          <w:tcPr>
            <w:tcW w:w="9060" w:type="dxa"/>
          </w:tcPr>
          <w:p w14:paraId="532E73A8" w14:textId="4CAB6A5B" w:rsidR="00E46231" w:rsidRPr="00E46231" w:rsidRDefault="00E46231" w:rsidP="00E46231">
            <w:pPr>
              <w:suppressAutoHyphens/>
              <w:autoSpaceDN w:val="0"/>
              <w:spacing w:line="276" w:lineRule="auto"/>
              <w:textAlignment w:val="baseline"/>
              <w:rPr>
                <w:sz w:val="20"/>
                <w:lang w:eastAsia="zh-CN"/>
              </w:rPr>
            </w:pPr>
            <w:r>
              <w:rPr>
                <w:sz w:val="20"/>
                <w:lang w:eastAsia="zh-CN"/>
              </w:rPr>
              <w:t xml:space="preserve">PPUO Cestica definirana je </w:t>
            </w:r>
            <w:r w:rsidRPr="00E46231">
              <w:rPr>
                <w:sz w:val="20"/>
                <w:lang w:eastAsia="zh-CN"/>
              </w:rPr>
              <w:t>Gospodarska zona Cestica</w:t>
            </w:r>
            <w:r>
              <w:rPr>
                <w:sz w:val="20"/>
                <w:lang w:eastAsia="zh-CN"/>
              </w:rPr>
              <w:t xml:space="preserve"> na 3 </w:t>
            </w:r>
            <w:r w:rsidRPr="00E46231">
              <w:rPr>
                <w:sz w:val="20"/>
                <w:lang w:eastAsia="zh-CN"/>
              </w:rPr>
              <w:t xml:space="preserve">lokacije (A, B i C) na kojima se planira poslovna aktivnost. Prva i najvažnija lokacija označena je kao lokacija A i nalazi se u naselju Otok Virje i dijelom u naselju Virje </w:t>
            </w:r>
            <w:proofErr w:type="spellStart"/>
            <w:r w:rsidRPr="00E46231">
              <w:rPr>
                <w:sz w:val="20"/>
                <w:lang w:eastAsia="zh-CN"/>
              </w:rPr>
              <w:t>Križovljansko</w:t>
            </w:r>
            <w:proofErr w:type="spellEnd"/>
            <w:r w:rsidRPr="00E46231">
              <w:rPr>
                <w:sz w:val="20"/>
                <w:lang w:eastAsia="zh-CN"/>
              </w:rPr>
              <w:t xml:space="preserve">. Lokacija poslovne zone u Otok Virju i Virju </w:t>
            </w:r>
            <w:proofErr w:type="spellStart"/>
            <w:r w:rsidRPr="00E46231">
              <w:rPr>
                <w:sz w:val="20"/>
                <w:lang w:eastAsia="zh-CN"/>
              </w:rPr>
              <w:t>Križovljanskom</w:t>
            </w:r>
            <w:proofErr w:type="spellEnd"/>
            <w:r w:rsidRPr="00E46231">
              <w:rPr>
                <w:sz w:val="20"/>
                <w:lang w:eastAsia="zh-CN"/>
              </w:rPr>
              <w:t xml:space="preserve"> predstavlja dio najrazvijenijeg i najopremljenijeg prostora za prihvat poduzetnika i njihovih investicija na području Općine. Lokacija A je u 100% vlasništvu Općine Cestica. Površina lokacije iznosi ukupno 15.000 m</w:t>
            </w:r>
            <w:r w:rsidRPr="00E46231">
              <w:rPr>
                <w:sz w:val="20"/>
                <w:vertAlign w:val="superscript"/>
                <w:lang w:eastAsia="zh-CN"/>
              </w:rPr>
              <w:t>2</w:t>
            </w:r>
            <w:r w:rsidRPr="00E46231">
              <w:rPr>
                <w:sz w:val="20"/>
                <w:lang w:eastAsia="zh-CN"/>
              </w:rPr>
              <w:t xml:space="preserve">. Druga lokacija je lokacija B i nalazi se u naselju </w:t>
            </w:r>
            <w:proofErr w:type="spellStart"/>
            <w:r w:rsidRPr="00E46231">
              <w:rPr>
                <w:sz w:val="20"/>
                <w:lang w:eastAsia="zh-CN"/>
              </w:rPr>
              <w:t>Babinec</w:t>
            </w:r>
            <w:proofErr w:type="spellEnd"/>
            <w:r w:rsidRPr="00E46231">
              <w:rPr>
                <w:sz w:val="20"/>
                <w:lang w:eastAsia="zh-CN"/>
              </w:rPr>
              <w:t>. Veći dio područja je u privatnom vlasništvu. Ukupna površina lokacije iznosi 17.100 m</w:t>
            </w:r>
            <w:r w:rsidRPr="00E46231">
              <w:rPr>
                <w:sz w:val="20"/>
                <w:vertAlign w:val="superscript"/>
                <w:lang w:eastAsia="zh-CN"/>
              </w:rPr>
              <w:t>2</w:t>
            </w:r>
            <w:r w:rsidRPr="00E46231">
              <w:rPr>
                <w:sz w:val="20"/>
                <w:lang w:eastAsia="zh-CN"/>
              </w:rPr>
              <w:t xml:space="preserve">. </w:t>
            </w:r>
          </w:p>
          <w:p w14:paraId="5AE2B5C3" w14:textId="60604790" w:rsidR="00C94762" w:rsidRPr="00E46231" w:rsidRDefault="00E46231" w:rsidP="00E46231">
            <w:pPr>
              <w:suppressAutoHyphens/>
              <w:autoSpaceDN w:val="0"/>
              <w:spacing w:line="276" w:lineRule="auto"/>
              <w:textAlignment w:val="baseline"/>
              <w:rPr>
                <w:sz w:val="20"/>
                <w:lang w:eastAsia="zh-CN"/>
              </w:rPr>
            </w:pPr>
            <w:r w:rsidRPr="00E46231">
              <w:rPr>
                <w:sz w:val="20"/>
                <w:lang w:eastAsia="zh-CN"/>
              </w:rPr>
              <w:t xml:space="preserve">Lokacija C koja se nalazi u naselju Dubrava </w:t>
            </w:r>
            <w:proofErr w:type="spellStart"/>
            <w:r w:rsidRPr="00E46231">
              <w:rPr>
                <w:sz w:val="20"/>
                <w:lang w:eastAsia="zh-CN"/>
              </w:rPr>
              <w:t>Križovljanska</w:t>
            </w:r>
            <w:proofErr w:type="spellEnd"/>
            <w:r w:rsidRPr="00E46231">
              <w:rPr>
                <w:sz w:val="20"/>
                <w:lang w:eastAsia="zh-CN"/>
              </w:rPr>
              <w:t xml:space="preserve"> te slovenskom naselju </w:t>
            </w:r>
            <w:proofErr w:type="spellStart"/>
            <w:r w:rsidRPr="00E46231">
              <w:rPr>
                <w:sz w:val="20"/>
                <w:lang w:eastAsia="zh-CN"/>
              </w:rPr>
              <w:t>Zavrč</w:t>
            </w:r>
            <w:proofErr w:type="spellEnd"/>
            <w:r w:rsidRPr="00E46231">
              <w:rPr>
                <w:sz w:val="20"/>
                <w:lang w:eastAsia="zh-CN"/>
              </w:rPr>
              <w:t>. Cjelokupna lokacija je u privatnom vlasništvu s ukupnom površinom od 15.000 m</w:t>
            </w:r>
            <w:r w:rsidRPr="00E46231">
              <w:rPr>
                <w:sz w:val="20"/>
                <w:vertAlign w:val="superscript"/>
                <w:lang w:eastAsia="zh-CN"/>
              </w:rPr>
              <w:t>2</w:t>
            </w:r>
            <w:r w:rsidRPr="00E46231">
              <w:rPr>
                <w:sz w:val="20"/>
                <w:lang w:eastAsia="zh-CN"/>
              </w:rPr>
              <w:t>.</w:t>
            </w:r>
          </w:p>
        </w:tc>
      </w:tr>
      <w:tr w:rsidR="00E46231" w:rsidRPr="00AF27AD" w14:paraId="0A96C5EA" w14:textId="77777777" w:rsidTr="00B16C2D">
        <w:trPr>
          <w:jc w:val="center"/>
        </w:trPr>
        <w:tc>
          <w:tcPr>
            <w:tcW w:w="9060" w:type="dxa"/>
          </w:tcPr>
          <w:p w14:paraId="1638580E" w14:textId="553357A8" w:rsidR="00E46231" w:rsidRDefault="00E46231" w:rsidP="00E46231">
            <w:pPr>
              <w:suppressAutoHyphens/>
              <w:autoSpaceDN w:val="0"/>
              <w:spacing w:line="276" w:lineRule="auto"/>
              <w:jc w:val="center"/>
              <w:textAlignment w:val="baseline"/>
              <w:rPr>
                <w:sz w:val="20"/>
                <w:lang w:eastAsia="zh-CN"/>
              </w:rPr>
            </w:pPr>
            <w:r w:rsidRPr="001C2EE9">
              <w:rPr>
                <w:rFonts w:cstheme="minorHAnsi"/>
                <w:b/>
                <w:bCs/>
                <w:sz w:val="20"/>
              </w:rPr>
              <w:t>OPĆINA DONJA VOĆA</w:t>
            </w:r>
          </w:p>
        </w:tc>
      </w:tr>
      <w:tr w:rsidR="00E46231" w:rsidRPr="00AF27AD" w14:paraId="07511D2D" w14:textId="77777777" w:rsidTr="00B16C2D">
        <w:trPr>
          <w:jc w:val="center"/>
        </w:trPr>
        <w:tc>
          <w:tcPr>
            <w:tcW w:w="9060" w:type="dxa"/>
          </w:tcPr>
          <w:p w14:paraId="2D7F4A46" w14:textId="2D00D873" w:rsidR="00E46231" w:rsidRDefault="00E46231" w:rsidP="00E46231">
            <w:pPr>
              <w:suppressAutoHyphens/>
              <w:autoSpaceDN w:val="0"/>
              <w:spacing w:line="276" w:lineRule="auto"/>
              <w:textAlignment w:val="baseline"/>
              <w:rPr>
                <w:sz w:val="20"/>
                <w:lang w:eastAsia="zh-CN"/>
              </w:rPr>
            </w:pPr>
            <w:r>
              <w:rPr>
                <w:sz w:val="20"/>
                <w:lang w:eastAsia="zh-CN"/>
              </w:rPr>
              <w:t>Na području Općine Donja Voća nema industrijskih zona.</w:t>
            </w:r>
          </w:p>
        </w:tc>
      </w:tr>
      <w:tr w:rsidR="00C94762" w:rsidRPr="00AF27AD" w14:paraId="6FC07786" w14:textId="77777777" w:rsidTr="00B16C2D">
        <w:trPr>
          <w:jc w:val="center"/>
        </w:trPr>
        <w:tc>
          <w:tcPr>
            <w:tcW w:w="9060" w:type="dxa"/>
          </w:tcPr>
          <w:p w14:paraId="57B5AD26" w14:textId="151F2482" w:rsidR="00C94762" w:rsidRPr="00ED40D9" w:rsidRDefault="00ED40D9" w:rsidP="00ED40D9">
            <w:pPr>
              <w:autoSpaceDE w:val="0"/>
              <w:autoSpaceDN w:val="0"/>
              <w:adjustRightInd w:val="0"/>
              <w:spacing w:line="276" w:lineRule="auto"/>
              <w:jc w:val="center"/>
              <w:rPr>
                <w:rFonts w:eastAsia="TT5Et00" w:cstheme="minorHAnsi"/>
                <w:b/>
                <w:bCs/>
                <w:sz w:val="20"/>
              </w:rPr>
            </w:pPr>
            <w:r w:rsidRPr="001C2EE9">
              <w:rPr>
                <w:rFonts w:eastAsia="TT5Et00" w:cstheme="minorHAnsi"/>
                <w:b/>
                <w:bCs/>
                <w:sz w:val="20"/>
              </w:rPr>
              <w:t>OPĆINA GORNJI KNEGINEC</w:t>
            </w:r>
          </w:p>
        </w:tc>
      </w:tr>
      <w:tr w:rsidR="00C94762" w:rsidRPr="00AF27AD" w14:paraId="2FAE8309" w14:textId="77777777" w:rsidTr="00B16C2D">
        <w:trPr>
          <w:jc w:val="center"/>
        </w:trPr>
        <w:tc>
          <w:tcPr>
            <w:tcW w:w="9060" w:type="dxa"/>
          </w:tcPr>
          <w:p w14:paraId="76A4E9E9" w14:textId="2C439C85" w:rsidR="00C94762" w:rsidRDefault="00E46231" w:rsidP="00E46231">
            <w:pPr>
              <w:autoSpaceDE w:val="0"/>
              <w:autoSpaceDN w:val="0"/>
              <w:adjustRightInd w:val="0"/>
              <w:spacing w:line="276" w:lineRule="auto"/>
              <w:rPr>
                <w:rFonts w:eastAsia="TT5Et00" w:cstheme="minorHAnsi"/>
                <w:sz w:val="20"/>
                <w:highlight w:val="yellow"/>
              </w:rPr>
            </w:pPr>
            <w:r w:rsidRPr="00E46231">
              <w:rPr>
                <w:rFonts w:eastAsia="TT5Et00" w:cstheme="minorHAnsi"/>
                <w:sz w:val="20"/>
              </w:rPr>
              <w:t xml:space="preserve">Na području </w:t>
            </w:r>
            <w:r>
              <w:rPr>
                <w:rFonts w:eastAsia="TT5Et00" w:cstheme="minorHAnsi"/>
                <w:sz w:val="20"/>
              </w:rPr>
              <w:t>Općine Gornji Kneginec o</w:t>
            </w:r>
            <w:r w:rsidRPr="00E46231">
              <w:rPr>
                <w:rFonts w:eastAsia="TT5Et00" w:cstheme="minorHAnsi"/>
                <w:sz w:val="20"/>
              </w:rPr>
              <w:t xml:space="preserve">formljena je „Poduzetnička zona Kneginec“ u sjevernom dijelu Općine, površine cca 165 ha, koju siječe spojna cesta AC Zagreb-Goričan, te istu dijeli na zonu „Kneginec-Sjever“ površine cca 90 ha, te zonu „Kneginec-Jug“ površine cca 75 ha. </w:t>
            </w:r>
            <w:r>
              <w:rPr>
                <w:rFonts w:eastAsia="TT5Et00" w:cstheme="minorHAnsi"/>
                <w:sz w:val="20"/>
              </w:rPr>
              <w:t xml:space="preserve"> </w:t>
            </w:r>
            <w:r w:rsidRPr="00E46231">
              <w:rPr>
                <w:rFonts w:eastAsia="TT5Et00" w:cstheme="minorHAnsi"/>
                <w:sz w:val="20"/>
              </w:rPr>
              <w:t xml:space="preserve">Trenutno jedine građevine unutar zone „Kneginec-Sjever“ su tvrtke </w:t>
            </w:r>
            <w:proofErr w:type="spellStart"/>
            <w:r w:rsidRPr="00E46231">
              <w:rPr>
                <w:rFonts w:eastAsia="TT5Et00" w:cstheme="minorHAnsi"/>
                <w:sz w:val="20"/>
              </w:rPr>
              <w:t>Ytres</w:t>
            </w:r>
            <w:proofErr w:type="spellEnd"/>
            <w:r w:rsidRPr="00E46231">
              <w:rPr>
                <w:rFonts w:eastAsia="TT5Et00" w:cstheme="minorHAnsi"/>
                <w:sz w:val="20"/>
              </w:rPr>
              <w:t xml:space="preserve"> d.o.o. (</w:t>
            </w:r>
            <w:proofErr w:type="spellStart"/>
            <w:r w:rsidRPr="00E46231">
              <w:rPr>
                <w:rFonts w:eastAsia="TT5Et00" w:cstheme="minorHAnsi"/>
                <w:sz w:val="20"/>
              </w:rPr>
              <w:t>Calzedonia</w:t>
            </w:r>
            <w:proofErr w:type="spellEnd"/>
            <w:r w:rsidRPr="00E46231">
              <w:rPr>
                <w:rFonts w:eastAsia="TT5Et00" w:cstheme="minorHAnsi"/>
                <w:sz w:val="20"/>
              </w:rPr>
              <w:t xml:space="preserve">), KJG d.o.o. i </w:t>
            </w:r>
            <w:proofErr w:type="spellStart"/>
            <w:r w:rsidRPr="00E46231">
              <w:rPr>
                <w:rFonts w:eastAsia="TT5Et00" w:cstheme="minorHAnsi"/>
                <w:sz w:val="20"/>
              </w:rPr>
              <w:t>Principium</w:t>
            </w:r>
            <w:proofErr w:type="spellEnd"/>
            <w:r w:rsidRPr="00E46231">
              <w:rPr>
                <w:rFonts w:eastAsia="TT5Et00" w:cstheme="minorHAnsi"/>
                <w:sz w:val="20"/>
              </w:rPr>
              <w:t xml:space="preserve"> d.o.o., dok u zoni „Kneginec-Jug“ egzistira više građevinskih objekata odnosno poslovnih subjekata, od kojih je najveći trgovački centar Lumini (s većim brojem trgovina i zabavnih sadržaja: Konzum, Muller, </w:t>
            </w:r>
            <w:proofErr w:type="spellStart"/>
            <w:r w:rsidRPr="00E46231">
              <w:rPr>
                <w:rFonts w:eastAsia="TT5Et00" w:cstheme="minorHAnsi"/>
                <w:sz w:val="20"/>
              </w:rPr>
              <w:t>Rebuy</w:t>
            </w:r>
            <w:proofErr w:type="spellEnd"/>
            <w:r w:rsidRPr="00E46231">
              <w:rPr>
                <w:rFonts w:eastAsia="TT5Et00" w:cstheme="minorHAnsi"/>
                <w:sz w:val="20"/>
              </w:rPr>
              <w:t xml:space="preserve"> </w:t>
            </w:r>
            <w:proofErr w:type="spellStart"/>
            <w:r w:rsidRPr="00E46231">
              <w:rPr>
                <w:rFonts w:eastAsia="TT5Et00" w:cstheme="minorHAnsi"/>
                <w:sz w:val="20"/>
              </w:rPr>
              <w:t>Stars</w:t>
            </w:r>
            <w:proofErr w:type="spellEnd"/>
            <w:r w:rsidRPr="00E46231">
              <w:rPr>
                <w:rFonts w:eastAsia="TT5Et00" w:cstheme="minorHAnsi"/>
                <w:sz w:val="20"/>
              </w:rPr>
              <w:t xml:space="preserve">, Medonja </w:t>
            </w:r>
            <w:proofErr w:type="spellStart"/>
            <w:r w:rsidRPr="00E46231">
              <w:rPr>
                <w:rFonts w:eastAsia="TT5Et00" w:cstheme="minorHAnsi"/>
                <w:sz w:val="20"/>
              </w:rPr>
              <w:t>Bowling</w:t>
            </w:r>
            <w:proofErr w:type="spellEnd"/>
            <w:r w:rsidRPr="00E46231">
              <w:rPr>
                <w:rFonts w:eastAsia="TT5Et00" w:cstheme="minorHAnsi"/>
                <w:sz w:val="20"/>
              </w:rPr>
              <w:t xml:space="preserve"> &amp; Pub, DM </w:t>
            </w:r>
            <w:proofErr w:type="spellStart"/>
            <w:r w:rsidRPr="00E46231">
              <w:rPr>
                <w:rFonts w:eastAsia="TT5Et00" w:cstheme="minorHAnsi"/>
                <w:sz w:val="20"/>
              </w:rPr>
              <w:t>drogerie</w:t>
            </w:r>
            <w:proofErr w:type="spellEnd"/>
            <w:r w:rsidRPr="00E46231">
              <w:rPr>
                <w:rFonts w:eastAsia="TT5Et00" w:cstheme="minorHAnsi"/>
                <w:sz w:val="20"/>
              </w:rPr>
              <w:t xml:space="preserve">, Cinestar, </w:t>
            </w:r>
            <w:proofErr w:type="spellStart"/>
            <w:r w:rsidRPr="00E46231">
              <w:rPr>
                <w:rFonts w:eastAsia="TT5Et00" w:cstheme="minorHAnsi"/>
                <w:sz w:val="20"/>
              </w:rPr>
              <w:t>Stadium</w:t>
            </w:r>
            <w:proofErr w:type="spellEnd"/>
            <w:r w:rsidRPr="00E46231">
              <w:rPr>
                <w:rFonts w:eastAsia="TT5Et00" w:cstheme="minorHAnsi"/>
                <w:sz w:val="20"/>
              </w:rPr>
              <w:t xml:space="preserve"> </w:t>
            </w:r>
            <w:proofErr w:type="spellStart"/>
            <w:r w:rsidRPr="00E46231">
              <w:rPr>
                <w:rFonts w:eastAsia="TT5Et00" w:cstheme="minorHAnsi"/>
                <w:sz w:val="20"/>
              </w:rPr>
              <w:t>Bowling</w:t>
            </w:r>
            <w:proofErr w:type="spellEnd"/>
            <w:r w:rsidRPr="00E46231">
              <w:rPr>
                <w:rFonts w:eastAsia="TT5Et00" w:cstheme="minorHAnsi"/>
                <w:sz w:val="20"/>
              </w:rPr>
              <w:t xml:space="preserve">.), dok su ostalo autoservisi (MAN, </w:t>
            </w:r>
            <w:proofErr w:type="spellStart"/>
            <w:r w:rsidRPr="00E46231">
              <w:rPr>
                <w:rFonts w:eastAsia="TT5Et00" w:cstheme="minorHAnsi"/>
                <w:sz w:val="20"/>
              </w:rPr>
              <w:t>Scania</w:t>
            </w:r>
            <w:proofErr w:type="spellEnd"/>
            <w:r w:rsidRPr="00E46231">
              <w:rPr>
                <w:rFonts w:eastAsia="TT5Et00" w:cstheme="minorHAnsi"/>
                <w:sz w:val="20"/>
              </w:rPr>
              <w:t xml:space="preserve">), benzinska postaja </w:t>
            </w:r>
            <w:proofErr w:type="spellStart"/>
            <w:r w:rsidRPr="00E46231">
              <w:rPr>
                <w:rFonts w:eastAsia="TT5Et00" w:cstheme="minorHAnsi"/>
                <w:sz w:val="20"/>
              </w:rPr>
              <w:t>Kero</w:t>
            </w:r>
            <w:proofErr w:type="spellEnd"/>
            <w:r w:rsidRPr="00E46231">
              <w:rPr>
                <w:rFonts w:eastAsia="TT5Et00" w:cstheme="minorHAnsi"/>
                <w:sz w:val="20"/>
              </w:rPr>
              <w:t xml:space="preserve">-Benz d.o.o. i </w:t>
            </w:r>
            <w:proofErr w:type="spellStart"/>
            <w:r w:rsidRPr="00E46231">
              <w:rPr>
                <w:rFonts w:eastAsia="TT5Et00" w:cstheme="minorHAnsi"/>
                <w:sz w:val="20"/>
              </w:rPr>
              <w:t>Apios</w:t>
            </w:r>
            <w:proofErr w:type="spellEnd"/>
            <w:r w:rsidRPr="00E46231">
              <w:rPr>
                <w:rFonts w:eastAsia="TT5Et00" w:cstheme="minorHAnsi"/>
                <w:sz w:val="20"/>
              </w:rPr>
              <w:t xml:space="preserve"> d.o.o., tvrtke </w:t>
            </w:r>
            <w:proofErr w:type="spellStart"/>
            <w:r w:rsidRPr="00E46231">
              <w:rPr>
                <w:rFonts w:eastAsia="TT5Et00" w:cstheme="minorHAnsi"/>
                <w:sz w:val="20"/>
              </w:rPr>
              <w:t>Knegingrad</w:t>
            </w:r>
            <w:proofErr w:type="spellEnd"/>
            <w:r w:rsidRPr="00E46231">
              <w:rPr>
                <w:rFonts w:eastAsia="TT5Et00" w:cstheme="minorHAnsi"/>
                <w:sz w:val="20"/>
              </w:rPr>
              <w:t xml:space="preserve"> d.o.o., </w:t>
            </w:r>
            <w:proofErr w:type="spellStart"/>
            <w:r w:rsidRPr="00E46231">
              <w:rPr>
                <w:rFonts w:eastAsia="TT5Et00" w:cstheme="minorHAnsi"/>
                <w:sz w:val="20"/>
              </w:rPr>
              <w:t>Laberna</w:t>
            </w:r>
            <w:proofErr w:type="spellEnd"/>
            <w:r w:rsidRPr="00E46231">
              <w:rPr>
                <w:rFonts w:eastAsia="TT5Et00" w:cstheme="minorHAnsi"/>
                <w:sz w:val="20"/>
              </w:rPr>
              <w:t xml:space="preserve"> d.o.o. i dr. Manja površina u funkciji gospodarske zone nalazi se i u sjeverozapadnom dijelu Općine na području Turčina, u kojoj se nalazi ciglana </w:t>
            </w:r>
            <w:proofErr w:type="spellStart"/>
            <w:r w:rsidRPr="00E46231">
              <w:rPr>
                <w:rFonts w:eastAsia="TT5Et00" w:cstheme="minorHAnsi"/>
                <w:sz w:val="20"/>
              </w:rPr>
              <w:t>Leier-Leitl</w:t>
            </w:r>
            <w:proofErr w:type="spellEnd"/>
            <w:r w:rsidRPr="00E46231">
              <w:rPr>
                <w:rFonts w:eastAsia="TT5Et00" w:cstheme="minorHAnsi"/>
                <w:sz w:val="20"/>
              </w:rPr>
              <w:t xml:space="preserve"> d.o.o.</w:t>
            </w:r>
          </w:p>
        </w:tc>
      </w:tr>
      <w:tr w:rsidR="00C94762" w:rsidRPr="00AF27AD" w14:paraId="006241AA" w14:textId="77777777" w:rsidTr="000F44BE">
        <w:trPr>
          <w:jc w:val="center"/>
        </w:trPr>
        <w:tc>
          <w:tcPr>
            <w:tcW w:w="9060" w:type="dxa"/>
          </w:tcPr>
          <w:p w14:paraId="0DD35B4D" w14:textId="35CDC14C" w:rsidR="00C94762" w:rsidRPr="00ED40D9" w:rsidRDefault="00ED40D9" w:rsidP="00ED40D9">
            <w:pPr>
              <w:autoSpaceDE w:val="0"/>
              <w:autoSpaceDN w:val="0"/>
              <w:adjustRightInd w:val="0"/>
              <w:spacing w:line="276" w:lineRule="auto"/>
              <w:jc w:val="center"/>
              <w:rPr>
                <w:rFonts w:eastAsia="TT5Et00" w:cstheme="minorHAnsi"/>
                <w:b/>
                <w:bCs/>
                <w:sz w:val="20"/>
              </w:rPr>
            </w:pPr>
            <w:r w:rsidRPr="001C2EE9">
              <w:rPr>
                <w:rFonts w:eastAsia="TT5Et00" w:cstheme="minorHAnsi"/>
                <w:b/>
                <w:bCs/>
                <w:sz w:val="20"/>
              </w:rPr>
              <w:t>OPĆINA KLENOVNIK</w:t>
            </w:r>
          </w:p>
        </w:tc>
      </w:tr>
      <w:tr w:rsidR="00C94762" w:rsidRPr="00AF27AD" w14:paraId="75140E7F" w14:textId="77777777" w:rsidTr="00B16C2D">
        <w:trPr>
          <w:jc w:val="center"/>
        </w:trPr>
        <w:tc>
          <w:tcPr>
            <w:tcW w:w="9060" w:type="dxa"/>
          </w:tcPr>
          <w:p w14:paraId="21E8A524" w14:textId="78960AC4" w:rsidR="00C94762" w:rsidRDefault="00CC5308" w:rsidP="00B16C2D">
            <w:pPr>
              <w:autoSpaceDE w:val="0"/>
              <w:autoSpaceDN w:val="0"/>
              <w:adjustRightInd w:val="0"/>
              <w:spacing w:line="276" w:lineRule="auto"/>
              <w:rPr>
                <w:rFonts w:eastAsia="TT5Et00" w:cstheme="minorHAnsi"/>
                <w:sz w:val="20"/>
                <w:highlight w:val="yellow"/>
              </w:rPr>
            </w:pPr>
            <w:r w:rsidRPr="00CC5308">
              <w:rPr>
                <w:rFonts w:eastAsia="TT5Et00" w:cstheme="minorHAnsi"/>
                <w:sz w:val="20"/>
              </w:rPr>
              <w:t>Na području Općine Klenovnik nema industrijskih zona.</w:t>
            </w:r>
          </w:p>
        </w:tc>
      </w:tr>
      <w:tr w:rsidR="00252C76" w:rsidRPr="00AF27AD" w14:paraId="7BC5BBAF" w14:textId="77777777" w:rsidTr="00B16C2D">
        <w:trPr>
          <w:jc w:val="center"/>
        </w:trPr>
        <w:tc>
          <w:tcPr>
            <w:tcW w:w="9060" w:type="dxa"/>
          </w:tcPr>
          <w:p w14:paraId="35593063" w14:textId="77777777" w:rsidR="00252C76" w:rsidRDefault="00ED40D9" w:rsidP="00ED40D9">
            <w:pPr>
              <w:autoSpaceDE w:val="0"/>
              <w:autoSpaceDN w:val="0"/>
              <w:adjustRightInd w:val="0"/>
              <w:spacing w:line="276" w:lineRule="auto"/>
              <w:jc w:val="center"/>
              <w:rPr>
                <w:rFonts w:eastAsia="TT5Et00" w:cstheme="minorHAnsi"/>
                <w:b/>
                <w:bCs/>
                <w:sz w:val="20"/>
              </w:rPr>
            </w:pPr>
            <w:r w:rsidRPr="001C2EE9">
              <w:rPr>
                <w:rFonts w:eastAsia="TT5Et00" w:cstheme="minorHAnsi"/>
                <w:b/>
                <w:bCs/>
                <w:sz w:val="20"/>
              </w:rPr>
              <w:t>OPĆINA LJUBEŠĆICA</w:t>
            </w:r>
          </w:p>
          <w:p w14:paraId="37CE2DF4" w14:textId="6EA11065" w:rsidR="00B67774" w:rsidRPr="00252C76" w:rsidRDefault="00B67774" w:rsidP="00ED40D9">
            <w:pPr>
              <w:autoSpaceDE w:val="0"/>
              <w:autoSpaceDN w:val="0"/>
              <w:adjustRightInd w:val="0"/>
              <w:spacing w:line="276" w:lineRule="auto"/>
              <w:jc w:val="center"/>
              <w:rPr>
                <w:rFonts w:eastAsia="TT5Et00" w:cstheme="minorHAnsi"/>
                <w:b/>
                <w:bCs/>
                <w:sz w:val="20"/>
              </w:rPr>
            </w:pPr>
          </w:p>
        </w:tc>
      </w:tr>
      <w:tr w:rsidR="00252C76" w:rsidRPr="00AF27AD" w14:paraId="4D284FBB" w14:textId="77777777" w:rsidTr="00B16C2D">
        <w:trPr>
          <w:jc w:val="center"/>
        </w:trPr>
        <w:tc>
          <w:tcPr>
            <w:tcW w:w="9060" w:type="dxa"/>
          </w:tcPr>
          <w:p w14:paraId="7896D2F7" w14:textId="2D8CE8DD" w:rsidR="005341D8" w:rsidRPr="00A774FC" w:rsidRDefault="00A774FC" w:rsidP="00A774FC">
            <w:pPr>
              <w:autoSpaceDE w:val="0"/>
              <w:autoSpaceDN w:val="0"/>
              <w:adjustRightInd w:val="0"/>
              <w:rPr>
                <w:rFonts w:eastAsia="TT5Et00" w:cstheme="minorHAnsi"/>
                <w:sz w:val="20"/>
              </w:rPr>
            </w:pPr>
            <w:r w:rsidRPr="00A774FC">
              <w:rPr>
                <w:rFonts w:eastAsia="TT5Et00" w:cstheme="minorHAnsi"/>
                <w:sz w:val="20"/>
              </w:rPr>
              <w:t xml:space="preserve">Na području Općine Ljubešćica </w:t>
            </w:r>
            <w:r>
              <w:rPr>
                <w:rFonts w:eastAsia="TT5Et00" w:cstheme="minorHAnsi"/>
                <w:sz w:val="20"/>
              </w:rPr>
              <w:t xml:space="preserve">nalazi se </w:t>
            </w:r>
            <w:r w:rsidRPr="00A774FC">
              <w:rPr>
                <w:rFonts w:eastAsia="TT5Et00" w:cstheme="minorHAnsi"/>
                <w:sz w:val="20"/>
              </w:rPr>
              <w:t>Poduzetnička zona Ljubešćica pod upravljanjem Poduzetničkog centra Ljubešćica d.o.o., u 100% vlasništvu Općine Ljubešćica.</w:t>
            </w:r>
            <w:r>
              <w:rPr>
                <w:rFonts w:eastAsia="TT5Et00" w:cstheme="minorHAnsi"/>
                <w:sz w:val="20"/>
              </w:rPr>
              <w:t xml:space="preserve"> </w:t>
            </w:r>
            <w:r w:rsidRPr="00A774FC">
              <w:rPr>
                <w:rFonts w:eastAsia="TT5Et00" w:cstheme="minorHAnsi"/>
                <w:sz w:val="20"/>
              </w:rPr>
              <w:t xml:space="preserve">Poduzetnička zona Ljubešćica smještena je u zapadnom dijelu Općine u naselju Ljubešćica, između državne ceste D24 (dionica Novi Marof </w:t>
            </w:r>
            <w:r>
              <w:rPr>
                <w:rFonts w:eastAsia="TT5Et00" w:cstheme="minorHAnsi"/>
                <w:sz w:val="20"/>
              </w:rPr>
              <w:t>–</w:t>
            </w:r>
            <w:r w:rsidRPr="00A774FC">
              <w:rPr>
                <w:rFonts w:eastAsia="TT5Et00" w:cstheme="minorHAnsi"/>
                <w:sz w:val="20"/>
              </w:rPr>
              <w:t xml:space="preserve"> Varaždinske</w:t>
            </w:r>
            <w:r>
              <w:rPr>
                <w:rFonts w:eastAsia="TT5Et00" w:cstheme="minorHAnsi"/>
                <w:sz w:val="20"/>
              </w:rPr>
              <w:t xml:space="preserve"> </w:t>
            </w:r>
            <w:r w:rsidRPr="00A774FC">
              <w:rPr>
                <w:rFonts w:eastAsia="TT5Et00" w:cstheme="minorHAnsi"/>
                <w:sz w:val="20"/>
              </w:rPr>
              <w:t>Toplice) i autoceste A4 (Goričan – Zagreb). Zona obuhvata Poduzetničke zone iznosi cca 19,3 ha. Planirane djelatnosti u zoni su: proizvodna, industrijska, zanatska, uslužna, trgovačka, komunalno-servisna.</w:t>
            </w:r>
          </w:p>
        </w:tc>
      </w:tr>
      <w:tr w:rsidR="005341D8" w:rsidRPr="00AF27AD" w14:paraId="02804B9E" w14:textId="77777777" w:rsidTr="00B16C2D">
        <w:trPr>
          <w:jc w:val="center"/>
        </w:trPr>
        <w:tc>
          <w:tcPr>
            <w:tcW w:w="9060" w:type="dxa"/>
          </w:tcPr>
          <w:p w14:paraId="10F78399" w14:textId="4AD2F6EF" w:rsidR="005341D8" w:rsidRPr="005341D8" w:rsidRDefault="00ED40D9" w:rsidP="00ED40D9">
            <w:pPr>
              <w:autoSpaceDE w:val="0"/>
              <w:autoSpaceDN w:val="0"/>
              <w:adjustRightInd w:val="0"/>
              <w:spacing w:line="276" w:lineRule="auto"/>
              <w:jc w:val="center"/>
              <w:rPr>
                <w:rFonts w:eastAsia="TT5Et00" w:cstheme="minorHAnsi"/>
                <w:b/>
                <w:bCs/>
                <w:sz w:val="20"/>
              </w:rPr>
            </w:pPr>
            <w:r w:rsidRPr="00D168D4">
              <w:rPr>
                <w:rFonts w:eastAsia="TT5Et00" w:cstheme="minorHAnsi"/>
                <w:b/>
                <w:bCs/>
                <w:sz w:val="20"/>
              </w:rPr>
              <w:t>OPĆINA MALI BUKOVEC</w:t>
            </w:r>
          </w:p>
        </w:tc>
      </w:tr>
      <w:tr w:rsidR="005341D8" w:rsidRPr="00AF27AD" w14:paraId="3415AF73" w14:textId="77777777" w:rsidTr="00B16C2D">
        <w:trPr>
          <w:jc w:val="center"/>
        </w:trPr>
        <w:tc>
          <w:tcPr>
            <w:tcW w:w="9060" w:type="dxa"/>
          </w:tcPr>
          <w:p w14:paraId="76DB88A5" w14:textId="77777777" w:rsidR="00767627" w:rsidRDefault="00436985" w:rsidP="00436985">
            <w:pPr>
              <w:autoSpaceDE w:val="0"/>
              <w:autoSpaceDN w:val="0"/>
              <w:adjustRightInd w:val="0"/>
              <w:rPr>
                <w:rFonts w:eastAsia="TT5Et00" w:cstheme="minorHAnsi"/>
                <w:sz w:val="20"/>
              </w:rPr>
            </w:pPr>
            <w:r>
              <w:rPr>
                <w:rFonts w:eastAsia="TT5Et00" w:cstheme="minorHAnsi"/>
                <w:sz w:val="20"/>
              </w:rPr>
              <w:t xml:space="preserve">Na području Općine Mali Bukovec postoje 4 industrijske zone: </w:t>
            </w:r>
          </w:p>
          <w:p w14:paraId="309A941C" w14:textId="288CD7FD" w:rsidR="00436985" w:rsidRPr="00814194" w:rsidRDefault="00436985" w:rsidP="00B712BD">
            <w:pPr>
              <w:pStyle w:val="Odlomakpopisa"/>
              <w:numPr>
                <w:ilvl w:val="0"/>
                <w:numId w:val="62"/>
              </w:numPr>
              <w:autoSpaceDE w:val="0"/>
              <w:autoSpaceDN w:val="0"/>
              <w:adjustRightInd w:val="0"/>
              <w:spacing w:after="0" w:line="240" w:lineRule="auto"/>
              <w:rPr>
                <w:rFonts w:eastAsia="TT5Et00" w:cstheme="minorHAnsi"/>
                <w:sz w:val="20"/>
                <w:lang w:val="pl-PL"/>
              </w:rPr>
            </w:pPr>
            <w:r w:rsidRPr="00814194">
              <w:rPr>
                <w:rFonts w:eastAsia="TT5Et00" w:cstheme="minorHAnsi"/>
                <w:sz w:val="20"/>
                <w:lang w:val="pl-PL"/>
              </w:rPr>
              <w:t>Poslovna zona Mali Bukovec I (unutar naselja Mali Bukovec),</w:t>
            </w:r>
          </w:p>
          <w:p w14:paraId="20CA9160" w14:textId="3CDE39B8" w:rsidR="00436985" w:rsidRPr="00814194" w:rsidRDefault="00436985" w:rsidP="00B712BD">
            <w:pPr>
              <w:pStyle w:val="Odlomakpopisa"/>
              <w:numPr>
                <w:ilvl w:val="0"/>
                <w:numId w:val="62"/>
              </w:numPr>
              <w:autoSpaceDE w:val="0"/>
              <w:autoSpaceDN w:val="0"/>
              <w:adjustRightInd w:val="0"/>
              <w:spacing w:after="0" w:line="240" w:lineRule="auto"/>
              <w:rPr>
                <w:rFonts w:eastAsia="TT5Et00" w:cstheme="minorHAnsi"/>
                <w:sz w:val="20"/>
                <w:lang w:val="pl-PL"/>
              </w:rPr>
            </w:pPr>
            <w:r w:rsidRPr="00814194">
              <w:rPr>
                <w:rFonts w:eastAsia="TT5Et00" w:cstheme="minorHAnsi"/>
                <w:sz w:val="20"/>
                <w:lang w:val="pl-PL"/>
              </w:rPr>
              <w:t>Poslovna zona Mali Bukovec II (unutar naselja Mali Bukovec),</w:t>
            </w:r>
          </w:p>
          <w:p w14:paraId="063E8BEE" w14:textId="77777777" w:rsidR="00436985" w:rsidRPr="00436985" w:rsidRDefault="00436985" w:rsidP="00B712BD">
            <w:pPr>
              <w:pStyle w:val="Odlomakpopisa"/>
              <w:numPr>
                <w:ilvl w:val="0"/>
                <w:numId w:val="62"/>
              </w:numPr>
              <w:autoSpaceDE w:val="0"/>
              <w:autoSpaceDN w:val="0"/>
              <w:adjustRightInd w:val="0"/>
              <w:spacing w:after="0" w:line="240" w:lineRule="auto"/>
              <w:rPr>
                <w:rFonts w:eastAsia="TT5Et00" w:cstheme="minorHAnsi"/>
                <w:sz w:val="20"/>
              </w:rPr>
            </w:pPr>
            <w:proofErr w:type="spellStart"/>
            <w:r w:rsidRPr="00436985">
              <w:rPr>
                <w:rFonts w:eastAsia="TT5Et00" w:cstheme="minorHAnsi"/>
                <w:sz w:val="20"/>
              </w:rPr>
              <w:t>Poslovna</w:t>
            </w:r>
            <w:proofErr w:type="spellEnd"/>
            <w:r w:rsidRPr="00436985">
              <w:rPr>
                <w:rFonts w:eastAsia="TT5Et00" w:cstheme="minorHAnsi"/>
                <w:sz w:val="20"/>
              </w:rPr>
              <w:t xml:space="preserve"> zona Sveti Petar,</w:t>
            </w:r>
          </w:p>
          <w:p w14:paraId="78C837E8" w14:textId="7DAB0F93" w:rsidR="00436985" w:rsidRPr="00814194" w:rsidRDefault="00436985" w:rsidP="00B712BD">
            <w:pPr>
              <w:pStyle w:val="Odlomakpopisa"/>
              <w:numPr>
                <w:ilvl w:val="0"/>
                <w:numId w:val="62"/>
              </w:numPr>
              <w:autoSpaceDE w:val="0"/>
              <w:autoSpaceDN w:val="0"/>
              <w:adjustRightInd w:val="0"/>
              <w:spacing w:after="0" w:line="240" w:lineRule="auto"/>
              <w:rPr>
                <w:rFonts w:eastAsia="TT5Et00" w:cstheme="minorHAnsi"/>
                <w:sz w:val="20"/>
                <w:lang w:val="pl-PL"/>
              </w:rPr>
            </w:pPr>
            <w:r w:rsidRPr="00814194">
              <w:rPr>
                <w:rFonts w:eastAsia="TT5Et00" w:cstheme="minorHAnsi"/>
                <w:sz w:val="20"/>
                <w:lang w:val="pl-PL"/>
              </w:rPr>
              <w:t>Poslovna zona Lunjkovec (u krajnjem jugoistočnom području Općine).</w:t>
            </w:r>
          </w:p>
        </w:tc>
      </w:tr>
      <w:tr w:rsidR="00C94762" w:rsidRPr="00AF27AD" w14:paraId="3107068C" w14:textId="77777777" w:rsidTr="00282EA9">
        <w:trPr>
          <w:trHeight w:val="124"/>
          <w:jc w:val="center"/>
        </w:trPr>
        <w:tc>
          <w:tcPr>
            <w:tcW w:w="9060" w:type="dxa"/>
          </w:tcPr>
          <w:p w14:paraId="1F08D603" w14:textId="4EF305E2" w:rsidR="00C94762" w:rsidRPr="000A2196" w:rsidRDefault="00ED40D9" w:rsidP="00ED40D9">
            <w:pPr>
              <w:autoSpaceDE w:val="0"/>
              <w:autoSpaceDN w:val="0"/>
              <w:adjustRightInd w:val="0"/>
              <w:spacing w:line="276" w:lineRule="auto"/>
              <w:jc w:val="center"/>
              <w:rPr>
                <w:rFonts w:eastAsia="TT5Et00" w:cstheme="minorHAnsi"/>
                <w:b/>
                <w:bCs/>
                <w:sz w:val="20"/>
              </w:rPr>
            </w:pPr>
            <w:r w:rsidRPr="00D168D4">
              <w:rPr>
                <w:rFonts w:eastAsia="TT5Et00" w:cstheme="minorHAnsi"/>
                <w:b/>
                <w:bCs/>
                <w:sz w:val="20"/>
              </w:rPr>
              <w:t>OPĆINA MARTIJANEC</w:t>
            </w:r>
          </w:p>
        </w:tc>
      </w:tr>
      <w:tr w:rsidR="000F44BE" w:rsidRPr="00AF27AD" w14:paraId="5442F938" w14:textId="77777777" w:rsidTr="00B16C2D">
        <w:trPr>
          <w:jc w:val="center"/>
        </w:trPr>
        <w:tc>
          <w:tcPr>
            <w:tcW w:w="9060" w:type="dxa"/>
          </w:tcPr>
          <w:p w14:paraId="1F848BE5" w14:textId="77777777" w:rsidR="00BC4443" w:rsidRDefault="00BC4443" w:rsidP="00BC4443">
            <w:pPr>
              <w:autoSpaceDE w:val="0"/>
              <w:autoSpaceDN w:val="0"/>
              <w:adjustRightInd w:val="0"/>
              <w:rPr>
                <w:rFonts w:eastAsia="TT5Et00" w:cstheme="minorHAnsi"/>
                <w:sz w:val="20"/>
              </w:rPr>
            </w:pPr>
            <w:r w:rsidRPr="00BC4443">
              <w:rPr>
                <w:rFonts w:eastAsia="TT5Et00" w:cstheme="minorHAnsi"/>
                <w:sz w:val="20"/>
              </w:rPr>
              <w:t>N</w:t>
            </w:r>
            <w:r>
              <w:rPr>
                <w:rFonts w:eastAsia="TT5Et00" w:cstheme="minorHAnsi"/>
                <w:sz w:val="20"/>
              </w:rPr>
              <w:t>a području Općine Martijanec n</w:t>
            </w:r>
            <w:r w:rsidRPr="00BC4443">
              <w:rPr>
                <w:rFonts w:eastAsia="TT5Et00" w:cstheme="minorHAnsi"/>
                <w:sz w:val="20"/>
              </w:rPr>
              <w:t>ema klasičnih (industrijskih, gospodarskih) zona</w:t>
            </w:r>
            <w:r>
              <w:rPr>
                <w:rFonts w:eastAsia="TT5Et00" w:cstheme="minorHAnsi"/>
                <w:sz w:val="20"/>
              </w:rPr>
              <w:t xml:space="preserve">, </w:t>
            </w:r>
            <w:r w:rsidRPr="00BC4443">
              <w:rPr>
                <w:rFonts w:eastAsia="TT5Et00" w:cstheme="minorHAnsi"/>
                <w:sz w:val="20"/>
              </w:rPr>
              <w:t>osim</w:t>
            </w:r>
            <w:r>
              <w:rPr>
                <w:rFonts w:eastAsia="TT5Et00" w:cstheme="minorHAnsi"/>
                <w:sz w:val="20"/>
              </w:rPr>
              <w:t xml:space="preserve"> </w:t>
            </w:r>
            <w:r w:rsidRPr="00BC4443">
              <w:rPr>
                <w:rFonts w:eastAsia="TT5Et00" w:cstheme="minorHAnsi"/>
                <w:sz w:val="20"/>
              </w:rPr>
              <w:t>gospodarske zone Martijanec/</w:t>
            </w:r>
            <w:proofErr w:type="spellStart"/>
            <w:r w:rsidRPr="00BC4443">
              <w:rPr>
                <w:rFonts w:eastAsia="TT5Et00" w:cstheme="minorHAnsi"/>
                <w:sz w:val="20"/>
              </w:rPr>
              <w:t>Hrastovljan</w:t>
            </w:r>
            <w:proofErr w:type="spellEnd"/>
            <w:r w:rsidRPr="00BC4443">
              <w:rPr>
                <w:rFonts w:eastAsia="TT5Et00" w:cstheme="minorHAnsi"/>
                <w:sz w:val="20"/>
              </w:rPr>
              <w:t xml:space="preserve"> koja se tek razvija, a postojeći odnosno već izgrađeni</w:t>
            </w:r>
            <w:r>
              <w:rPr>
                <w:rFonts w:eastAsia="TT5Et00" w:cstheme="minorHAnsi"/>
                <w:sz w:val="20"/>
              </w:rPr>
              <w:t xml:space="preserve"> </w:t>
            </w:r>
            <w:r w:rsidRPr="00BC4443">
              <w:rPr>
                <w:rFonts w:eastAsia="TT5Et00" w:cstheme="minorHAnsi"/>
                <w:sz w:val="20"/>
              </w:rPr>
              <w:t xml:space="preserve">gospodarski kapaciteti uglavnom su u zonama stanovanja. </w:t>
            </w:r>
          </w:p>
          <w:p w14:paraId="3F691A65" w14:textId="3A2B05A6" w:rsidR="00BC4443" w:rsidRPr="00BC4443" w:rsidRDefault="00BC4443" w:rsidP="00BC4443">
            <w:pPr>
              <w:autoSpaceDE w:val="0"/>
              <w:autoSpaceDN w:val="0"/>
              <w:adjustRightInd w:val="0"/>
              <w:rPr>
                <w:rFonts w:eastAsia="TT5Et00" w:cstheme="minorHAnsi"/>
                <w:sz w:val="20"/>
              </w:rPr>
            </w:pPr>
            <w:r w:rsidRPr="00BC4443">
              <w:rPr>
                <w:rFonts w:eastAsia="TT5Et00" w:cstheme="minorHAnsi"/>
                <w:sz w:val="20"/>
              </w:rPr>
              <w:t>Djelomično su izdvojeni kao zone:</w:t>
            </w:r>
          </w:p>
          <w:p w14:paraId="3E2664B7" w14:textId="2B3281EB" w:rsidR="00BC4443" w:rsidRPr="00814194" w:rsidRDefault="00BC4443" w:rsidP="00B712BD">
            <w:pPr>
              <w:pStyle w:val="Odlomakpopisa"/>
              <w:numPr>
                <w:ilvl w:val="0"/>
                <w:numId w:val="63"/>
              </w:numPr>
              <w:autoSpaceDE w:val="0"/>
              <w:autoSpaceDN w:val="0"/>
              <w:adjustRightInd w:val="0"/>
              <w:spacing w:after="0" w:line="240" w:lineRule="auto"/>
              <w:rPr>
                <w:rFonts w:eastAsia="TT5Et00" w:cstheme="minorHAnsi"/>
                <w:sz w:val="20"/>
                <w:lang w:val="pl-PL"/>
              </w:rPr>
            </w:pPr>
            <w:r w:rsidRPr="00814194">
              <w:rPr>
                <w:rFonts w:eastAsia="TT5Et00" w:cstheme="minorHAnsi"/>
                <w:sz w:val="20"/>
                <w:lang w:val="pl-PL"/>
              </w:rPr>
              <w:t>proizvodna zona vezana uz eksploataciju šljunka u Hrastovljanu,</w:t>
            </w:r>
          </w:p>
          <w:p w14:paraId="61F29A05" w14:textId="4315BFBE" w:rsidR="00BC4443" w:rsidRPr="00814194" w:rsidRDefault="00BC4443" w:rsidP="00B712BD">
            <w:pPr>
              <w:pStyle w:val="Odlomakpopisa"/>
              <w:numPr>
                <w:ilvl w:val="0"/>
                <w:numId w:val="63"/>
              </w:numPr>
              <w:autoSpaceDE w:val="0"/>
              <w:autoSpaceDN w:val="0"/>
              <w:adjustRightInd w:val="0"/>
              <w:spacing w:after="0" w:line="240" w:lineRule="auto"/>
              <w:rPr>
                <w:rFonts w:eastAsia="TT5Et00" w:cstheme="minorHAnsi"/>
                <w:sz w:val="20"/>
                <w:lang w:val="pl-PL"/>
              </w:rPr>
            </w:pPr>
            <w:r w:rsidRPr="00814194">
              <w:rPr>
                <w:rFonts w:eastAsia="TT5Et00" w:cstheme="minorHAnsi"/>
                <w:sz w:val="20"/>
                <w:lang w:val="pl-PL"/>
              </w:rPr>
              <w:t>proizvodna zona industrije u Vrbanovcu,</w:t>
            </w:r>
          </w:p>
          <w:p w14:paraId="330B8DFB" w14:textId="58839929" w:rsidR="00BC4443" w:rsidRPr="00814194" w:rsidRDefault="00BC4443" w:rsidP="00B712BD">
            <w:pPr>
              <w:pStyle w:val="Odlomakpopisa"/>
              <w:numPr>
                <w:ilvl w:val="0"/>
                <w:numId w:val="63"/>
              </w:numPr>
              <w:autoSpaceDE w:val="0"/>
              <w:autoSpaceDN w:val="0"/>
              <w:adjustRightInd w:val="0"/>
              <w:spacing w:after="0" w:line="240" w:lineRule="auto"/>
              <w:rPr>
                <w:rFonts w:eastAsia="TT5Et00" w:cstheme="minorHAnsi"/>
                <w:sz w:val="20"/>
                <w:lang w:val="pl-PL"/>
              </w:rPr>
            </w:pPr>
            <w:r w:rsidRPr="00814194">
              <w:rPr>
                <w:rFonts w:eastAsia="TT5Et00" w:cstheme="minorHAnsi"/>
                <w:sz w:val="20"/>
                <w:lang w:val="pl-PL"/>
              </w:rPr>
              <w:t>gospodarski sklop – farma peradi KOKA u Vrbanovcu,</w:t>
            </w:r>
          </w:p>
          <w:p w14:paraId="44DF0E64" w14:textId="2EC70D47" w:rsidR="00BC4443" w:rsidRPr="00814194" w:rsidRDefault="00BC4443" w:rsidP="00B712BD">
            <w:pPr>
              <w:pStyle w:val="Odlomakpopisa"/>
              <w:numPr>
                <w:ilvl w:val="0"/>
                <w:numId w:val="63"/>
              </w:numPr>
              <w:autoSpaceDE w:val="0"/>
              <w:autoSpaceDN w:val="0"/>
              <w:adjustRightInd w:val="0"/>
              <w:spacing w:after="0" w:line="240" w:lineRule="auto"/>
              <w:rPr>
                <w:rFonts w:eastAsia="TT5Et00" w:cstheme="minorHAnsi"/>
                <w:sz w:val="20"/>
                <w:lang w:val="pl-PL"/>
              </w:rPr>
            </w:pPr>
            <w:r w:rsidRPr="00814194">
              <w:rPr>
                <w:rFonts w:eastAsia="TT5Et00" w:cstheme="minorHAnsi"/>
                <w:sz w:val="20"/>
                <w:lang w:val="pl-PL"/>
              </w:rPr>
              <w:t>ugostiteljsko-turistička zona (lovni turizam) u Čičkovini te u Čičkovini/Hrastovljanu (lokacija uz eksploatacijsko polje).</w:t>
            </w:r>
          </w:p>
          <w:p w14:paraId="659DDFEF" w14:textId="77777777" w:rsidR="00BC4443" w:rsidRDefault="00BC4443" w:rsidP="00BC4443">
            <w:pPr>
              <w:autoSpaceDE w:val="0"/>
              <w:autoSpaceDN w:val="0"/>
              <w:adjustRightInd w:val="0"/>
              <w:rPr>
                <w:rFonts w:eastAsia="TT5Et00" w:cstheme="minorHAnsi"/>
                <w:sz w:val="20"/>
              </w:rPr>
            </w:pPr>
            <w:r w:rsidRPr="00BC4443">
              <w:rPr>
                <w:rFonts w:eastAsia="TT5Et00" w:cstheme="minorHAnsi"/>
                <w:sz w:val="20"/>
              </w:rPr>
              <w:t>Određeni privatni kapaciteti malog i srednjeg poduzetništva (prehrambeni, servisi,</w:t>
            </w:r>
            <w:r>
              <w:rPr>
                <w:rFonts w:eastAsia="TT5Et00" w:cstheme="minorHAnsi"/>
                <w:sz w:val="20"/>
              </w:rPr>
              <w:t xml:space="preserve"> </w:t>
            </w:r>
            <w:r w:rsidRPr="00BC4443">
              <w:rPr>
                <w:rFonts w:eastAsia="TT5Et00" w:cstheme="minorHAnsi"/>
                <w:sz w:val="20"/>
              </w:rPr>
              <w:t xml:space="preserve">građevinski, radionice i sl.) razvijaju se unutar stambenih zona. </w:t>
            </w:r>
          </w:p>
          <w:p w14:paraId="722DB9A2" w14:textId="6DA4190C" w:rsidR="00BC4443" w:rsidRPr="00BC4443" w:rsidRDefault="00BC4443" w:rsidP="00BC4443">
            <w:pPr>
              <w:autoSpaceDE w:val="0"/>
              <w:autoSpaceDN w:val="0"/>
              <w:adjustRightInd w:val="0"/>
              <w:rPr>
                <w:rFonts w:eastAsia="TT5Et00" w:cstheme="minorHAnsi"/>
                <w:sz w:val="20"/>
              </w:rPr>
            </w:pPr>
            <w:r w:rsidRPr="00BC4443">
              <w:rPr>
                <w:rFonts w:eastAsia="TT5Et00" w:cstheme="minorHAnsi"/>
                <w:sz w:val="20"/>
              </w:rPr>
              <w:t>Od prije i ovdje navedenih</w:t>
            </w:r>
            <w:r>
              <w:rPr>
                <w:rFonts w:eastAsia="TT5Et00" w:cstheme="minorHAnsi"/>
                <w:sz w:val="20"/>
              </w:rPr>
              <w:t xml:space="preserve"> </w:t>
            </w:r>
            <w:r w:rsidRPr="00BC4443">
              <w:rPr>
                <w:rFonts w:eastAsia="TT5Et00" w:cstheme="minorHAnsi"/>
                <w:sz w:val="20"/>
              </w:rPr>
              <w:t>gospodarskih kapaciteta, posebnosti imaju sljedeći:</w:t>
            </w:r>
          </w:p>
          <w:p w14:paraId="04ED91AE" w14:textId="43D75CE6" w:rsidR="00BC4443" w:rsidRPr="00814194" w:rsidRDefault="00BC4443" w:rsidP="00B712BD">
            <w:pPr>
              <w:pStyle w:val="Odlomakpopisa"/>
              <w:numPr>
                <w:ilvl w:val="0"/>
                <w:numId w:val="64"/>
              </w:numPr>
              <w:autoSpaceDE w:val="0"/>
              <w:autoSpaceDN w:val="0"/>
              <w:adjustRightInd w:val="0"/>
              <w:spacing w:after="0" w:line="240" w:lineRule="auto"/>
              <w:rPr>
                <w:rFonts w:eastAsia="TT5Et00" w:cstheme="minorHAnsi"/>
                <w:sz w:val="20"/>
                <w:lang w:val="hr-HR"/>
              </w:rPr>
            </w:pPr>
            <w:r w:rsidRPr="00814194">
              <w:rPr>
                <w:rFonts w:eastAsia="TT5Et00" w:cstheme="minorHAnsi"/>
                <w:sz w:val="20"/>
                <w:lang w:val="hr-HR"/>
              </w:rPr>
              <w:t xml:space="preserve">farma 19 tvrtke Koka d.d. iz Varaždina, na ulazu u </w:t>
            </w:r>
            <w:proofErr w:type="spellStart"/>
            <w:r w:rsidRPr="00814194">
              <w:rPr>
                <w:rFonts w:eastAsia="TT5Et00" w:cstheme="minorHAnsi"/>
                <w:sz w:val="20"/>
                <w:lang w:val="hr-HR"/>
              </w:rPr>
              <w:t>Vrbanovec</w:t>
            </w:r>
            <w:proofErr w:type="spellEnd"/>
            <w:r w:rsidRPr="00814194">
              <w:rPr>
                <w:rFonts w:eastAsia="TT5Et00" w:cstheme="minorHAnsi"/>
                <w:sz w:val="20"/>
                <w:lang w:val="hr-HR"/>
              </w:rPr>
              <w:t xml:space="preserve"> – posjeduje veliki nadzemni spremnik UNP-a koji ne ugrožava naselje za najgori slučaj (zapaljenje, eksplozija), ali ugrožava djelatnike operatera i dio državne ceste D 2,</w:t>
            </w:r>
          </w:p>
          <w:p w14:paraId="6776D129" w14:textId="38CA1F75" w:rsidR="000A2196" w:rsidRPr="00814194" w:rsidRDefault="00BC4443" w:rsidP="00B712BD">
            <w:pPr>
              <w:pStyle w:val="Odlomakpopisa"/>
              <w:numPr>
                <w:ilvl w:val="0"/>
                <w:numId w:val="64"/>
              </w:numPr>
              <w:autoSpaceDE w:val="0"/>
              <w:autoSpaceDN w:val="0"/>
              <w:adjustRightInd w:val="0"/>
              <w:spacing w:after="0" w:line="240" w:lineRule="auto"/>
              <w:rPr>
                <w:rFonts w:eastAsia="TT5Et00" w:cstheme="minorHAnsi"/>
                <w:sz w:val="20"/>
                <w:lang w:val="hr-HR"/>
              </w:rPr>
            </w:pPr>
            <w:r w:rsidRPr="00814194">
              <w:rPr>
                <w:rFonts w:eastAsia="TT5Et00" w:cstheme="minorHAnsi"/>
                <w:sz w:val="20"/>
                <w:lang w:val="hr-HR"/>
              </w:rPr>
              <w:t xml:space="preserve">pilana u sklopu poduzeća Hrast </w:t>
            </w:r>
            <w:proofErr w:type="spellStart"/>
            <w:r w:rsidRPr="00814194">
              <w:rPr>
                <w:rFonts w:eastAsia="TT5Et00" w:cstheme="minorHAnsi"/>
                <w:sz w:val="20"/>
                <w:lang w:val="hr-HR"/>
              </w:rPr>
              <w:t>Export</w:t>
            </w:r>
            <w:proofErr w:type="spellEnd"/>
            <w:r w:rsidRPr="00814194">
              <w:rPr>
                <w:rFonts w:eastAsia="TT5Et00" w:cstheme="minorHAnsi"/>
                <w:sz w:val="20"/>
                <w:lang w:val="hr-HR"/>
              </w:rPr>
              <w:t xml:space="preserve"> </w:t>
            </w:r>
            <w:proofErr w:type="spellStart"/>
            <w:r w:rsidRPr="00814194">
              <w:rPr>
                <w:rFonts w:eastAsia="TT5Et00" w:cstheme="minorHAnsi"/>
                <w:sz w:val="20"/>
                <w:lang w:val="hr-HR"/>
              </w:rPr>
              <w:t>Puklavec</w:t>
            </w:r>
            <w:proofErr w:type="spellEnd"/>
            <w:r w:rsidRPr="00814194">
              <w:rPr>
                <w:rFonts w:eastAsia="TT5Et00" w:cstheme="minorHAnsi"/>
                <w:sz w:val="20"/>
                <w:lang w:val="hr-HR"/>
              </w:rPr>
              <w:t xml:space="preserve"> d.o.o. u </w:t>
            </w:r>
            <w:proofErr w:type="spellStart"/>
            <w:r w:rsidRPr="00814194">
              <w:rPr>
                <w:rFonts w:eastAsia="TT5Et00" w:cstheme="minorHAnsi"/>
                <w:sz w:val="20"/>
                <w:lang w:val="hr-HR"/>
              </w:rPr>
              <w:t>Hrastovljanu</w:t>
            </w:r>
            <w:proofErr w:type="spellEnd"/>
            <w:r w:rsidRPr="00814194">
              <w:rPr>
                <w:rFonts w:eastAsia="TT5Et00" w:cstheme="minorHAnsi"/>
                <w:sz w:val="20"/>
                <w:lang w:val="hr-HR"/>
              </w:rPr>
              <w:t xml:space="preserve"> – povećana opasnost od požara (drvo, naftni derivati) te proširenje istog na okolna područja.</w:t>
            </w:r>
          </w:p>
        </w:tc>
      </w:tr>
      <w:tr w:rsidR="00B139F1" w:rsidRPr="00AF27AD" w14:paraId="6660D245" w14:textId="77777777" w:rsidTr="00B16C2D">
        <w:trPr>
          <w:jc w:val="center"/>
        </w:trPr>
        <w:tc>
          <w:tcPr>
            <w:tcW w:w="9060" w:type="dxa"/>
          </w:tcPr>
          <w:p w14:paraId="68AD9603" w14:textId="3E7DF8A3" w:rsidR="00B139F1" w:rsidRPr="00B139F1" w:rsidRDefault="00ED40D9" w:rsidP="00ED40D9">
            <w:pPr>
              <w:autoSpaceDE w:val="0"/>
              <w:autoSpaceDN w:val="0"/>
              <w:adjustRightInd w:val="0"/>
              <w:spacing w:line="276" w:lineRule="auto"/>
              <w:jc w:val="center"/>
              <w:rPr>
                <w:rFonts w:eastAsia="TT5Et00" w:cstheme="minorHAnsi"/>
                <w:b/>
                <w:bCs/>
                <w:sz w:val="20"/>
              </w:rPr>
            </w:pPr>
            <w:r w:rsidRPr="00D168D4">
              <w:rPr>
                <w:rFonts w:eastAsia="TT5Et00" w:cstheme="minorHAnsi"/>
                <w:b/>
                <w:bCs/>
                <w:sz w:val="20"/>
              </w:rPr>
              <w:t>OPĆINA MARUŠEVEC</w:t>
            </w:r>
          </w:p>
        </w:tc>
      </w:tr>
      <w:tr w:rsidR="00B139F1" w:rsidRPr="00AF27AD" w14:paraId="21FBD61F" w14:textId="77777777" w:rsidTr="00B16C2D">
        <w:trPr>
          <w:jc w:val="center"/>
        </w:trPr>
        <w:tc>
          <w:tcPr>
            <w:tcW w:w="9060" w:type="dxa"/>
          </w:tcPr>
          <w:p w14:paraId="17F7BB49" w14:textId="6723809C" w:rsidR="00227DA2" w:rsidRPr="00BC4443" w:rsidRDefault="00BC4443" w:rsidP="00227DA2">
            <w:pPr>
              <w:autoSpaceDE w:val="0"/>
              <w:autoSpaceDN w:val="0"/>
              <w:adjustRightInd w:val="0"/>
              <w:spacing w:line="276" w:lineRule="auto"/>
              <w:rPr>
                <w:rFonts w:eastAsia="TT5Et00" w:cstheme="minorHAnsi"/>
                <w:sz w:val="20"/>
              </w:rPr>
            </w:pPr>
            <w:r w:rsidRPr="00BC4443">
              <w:rPr>
                <w:rFonts w:eastAsia="TT5Et00" w:cstheme="minorHAnsi"/>
                <w:sz w:val="20"/>
              </w:rPr>
              <w:t xml:space="preserve">Na području Općine </w:t>
            </w:r>
            <w:r>
              <w:rPr>
                <w:rFonts w:eastAsia="TT5Et00" w:cstheme="minorHAnsi"/>
                <w:sz w:val="20"/>
              </w:rPr>
              <w:t xml:space="preserve">Maruševec </w:t>
            </w:r>
            <w:r w:rsidR="00227DA2">
              <w:rPr>
                <w:rFonts w:eastAsia="TT5Et00" w:cstheme="minorHAnsi"/>
                <w:sz w:val="20"/>
              </w:rPr>
              <w:t xml:space="preserve">nalazi se Poduzetnička zona </w:t>
            </w:r>
            <w:proofErr w:type="spellStart"/>
            <w:r w:rsidR="00227DA2">
              <w:rPr>
                <w:rFonts w:eastAsia="TT5Et00" w:cstheme="minorHAnsi"/>
                <w:sz w:val="20"/>
              </w:rPr>
              <w:t>Selnik</w:t>
            </w:r>
            <w:proofErr w:type="spellEnd"/>
          </w:p>
          <w:p w14:paraId="722C2106" w14:textId="125564A9" w:rsidR="00B139F1" w:rsidRPr="00814194" w:rsidRDefault="00987CFE" w:rsidP="00B712BD">
            <w:pPr>
              <w:pStyle w:val="Odlomakpopisa"/>
              <w:numPr>
                <w:ilvl w:val="0"/>
                <w:numId w:val="65"/>
              </w:numPr>
              <w:autoSpaceDE w:val="0"/>
              <w:autoSpaceDN w:val="0"/>
              <w:adjustRightInd w:val="0"/>
              <w:spacing w:after="0"/>
              <w:rPr>
                <w:rFonts w:eastAsia="TT5Et00" w:cstheme="minorHAnsi"/>
                <w:sz w:val="20"/>
                <w:lang w:val="pl-PL"/>
              </w:rPr>
            </w:pPr>
            <w:r w:rsidRPr="00987CFE">
              <w:rPr>
                <w:rFonts w:eastAsia="TT5Et00" w:cstheme="minorHAnsi"/>
                <w:sz w:val="20"/>
                <w:lang w:val="hr-HR"/>
              </w:rPr>
              <w:t xml:space="preserve">Poduzetnička zona </w:t>
            </w:r>
            <w:proofErr w:type="spellStart"/>
            <w:r w:rsidRPr="00987CFE">
              <w:rPr>
                <w:rFonts w:eastAsia="TT5Et00" w:cstheme="minorHAnsi"/>
                <w:sz w:val="20"/>
                <w:lang w:val="hr-HR"/>
              </w:rPr>
              <w:t>Selnik</w:t>
            </w:r>
            <w:proofErr w:type="spellEnd"/>
            <w:r w:rsidRPr="00987CFE">
              <w:rPr>
                <w:rFonts w:eastAsia="TT5Et00" w:cstheme="minorHAnsi"/>
                <w:sz w:val="20"/>
                <w:lang w:val="hr-HR"/>
              </w:rPr>
              <w:t xml:space="preserve"> novoformirana je zona, nalazi se u naselju </w:t>
            </w:r>
            <w:proofErr w:type="spellStart"/>
            <w:r w:rsidRPr="00987CFE">
              <w:rPr>
                <w:rFonts w:eastAsia="TT5Et00" w:cstheme="minorHAnsi"/>
                <w:sz w:val="20"/>
                <w:lang w:val="hr-HR"/>
              </w:rPr>
              <w:t>Selnik</w:t>
            </w:r>
            <w:proofErr w:type="spellEnd"/>
            <w:r w:rsidRPr="00987CFE">
              <w:rPr>
                <w:rFonts w:eastAsia="TT5Et00" w:cstheme="minorHAnsi"/>
                <w:sz w:val="20"/>
                <w:lang w:val="hr-HR"/>
              </w:rPr>
              <w:t xml:space="preserve"> te se po cijeloj svojoj dužini proteže uz državnu cestu D35 na relaciji Varaždin – Ivanec. Osnivač, nositelj razvoja i vlasnik zemljišta Poslovne zone </w:t>
            </w:r>
            <w:proofErr w:type="spellStart"/>
            <w:r w:rsidRPr="00987CFE">
              <w:rPr>
                <w:rFonts w:eastAsia="TT5Et00" w:cstheme="minorHAnsi"/>
                <w:sz w:val="20"/>
                <w:lang w:val="hr-HR"/>
              </w:rPr>
              <w:t>Selnik</w:t>
            </w:r>
            <w:proofErr w:type="spellEnd"/>
            <w:r w:rsidRPr="00987CFE">
              <w:rPr>
                <w:rFonts w:eastAsia="TT5Et00" w:cstheme="minorHAnsi"/>
                <w:sz w:val="20"/>
                <w:lang w:val="hr-HR"/>
              </w:rPr>
              <w:t xml:space="preserve"> je Općina.</w:t>
            </w:r>
          </w:p>
        </w:tc>
      </w:tr>
      <w:tr w:rsidR="00951BFB" w:rsidRPr="00AF27AD" w14:paraId="731D92B9" w14:textId="77777777" w:rsidTr="00951BFB">
        <w:trPr>
          <w:jc w:val="center"/>
        </w:trPr>
        <w:tc>
          <w:tcPr>
            <w:tcW w:w="9060" w:type="dxa"/>
            <w:vAlign w:val="center"/>
          </w:tcPr>
          <w:p w14:paraId="6D97C997" w14:textId="589E645E" w:rsidR="00951BFB" w:rsidRPr="00951BFB" w:rsidRDefault="00ED40D9" w:rsidP="00ED40D9">
            <w:pPr>
              <w:autoSpaceDE w:val="0"/>
              <w:autoSpaceDN w:val="0"/>
              <w:adjustRightInd w:val="0"/>
              <w:spacing w:line="276" w:lineRule="auto"/>
              <w:jc w:val="center"/>
              <w:rPr>
                <w:rFonts w:eastAsia="TT5Et00" w:cstheme="minorHAnsi"/>
                <w:b/>
                <w:bCs/>
                <w:sz w:val="20"/>
              </w:rPr>
            </w:pPr>
            <w:r w:rsidRPr="00D168D4">
              <w:rPr>
                <w:rFonts w:eastAsia="TT5Et00" w:cstheme="minorHAnsi"/>
                <w:b/>
                <w:bCs/>
                <w:sz w:val="20"/>
              </w:rPr>
              <w:t>OPĆINA PETRIJANEC</w:t>
            </w:r>
          </w:p>
        </w:tc>
      </w:tr>
      <w:tr w:rsidR="00951BFB" w:rsidRPr="00AF27AD" w14:paraId="6D3AA757" w14:textId="77777777" w:rsidTr="00B16C2D">
        <w:trPr>
          <w:jc w:val="center"/>
        </w:trPr>
        <w:tc>
          <w:tcPr>
            <w:tcW w:w="9060" w:type="dxa"/>
          </w:tcPr>
          <w:p w14:paraId="28F229CF" w14:textId="10747BF0" w:rsidR="00951BFB" w:rsidRDefault="00BC4443" w:rsidP="00951BFB">
            <w:pPr>
              <w:autoSpaceDE w:val="0"/>
              <w:autoSpaceDN w:val="0"/>
              <w:adjustRightInd w:val="0"/>
              <w:spacing w:line="276" w:lineRule="auto"/>
              <w:rPr>
                <w:rFonts w:eastAsia="TT5Et00" w:cstheme="minorHAnsi"/>
                <w:sz w:val="20"/>
              </w:rPr>
            </w:pPr>
            <w:r w:rsidRPr="00BC4443">
              <w:rPr>
                <w:rFonts w:eastAsia="TT5Et00" w:cstheme="minorHAnsi"/>
                <w:sz w:val="20"/>
              </w:rPr>
              <w:t>Na području Općine</w:t>
            </w:r>
            <w:r>
              <w:rPr>
                <w:rFonts w:eastAsia="TT5Et00" w:cstheme="minorHAnsi"/>
                <w:sz w:val="20"/>
              </w:rPr>
              <w:t xml:space="preserve"> Petrijanec</w:t>
            </w:r>
            <w:r w:rsidRPr="00BC4443">
              <w:rPr>
                <w:rFonts w:eastAsia="TT5Et00" w:cstheme="minorHAnsi"/>
                <w:sz w:val="20"/>
              </w:rPr>
              <w:t xml:space="preserve"> nalazi se Poduzetnička zona Petrijanec čija ukupna površina iznosi 4,70 ha. Zona se nalazi u naselju Petrijanec, omeđena ulicama Andrije Hebranga i Alojzije Stepinca. U Poduzetničkoj zoni trenutno djeluju 2 poslovna subjekta: </w:t>
            </w:r>
            <w:proofErr w:type="spellStart"/>
            <w:r w:rsidRPr="00BC4443">
              <w:rPr>
                <w:rFonts w:eastAsia="TT5Et00" w:cstheme="minorHAnsi"/>
                <w:sz w:val="20"/>
              </w:rPr>
              <w:t>Fanon</w:t>
            </w:r>
            <w:proofErr w:type="spellEnd"/>
            <w:r w:rsidRPr="00BC4443">
              <w:rPr>
                <w:rFonts w:eastAsia="TT5Et00" w:cstheme="minorHAnsi"/>
                <w:sz w:val="20"/>
              </w:rPr>
              <w:t xml:space="preserve"> d.o.o. (proizvodnja pripremljene stočne hrane) i Prehrana d.o.o. (prerada i konzerviranje voća i povrća).</w:t>
            </w:r>
          </w:p>
        </w:tc>
      </w:tr>
      <w:tr w:rsidR="00951BFB" w:rsidRPr="00AF27AD" w14:paraId="787466E7" w14:textId="77777777" w:rsidTr="00ED40D9">
        <w:trPr>
          <w:trHeight w:val="227"/>
          <w:jc w:val="center"/>
        </w:trPr>
        <w:tc>
          <w:tcPr>
            <w:tcW w:w="9060" w:type="dxa"/>
          </w:tcPr>
          <w:p w14:paraId="7AA0734E" w14:textId="5AF922B4" w:rsidR="00951BFB" w:rsidRPr="00951BFB" w:rsidRDefault="00ED40D9" w:rsidP="00ED40D9">
            <w:pPr>
              <w:autoSpaceDE w:val="0"/>
              <w:autoSpaceDN w:val="0"/>
              <w:adjustRightInd w:val="0"/>
              <w:spacing w:line="276" w:lineRule="auto"/>
              <w:jc w:val="center"/>
              <w:rPr>
                <w:rFonts w:eastAsia="TT5Et00" w:cstheme="minorHAnsi"/>
                <w:b/>
                <w:bCs/>
                <w:sz w:val="20"/>
              </w:rPr>
            </w:pPr>
            <w:r w:rsidRPr="00F2533D">
              <w:rPr>
                <w:rFonts w:eastAsia="TT5Et00" w:cstheme="minorHAnsi"/>
                <w:b/>
                <w:bCs/>
                <w:sz w:val="20"/>
              </w:rPr>
              <w:t>OPĆINA SRAČINEC</w:t>
            </w:r>
          </w:p>
        </w:tc>
      </w:tr>
      <w:tr w:rsidR="00951BFB" w:rsidRPr="00AF27AD" w14:paraId="30CAED09" w14:textId="77777777" w:rsidTr="00B16C2D">
        <w:trPr>
          <w:jc w:val="center"/>
        </w:trPr>
        <w:tc>
          <w:tcPr>
            <w:tcW w:w="9060" w:type="dxa"/>
          </w:tcPr>
          <w:p w14:paraId="0E30308E" w14:textId="77777777" w:rsidR="00951BFB" w:rsidRDefault="00BC4443" w:rsidP="00BC4443">
            <w:pPr>
              <w:autoSpaceDE w:val="0"/>
              <w:autoSpaceDN w:val="0"/>
              <w:adjustRightInd w:val="0"/>
              <w:spacing w:line="276" w:lineRule="auto"/>
              <w:rPr>
                <w:rFonts w:eastAsia="TT5Et00" w:cstheme="minorHAnsi"/>
                <w:sz w:val="20"/>
              </w:rPr>
            </w:pPr>
            <w:r w:rsidRPr="00BC4443">
              <w:rPr>
                <w:rFonts w:eastAsia="TT5Et00" w:cstheme="minorHAnsi"/>
                <w:sz w:val="20"/>
              </w:rPr>
              <w:t xml:space="preserve">Općina </w:t>
            </w:r>
            <w:proofErr w:type="spellStart"/>
            <w:r w:rsidRPr="00BC4443">
              <w:rPr>
                <w:rFonts w:eastAsia="TT5Et00" w:cstheme="minorHAnsi"/>
                <w:sz w:val="20"/>
              </w:rPr>
              <w:t>Sračinec</w:t>
            </w:r>
            <w:proofErr w:type="spellEnd"/>
            <w:r w:rsidRPr="00BC4443">
              <w:rPr>
                <w:rFonts w:eastAsia="TT5Et00" w:cstheme="minorHAnsi"/>
                <w:sz w:val="20"/>
              </w:rPr>
              <w:t xml:space="preserve"> Prostornim planom ima predviđenu jednu Poduzetničku zonu za proizvodne namjene (I) koja se nalazi uz ŽC 2037 </w:t>
            </w:r>
            <w:proofErr w:type="spellStart"/>
            <w:r w:rsidRPr="00BC4443">
              <w:rPr>
                <w:rFonts w:eastAsia="TT5Et00" w:cstheme="minorHAnsi"/>
                <w:sz w:val="20"/>
              </w:rPr>
              <w:t>Sračinec</w:t>
            </w:r>
            <w:proofErr w:type="spellEnd"/>
            <w:r w:rsidRPr="00BC4443">
              <w:rPr>
                <w:rFonts w:eastAsia="TT5Et00" w:cstheme="minorHAnsi"/>
                <w:sz w:val="20"/>
              </w:rPr>
              <w:t xml:space="preserve"> – </w:t>
            </w:r>
            <w:proofErr w:type="spellStart"/>
            <w:r w:rsidRPr="00BC4443">
              <w:rPr>
                <w:rFonts w:eastAsia="TT5Et00" w:cstheme="minorHAnsi"/>
                <w:sz w:val="20"/>
              </w:rPr>
              <w:t>Svibovec</w:t>
            </w:r>
            <w:proofErr w:type="spellEnd"/>
            <w:r w:rsidRPr="00BC4443">
              <w:rPr>
                <w:rFonts w:eastAsia="TT5Et00" w:cstheme="minorHAnsi"/>
                <w:sz w:val="20"/>
              </w:rPr>
              <w:t xml:space="preserve"> Podravski koja se 2, koja se veže na državnu cestu DC 2, koja je zaobilaznicom vezana na autocestu A 4 Zagreb – Goričan.</w:t>
            </w:r>
            <w:r>
              <w:rPr>
                <w:rFonts w:eastAsia="TT5Et00" w:cstheme="minorHAnsi"/>
                <w:sz w:val="20"/>
              </w:rPr>
              <w:t xml:space="preserve"> </w:t>
            </w:r>
            <w:r w:rsidRPr="00BC4443">
              <w:rPr>
                <w:rFonts w:eastAsia="TT5Et00" w:cstheme="minorHAnsi"/>
                <w:sz w:val="20"/>
              </w:rPr>
              <w:t>Poslovna zona proizvodne namjene (I) nalazi se na 17 ha površine. Parceliranjem zemljišta utvrđeno je 10 parcela na 9,9 ha za izgradnju poslovnih parcela.</w:t>
            </w:r>
            <w:r>
              <w:rPr>
                <w:rFonts w:eastAsia="TT5Et00" w:cstheme="minorHAnsi"/>
                <w:sz w:val="20"/>
              </w:rPr>
              <w:t xml:space="preserve"> </w:t>
            </w:r>
            <w:r w:rsidRPr="00BC4443">
              <w:rPr>
                <w:rFonts w:eastAsia="TT5Et00" w:cstheme="minorHAnsi"/>
                <w:sz w:val="20"/>
              </w:rPr>
              <w:t xml:space="preserve">Poslovna zona </w:t>
            </w:r>
            <w:proofErr w:type="spellStart"/>
            <w:r w:rsidRPr="00BC4443">
              <w:rPr>
                <w:rFonts w:eastAsia="TT5Et00" w:cstheme="minorHAnsi"/>
                <w:sz w:val="20"/>
              </w:rPr>
              <w:t>Sračinec</w:t>
            </w:r>
            <w:proofErr w:type="spellEnd"/>
            <w:r w:rsidRPr="00BC4443">
              <w:rPr>
                <w:rFonts w:eastAsia="TT5Et00" w:cstheme="minorHAnsi"/>
                <w:sz w:val="20"/>
              </w:rPr>
              <w:t xml:space="preserve"> opremljena je cjelokupnom komunalnom infrastrukturom (industrijska prometnica, niskonaponska mreža, vodovodna mreža, sustav odvodnje i kanalizacije, plinska mreža, telekomunikacijska mreža).</w:t>
            </w:r>
          </w:p>
          <w:p w14:paraId="0C504F90" w14:textId="77777777" w:rsidR="00D45326" w:rsidRDefault="00D45326" w:rsidP="00BC4443">
            <w:pPr>
              <w:autoSpaceDE w:val="0"/>
              <w:autoSpaceDN w:val="0"/>
              <w:adjustRightInd w:val="0"/>
              <w:spacing w:line="276" w:lineRule="auto"/>
              <w:rPr>
                <w:rFonts w:eastAsia="TT5Et00" w:cstheme="minorHAnsi"/>
                <w:sz w:val="20"/>
              </w:rPr>
            </w:pPr>
          </w:p>
          <w:p w14:paraId="01A84E27" w14:textId="27A8F62F" w:rsidR="00D45326" w:rsidRDefault="00D45326" w:rsidP="00BC4443">
            <w:pPr>
              <w:autoSpaceDE w:val="0"/>
              <w:autoSpaceDN w:val="0"/>
              <w:adjustRightInd w:val="0"/>
              <w:spacing w:line="276" w:lineRule="auto"/>
              <w:rPr>
                <w:rFonts w:eastAsia="TT5Et00" w:cstheme="minorHAnsi"/>
                <w:sz w:val="20"/>
              </w:rPr>
            </w:pPr>
          </w:p>
        </w:tc>
      </w:tr>
      <w:tr w:rsidR="00951BFB" w:rsidRPr="00AF27AD" w14:paraId="1F5DF96B" w14:textId="77777777" w:rsidTr="00B16C2D">
        <w:trPr>
          <w:jc w:val="center"/>
        </w:trPr>
        <w:tc>
          <w:tcPr>
            <w:tcW w:w="9060" w:type="dxa"/>
          </w:tcPr>
          <w:p w14:paraId="53A295E9" w14:textId="0E4D07D7" w:rsidR="00951BFB" w:rsidRPr="00951BFB" w:rsidRDefault="00ED40D9" w:rsidP="00ED40D9">
            <w:pPr>
              <w:autoSpaceDE w:val="0"/>
              <w:autoSpaceDN w:val="0"/>
              <w:adjustRightInd w:val="0"/>
              <w:spacing w:line="276" w:lineRule="auto"/>
              <w:jc w:val="center"/>
              <w:rPr>
                <w:rFonts w:eastAsia="TT5Et00" w:cstheme="minorHAnsi"/>
                <w:b/>
                <w:bCs/>
                <w:sz w:val="20"/>
              </w:rPr>
            </w:pPr>
            <w:r w:rsidRPr="00FC6D54">
              <w:rPr>
                <w:rFonts w:eastAsia="TT5Et00" w:cstheme="minorHAnsi"/>
                <w:b/>
                <w:bCs/>
                <w:sz w:val="20"/>
              </w:rPr>
              <w:t>OPĆINA SVETI ĐURĐ</w:t>
            </w:r>
          </w:p>
        </w:tc>
      </w:tr>
      <w:tr w:rsidR="00951BFB" w:rsidRPr="00AF27AD" w14:paraId="5AC33C3A" w14:textId="77777777" w:rsidTr="00B16C2D">
        <w:trPr>
          <w:jc w:val="center"/>
        </w:trPr>
        <w:tc>
          <w:tcPr>
            <w:tcW w:w="9060" w:type="dxa"/>
          </w:tcPr>
          <w:p w14:paraId="2A49580A" w14:textId="6C838963" w:rsidR="00951BFB" w:rsidRDefault="00D20C2F" w:rsidP="00466ECA">
            <w:pPr>
              <w:autoSpaceDE w:val="0"/>
              <w:autoSpaceDN w:val="0"/>
              <w:adjustRightInd w:val="0"/>
              <w:spacing w:line="276" w:lineRule="auto"/>
              <w:rPr>
                <w:rFonts w:eastAsia="TT5Et00" w:cstheme="minorHAnsi"/>
                <w:sz w:val="20"/>
              </w:rPr>
            </w:pPr>
            <w:r>
              <w:rPr>
                <w:rFonts w:eastAsia="TT5Et00" w:cstheme="minorHAnsi"/>
                <w:sz w:val="20"/>
              </w:rPr>
              <w:t>Na području Općine postoji Proizvodna zona „</w:t>
            </w:r>
            <w:proofErr w:type="spellStart"/>
            <w:r>
              <w:rPr>
                <w:rFonts w:eastAsia="TT5Et00" w:cstheme="minorHAnsi"/>
                <w:sz w:val="20"/>
              </w:rPr>
              <w:t>Jamičak</w:t>
            </w:r>
            <w:proofErr w:type="spellEnd"/>
            <w:r>
              <w:rPr>
                <w:rFonts w:eastAsia="TT5Et00" w:cstheme="minorHAnsi"/>
                <w:sz w:val="20"/>
              </w:rPr>
              <w:t>“, Poslovna zona „</w:t>
            </w:r>
            <w:proofErr w:type="spellStart"/>
            <w:r>
              <w:rPr>
                <w:rFonts w:eastAsia="TT5Et00" w:cstheme="minorHAnsi"/>
                <w:sz w:val="20"/>
              </w:rPr>
              <w:t>Virk</w:t>
            </w:r>
            <w:proofErr w:type="spellEnd"/>
            <w:r>
              <w:rPr>
                <w:rFonts w:eastAsia="TT5Et00" w:cstheme="minorHAnsi"/>
                <w:sz w:val="20"/>
              </w:rPr>
              <w:t xml:space="preserve">“  i </w:t>
            </w:r>
            <w:proofErr w:type="spellStart"/>
            <w:r>
              <w:rPr>
                <w:rFonts w:eastAsia="TT5Et00" w:cstheme="minorHAnsi"/>
                <w:sz w:val="20"/>
              </w:rPr>
              <w:t>divje</w:t>
            </w:r>
            <w:proofErr w:type="spellEnd"/>
            <w:r>
              <w:rPr>
                <w:rFonts w:eastAsia="TT5Et00" w:cstheme="minorHAnsi"/>
                <w:sz w:val="20"/>
              </w:rPr>
              <w:t xml:space="preserve"> turističke zone: „Selci“ i „Struga“.</w:t>
            </w:r>
          </w:p>
        </w:tc>
      </w:tr>
      <w:tr w:rsidR="00581226" w:rsidRPr="00AF27AD" w14:paraId="7727E887" w14:textId="77777777" w:rsidTr="00B16C2D">
        <w:trPr>
          <w:jc w:val="center"/>
        </w:trPr>
        <w:tc>
          <w:tcPr>
            <w:tcW w:w="9060" w:type="dxa"/>
          </w:tcPr>
          <w:p w14:paraId="50DADB9D" w14:textId="5B14265A" w:rsidR="00581226" w:rsidRPr="00581226" w:rsidRDefault="00ED40D9" w:rsidP="00ED40D9">
            <w:pPr>
              <w:autoSpaceDE w:val="0"/>
              <w:autoSpaceDN w:val="0"/>
              <w:adjustRightInd w:val="0"/>
              <w:spacing w:line="276" w:lineRule="auto"/>
              <w:jc w:val="center"/>
              <w:rPr>
                <w:rFonts w:eastAsia="TT5Et00" w:cstheme="minorHAnsi"/>
                <w:b/>
                <w:bCs/>
                <w:sz w:val="20"/>
              </w:rPr>
            </w:pPr>
            <w:r w:rsidRPr="00FC6D54">
              <w:rPr>
                <w:rFonts w:eastAsia="TT5Et00" w:cstheme="minorHAnsi"/>
                <w:b/>
                <w:bCs/>
                <w:sz w:val="20"/>
              </w:rPr>
              <w:t>OPĆINA TRNOVEC BA</w:t>
            </w:r>
            <w:r w:rsidR="00304FC6" w:rsidRPr="00FC6D54">
              <w:rPr>
                <w:rFonts w:eastAsia="TT5Et00" w:cstheme="minorHAnsi"/>
                <w:b/>
                <w:bCs/>
                <w:sz w:val="20"/>
              </w:rPr>
              <w:t>R</w:t>
            </w:r>
            <w:r w:rsidRPr="00FC6D54">
              <w:rPr>
                <w:rFonts w:eastAsia="TT5Et00" w:cstheme="minorHAnsi"/>
                <w:b/>
                <w:bCs/>
                <w:sz w:val="20"/>
              </w:rPr>
              <w:t>TOLOVEČKI</w:t>
            </w:r>
          </w:p>
        </w:tc>
      </w:tr>
      <w:tr w:rsidR="00581226" w:rsidRPr="00AF27AD" w14:paraId="368A6532" w14:textId="77777777" w:rsidTr="00B16C2D">
        <w:trPr>
          <w:jc w:val="center"/>
        </w:trPr>
        <w:tc>
          <w:tcPr>
            <w:tcW w:w="9060" w:type="dxa"/>
          </w:tcPr>
          <w:p w14:paraId="2817DD1D" w14:textId="57F217C9" w:rsidR="00581226" w:rsidRPr="000C5A8B" w:rsidRDefault="006B6984" w:rsidP="003B564A">
            <w:pPr>
              <w:autoSpaceDE w:val="0"/>
              <w:autoSpaceDN w:val="0"/>
              <w:adjustRightInd w:val="0"/>
              <w:rPr>
                <w:rFonts w:eastAsia="TT5Et00" w:cstheme="minorHAnsi"/>
                <w:sz w:val="20"/>
              </w:rPr>
            </w:pPr>
            <w:r w:rsidRPr="006B6984">
              <w:rPr>
                <w:rFonts w:eastAsia="TT5Et00" w:cstheme="minorHAnsi"/>
                <w:sz w:val="20"/>
              </w:rPr>
              <w:t xml:space="preserve">Na području Općine </w:t>
            </w:r>
            <w:r>
              <w:rPr>
                <w:rFonts w:eastAsia="TT5Et00" w:cstheme="minorHAnsi"/>
                <w:sz w:val="20"/>
              </w:rPr>
              <w:t>Trnovec Bartolovečki nalaz</w:t>
            </w:r>
            <w:r w:rsidR="003B564A">
              <w:rPr>
                <w:rFonts w:eastAsia="TT5Et00" w:cstheme="minorHAnsi"/>
                <w:sz w:val="20"/>
              </w:rPr>
              <w:t>e</w:t>
            </w:r>
            <w:r>
              <w:rPr>
                <w:rFonts w:eastAsia="TT5Et00" w:cstheme="minorHAnsi"/>
                <w:sz w:val="20"/>
              </w:rPr>
              <w:t xml:space="preserve"> se 2 </w:t>
            </w:r>
            <w:r w:rsidRPr="006B6984">
              <w:rPr>
                <w:rFonts w:eastAsia="TT5Et00" w:cstheme="minorHAnsi"/>
                <w:sz w:val="20"/>
              </w:rPr>
              <w:t>gospodarske zone sa preko 30-ak gospodarskih subjekata i stotinjak obrtnika. Zona Sjever ukupne je površine građevinskog zemljišta oko 62 ha te u njoj trenutno djeluje 15 tvrtki sa preko 3.000 zaposlenih. Poduzetnička zona Trnovec formirana je na ukupno 30,8 ha građevinskog zemljišta. Do sada su završene četiri investicije sa ukupno 50-tak zaposlenih.</w:t>
            </w:r>
          </w:p>
        </w:tc>
      </w:tr>
      <w:tr w:rsidR="00282EA9" w:rsidRPr="00AF27AD" w14:paraId="4DD54ABA" w14:textId="77777777" w:rsidTr="00B16C2D">
        <w:trPr>
          <w:jc w:val="center"/>
        </w:trPr>
        <w:tc>
          <w:tcPr>
            <w:tcW w:w="9060" w:type="dxa"/>
          </w:tcPr>
          <w:p w14:paraId="59091E1E" w14:textId="42D450BE" w:rsidR="00282EA9" w:rsidRPr="0001794B" w:rsidRDefault="00ED40D9" w:rsidP="00ED40D9">
            <w:pPr>
              <w:autoSpaceDE w:val="0"/>
              <w:autoSpaceDN w:val="0"/>
              <w:adjustRightInd w:val="0"/>
              <w:spacing w:line="276" w:lineRule="auto"/>
              <w:jc w:val="center"/>
              <w:rPr>
                <w:rFonts w:eastAsia="TT5Et00" w:cstheme="minorHAnsi"/>
                <w:b/>
                <w:bCs/>
                <w:sz w:val="20"/>
              </w:rPr>
            </w:pPr>
            <w:r w:rsidRPr="00FC6D54">
              <w:rPr>
                <w:rFonts w:eastAsia="TT5Et00" w:cstheme="minorHAnsi"/>
                <w:b/>
                <w:bCs/>
                <w:sz w:val="20"/>
              </w:rPr>
              <w:t>OPĆINA VELIKI BUKOVEC</w:t>
            </w:r>
          </w:p>
        </w:tc>
      </w:tr>
      <w:tr w:rsidR="00282EA9" w:rsidRPr="00AF27AD" w14:paraId="56255154" w14:textId="77777777" w:rsidTr="00B16C2D">
        <w:trPr>
          <w:jc w:val="center"/>
        </w:trPr>
        <w:tc>
          <w:tcPr>
            <w:tcW w:w="9060" w:type="dxa"/>
          </w:tcPr>
          <w:p w14:paraId="6F21F5B6" w14:textId="3C2ABF4A" w:rsidR="007850C1" w:rsidRPr="007850C1" w:rsidRDefault="007850C1" w:rsidP="007850C1">
            <w:pPr>
              <w:autoSpaceDE w:val="0"/>
              <w:autoSpaceDN w:val="0"/>
              <w:adjustRightInd w:val="0"/>
              <w:spacing w:line="276" w:lineRule="auto"/>
              <w:rPr>
                <w:rFonts w:eastAsia="TT5Et00" w:cstheme="minorHAnsi"/>
                <w:sz w:val="20"/>
              </w:rPr>
            </w:pPr>
            <w:r w:rsidRPr="007850C1">
              <w:rPr>
                <w:rFonts w:eastAsia="TT5Et00" w:cstheme="minorHAnsi"/>
                <w:sz w:val="20"/>
              </w:rPr>
              <w:t>Na području Općine</w:t>
            </w:r>
            <w:r>
              <w:rPr>
                <w:rFonts w:eastAsia="TT5Et00" w:cstheme="minorHAnsi"/>
                <w:sz w:val="20"/>
              </w:rPr>
              <w:t xml:space="preserve"> Veliki Bukovec </w:t>
            </w:r>
            <w:r w:rsidRPr="007850C1">
              <w:rPr>
                <w:rFonts w:eastAsia="TT5Et00" w:cstheme="minorHAnsi"/>
                <w:sz w:val="20"/>
              </w:rPr>
              <w:t xml:space="preserve">postoje </w:t>
            </w:r>
            <w:r>
              <w:rPr>
                <w:rFonts w:eastAsia="TT5Et00" w:cstheme="minorHAnsi"/>
                <w:sz w:val="20"/>
              </w:rPr>
              <w:t>3</w:t>
            </w:r>
            <w:r w:rsidRPr="007850C1">
              <w:rPr>
                <w:rFonts w:eastAsia="TT5Et00" w:cstheme="minorHAnsi"/>
                <w:sz w:val="20"/>
              </w:rPr>
              <w:t xml:space="preserve"> poduzetničke zone:</w:t>
            </w:r>
          </w:p>
          <w:p w14:paraId="04DC32CB" w14:textId="4FBCDE7B" w:rsidR="007850C1" w:rsidRPr="00814194" w:rsidRDefault="007850C1" w:rsidP="00B712BD">
            <w:pPr>
              <w:pStyle w:val="Odlomakpopisa"/>
              <w:numPr>
                <w:ilvl w:val="0"/>
                <w:numId w:val="66"/>
              </w:numPr>
              <w:autoSpaceDE w:val="0"/>
              <w:autoSpaceDN w:val="0"/>
              <w:adjustRightInd w:val="0"/>
              <w:spacing w:after="0"/>
              <w:rPr>
                <w:rFonts w:eastAsia="TT5Et00" w:cstheme="minorHAnsi"/>
                <w:sz w:val="20"/>
                <w:lang w:val="pl-PL"/>
              </w:rPr>
            </w:pPr>
            <w:r w:rsidRPr="00814194">
              <w:rPr>
                <w:rFonts w:eastAsia="TT5Et00" w:cstheme="minorHAnsi"/>
                <w:sz w:val="20"/>
                <w:lang w:val="pl-PL"/>
              </w:rPr>
              <w:t>Poduzetnička zona „Istok“ u Velikom Bukovcu,</w:t>
            </w:r>
          </w:p>
          <w:p w14:paraId="0D61428A" w14:textId="355601E3" w:rsidR="007850C1" w:rsidRPr="00814194" w:rsidRDefault="007850C1" w:rsidP="00B712BD">
            <w:pPr>
              <w:pStyle w:val="Odlomakpopisa"/>
              <w:numPr>
                <w:ilvl w:val="0"/>
                <w:numId w:val="66"/>
              </w:numPr>
              <w:autoSpaceDE w:val="0"/>
              <w:autoSpaceDN w:val="0"/>
              <w:adjustRightInd w:val="0"/>
              <w:spacing w:after="0"/>
              <w:rPr>
                <w:rFonts w:eastAsia="TT5Et00" w:cstheme="minorHAnsi"/>
                <w:sz w:val="20"/>
                <w:lang w:val="pl-PL"/>
              </w:rPr>
            </w:pPr>
            <w:r w:rsidRPr="00814194">
              <w:rPr>
                <w:rFonts w:eastAsia="TT5Et00" w:cstheme="minorHAnsi"/>
                <w:sz w:val="20"/>
                <w:lang w:val="pl-PL"/>
              </w:rPr>
              <w:t>Poduzetnička zona „Dravska“ u Velikom Bukovcu, ukupne površine 17,2 ha, u kojoj su smješteni poslovni kompleksi drvoprerađivačke industrije odnosno tvrtki u sustavu Požgaj grupe s oko 250 zaposlenih,</w:t>
            </w:r>
          </w:p>
          <w:p w14:paraId="76936EEC" w14:textId="018A08A5" w:rsidR="007850C1" w:rsidRPr="00814194" w:rsidRDefault="007850C1" w:rsidP="00B712BD">
            <w:pPr>
              <w:pStyle w:val="Odlomakpopisa"/>
              <w:numPr>
                <w:ilvl w:val="0"/>
                <w:numId w:val="66"/>
              </w:numPr>
              <w:autoSpaceDE w:val="0"/>
              <w:autoSpaceDN w:val="0"/>
              <w:adjustRightInd w:val="0"/>
              <w:spacing w:after="0"/>
              <w:rPr>
                <w:rFonts w:eastAsia="TT5Et00" w:cstheme="minorHAnsi"/>
                <w:sz w:val="20"/>
                <w:lang w:val="pl-PL"/>
              </w:rPr>
            </w:pPr>
            <w:r w:rsidRPr="00814194">
              <w:rPr>
                <w:rFonts w:eastAsia="TT5Et00" w:cstheme="minorHAnsi"/>
                <w:sz w:val="20"/>
                <w:lang w:val="pl-PL"/>
              </w:rPr>
              <w:t>Poduzetnička zona Kapela Podravska, u kojoj su smješteni poslovni kompleksi drvoprerađivačke industrije Stolarije – pilane Antun Pečenec s oko 160 zaposlenih.</w:t>
            </w:r>
          </w:p>
          <w:p w14:paraId="48CC0695" w14:textId="111337D7" w:rsidR="00282EA9" w:rsidRPr="00282EA9" w:rsidRDefault="007850C1" w:rsidP="007850C1">
            <w:pPr>
              <w:autoSpaceDE w:val="0"/>
              <w:autoSpaceDN w:val="0"/>
              <w:adjustRightInd w:val="0"/>
              <w:spacing w:line="276" w:lineRule="auto"/>
              <w:rPr>
                <w:rFonts w:eastAsia="TT5Et00" w:cstheme="minorHAnsi"/>
                <w:sz w:val="20"/>
              </w:rPr>
            </w:pPr>
            <w:r w:rsidRPr="007850C1">
              <w:rPr>
                <w:rFonts w:eastAsia="TT5Et00" w:cstheme="minorHAnsi"/>
                <w:sz w:val="20"/>
              </w:rPr>
              <w:t>Ostali postojeći gospodarski subjekti nalaze se unutar stambenih zona pojedinih naselja.</w:t>
            </w:r>
          </w:p>
        </w:tc>
      </w:tr>
      <w:tr w:rsidR="00282EA9" w:rsidRPr="00AF27AD" w14:paraId="29E03A03" w14:textId="77777777" w:rsidTr="00B16C2D">
        <w:trPr>
          <w:jc w:val="center"/>
        </w:trPr>
        <w:tc>
          <w:tcPr>
            <w:tcW w:w="9060" w:type="dxa"/>
          </w:tcPr>
          <w:p w14:paraId="1E3672D6" w14:textId="24AD09F1" w:rsidR="00282EA9" w:rsidRPr="0001794B" w:rsidRDefault="00ED40D9" w:rsidP="00ED40D9">
            <w:pPr>
              <w:autoSpaceDE w:val="0"/>
              <w:autoSpaceDN w:val="0"/>
              <w:adjustRightInd w:val="0"/>
              <w:spacing w:line="276" w:lineRule="auto"/>
              <w:jc w:val="center"/>
              <w:rPr>
                <w:rFonts w:eastAsia="TT5Et00" w:cstheme="minorHAnsi"/>
                <w:b/>
                <w:bCs/>
                <w:sz w:val="20"/>
              </w:rPr>
            </w:pPr>
            <w:r w:rsidRPr="00ED40D9">
              <w:rPr>
                <w:rFonts w:eastAsia="TT5Et00" w:cstheme="minorHAnsi"/>
                <w:b/>
                <w:bCs/>
                <w:sz w:val="20"/>
              </w:rPr>
              <w:t>OPĆINA VIDOVEC</w:t>
            </w:r>
          </w:p>
        </w:tc>
      </w:tr>
      <w:tr w:rsidR="0001794B" w:rsidRPr="00AF27AD" w14:paraId="127E6AE8" w14:textId="77777777" w:rsidTr="00B16C2D">
        <w:trPr>
          <w:jc w:val="center"/>
        </w:trPr>
        <w:tc>
          <w:tcPr>
            <w:tcW w:w="9060" w:type="dxa"/>
          </w:tcPr>
          <w:p w14:paraId="35D0489C" w14:textId="47FBF77F" w:rsidR="0001794B" w:rsidRPr="00282EA9" w:rsidRDefault="00176B00" w:rsidP="00B16C2D">
            <w:pPr>
              <w:autoSpaceDE w:val="0"/>
              <w:autoSpaceDN w:val="0"/>
              <w:adjustRightInd w:val="0"/>
              <w:spacing w:line="276" w:lineRule="auto"/>
              <w:rPr>
                <w:rFonts w:eastAsia="TT5Et00" w:cstheme="minorHAnsi"/>
                <w:sz w:val="20"/>
              </w:rPr>
            </w:pPr>
            <w:r w:rsidRPr="00176B00">
              <w:rPr>
                <w:rFonts w:eastAsia="TT5Et00" w:cstheme="minorHAnsi"/>
                <w:sz w:val="20"/>
              </w:rPr>
              <w:t xml:space="preserve">Na području Općine Vidovec planirane su gospodarske zone proizvodne namjene (I), poslovne namjene (K) i ugostiteljsko-turističke namjene (T). Izdvojena građevinska zona gospodarske namjene nalazi se u </w:t>
            </w:r>
            <w:proofErr w:type="spellStart"/>
            <w:r w:rsidRPr="00176B00">
              <w:rPr>
                <w:rFonts w:eastAsia="TT5Et00" w:cstheme="minorHAnsi"/>
                <w:sz w:val="20"/>
              </w:rPr>
              <w:t>Cargovcu</w:t>
            </w:r>
            <w:proofErr w:type="spellEnd"/>
            <w:r w:rsidRPr="00176B00">
              <w:rPr>
                <w:rFonts w:eastAsia="TT5Et00" w:cstheme="minorHAnsi"/>
                <w:sz w:val="20"/>
              </w:rPr>
              <w:t>, dok se ostale poslovne i proizvodne zone nalaze unutar građevinskih područja naselja, uglavnom uz glavne prometnice.</w:t>
            </w:r>
          </w:p>
        </w:tc>
      </w:tr>
      <w:tr w:rsidR="00581226" w:rsidRPr="00AF27AD" w14:paraId="09AD2422" w14:textId="77777777" w:rsidTr="00B16C2D">
        <w:trPr>
          <w:jc w:val="center"/>
        </w:trPr>
        <w:tc>
          <w:tcPr>
            <w:tcW w:w="9060" w:type="dxa"/>
          </w:tcPr>
          <w:p w14:paraId="6F2C184D" w14:textId="0CC62A96" w:rsidR="00581226" w:rsidRPr="00581226" w:rsidRDefault="00ED40D9" w:rsidP="00ED40D9">
            <w:pPr>
              <w:autoSpaceDE w:val="0"/>
              <w:autoSpaceDN w:val="0"/>
              <w:adjustRightInd w:val="0"/>
              <w:spacing w:line="276" w:lineRule="auto"/>
              <w:jc w:val="center"/>
              <w:rPr>
                <w:rFonts w:eastAsia="TT5Et00" w:cstheme="minorHAnsi"/>
                <w:b/>
                <w:bCs/>
                <w:sz w:val="20"/>
              </w:rPr>
            </w:pPr>
            <w:r w:rsidRPr="005156F5">
              <w:rPr>
                <w:rFonts w:eastAsia="TT5Et00" w:cstheme="minorHAnsi"/>
                <w:b/>
                <w:bCs/>
                <w:sz w:val="20"/>
              </w:rPr>
              <w:t>OPĆINA VINICA</w:t>
            </w:r>
          </w:p>
        </w:tc>
      </w:tr>
      <w:tr w:rsidR="00581226" w:rsidRPr="00AF27AD" w14:paraId="6A6C5F5F" w14:textId="77777777" w:rsidTr="00B16C2D">
        <w:trPr>
          <w:jc w:val="center"/>
        </w:trPr>
        <w:tc>
          <w:tcPr>
            <w:tcW w:w="9060" w:type="dxa"/>
          </w:tcPr>
          <w:p w14:paraId="17A32FC5" w14:textId="0F0FED15" w:rsidR="00581226" w:rsidRPr="0001794B" w:rsidRDefault="005156F5" w:rsidP="00B16C2D">
            <w:pPr>
              <w:autoSpaceDE w:val="0"/>
              <w:autoSpaceDN w:val="0"/>
              <w:adjustRightInd w:val="0"/>
              <w:spacing w:line="276" w:lineRule="auto"/>
              <w:rPr>
                <w:rFonts w:eastAsia="TT5Et00" w:cstheme="minorHAnsi"/>
                <w:sz w:val="20"/>
              </w:rPr>
            </w:pPr>
            <w:r w:rsidRPr="005156F5">
              <w:rPr>
                <w:rFonts w:eastAsia="TT5Et00" w:cstheme="minorHAnsi"/>
                <w:sz w:val="20"/>
              </w:rPr>
              <w:t>Na području Općine Vinica trenutno nema razvijenih industrijskih zona. U planu je formiranje poslovne zone južno od državne ceste D2, nasuprot benzinskoj postaji INA, te južno od lokalne ceste L25034, u blizini „Kokine“ farme peradi.</w:t>
            </w:r>
          </w:p>
        </w:tc>
      </w:tr>
      <w:tr w:rsidR="00ED40D9" w:rsidRPr="00AF27AD" w14:paraId="5BE7AC0B" w14:textId="77777777" w:rsidTr="00B16C2D">
        <w:trPr>
          <w:jc w:val="center"/>
        </w:trPr>
        <w:tc>
          <w:tcPr>
            <w:tcW w:w="9060" w:type="dxa"/>
          </w:tcPr>
          <w:p w14:paraId="4CB87830" w14:textId="40DA9E6F" w:rsidR="00ED40D9" w:rsidRPr="0001794B" w:rsidRDefault="00ED40D9" w:rsidP="00ED40D9">
            <w:pPr>
              <w:autoSpaceDE w:val="0"/>
              <w:autoSpaceDN w:val="0"/>
              <w:adjustRightInd w:val="0"/>
              <w:spacing w:line="276" w:lineRule="auto"/>
              <w:jc w:val="center"/>
              <w:rPr>
                <w:rFonts w:eastAsia="TT5Et00" w:cstheme="minorHAnsi"/>
                <w:sz w:val="20"/>
              </w:rPr>
            </w:pPr>
            <w:r w:rsidRPr="00ED40D9">
              <w:rPr>
                <w:rFonts w:eastAsia="TT5Et00" w:cstheme="minorHAnsi"/>
                <w:b/>
                <w:bCs/>
                <w:sz w:val="20"/>
              </w:rPr>
              <w:t>OPĆINA VISOKO</w:t>
            </w:r>
          </w:p>
        </w:tc>
      </w:tr>
      <w:tr w:rsidR="00ED40D9" w:rsidRPr="00AF27AD" w14:paraId="4E8E4670" w14:textId="77777777" w:rsidTr="00B16C2D">
        <w:trPr>
          <w:jc w:val="center"/>
        </w:trPr>
        <w:tc>
          <w:tcPr>
            <w:tcW w:w="9060" w:type="dxa"/>
          </w:tcPr>
          <w:p w14:paraId="5AAD89DA" w14:textId="6DB4DD72" w:rsidR="00ED40D9" w:rsidRPr="0001794B" w:rsidRDefault="005156F5" w:rsidP="00B16C2D">
            <w:pPr>
              <w:autoSpaceDE w:val="0"/>
              <w:autoSpaceDN w:val="0"/>
              <w:adjustRightInd w:val="0"/>
              <w:spacing w:line="276" w:lineRule="auto"/>
              <w:rPr>
                <w:rFonts w:eastAsia="TT5Et00" w:cstheme="minorHAnsi"/>
                <w:sz w:val="20"/>
              </w:rPr>
            </w:pPr>
            <w:r w:rsidRPr="005156F5">
              <w:rPr>
                <w:rFonts w:eastAsia="TT5Et00" w:cstheme="minorHAnsi"/>
                <w:sz w:val="20"/>
              </w:rPr>
              <w:t xml:space="preserve">Na području Općine </w:t>
            </w:r>
            <w:r>
              <w:rPr>
                <w:rFonts w:eastAsia="TT5Et00" w:cstheme="minorHAnsi"/>
                <w:sz w:val="20"/>
              </w:rPr>
              <w:t xml:space="preserve">Visoko </w:t>
            </w:r>
            <w:r w:rsidRPr="005156F5">
              <w:rPr>
                <w:rFonts w:eastAsia="TT5Et00" w:cstheme="minorHAnsi"/>
                <w:sz w:val="20"/>
              </w:rPr>
              <w:t>trenutno nema industrijskih zona već se na području općine nalaze mala i srednja poduzetništva.</w:t>
            </w:r>
          </w:p>
        </w:tc>
      </w:tr>
    </w:tbl>
    <w:p w14:paraId="3A6A2226" w14:textId="13616926" w:rsidR="00F15183" w:rsidRPr="009E7097" w:rsidRDefault="00F15183" w:rsidP="00F15183">
      <w:pPr>
        <w:pStyle w:val="Naslov3"/>
        <w:rPr>
          <w:rFonts w:eastAsia="TT5Et00"/>
        </w:rPr>
      </w:pPr>
      <w:bookmarkStart w:id="41" w:name="_Toc88559739"/>
      <w:bookmarkEnd w:id="40"/>
      <w:r w:rsidRPr="009E7097">
        <w:rPr>
          <w:rFonts w:eastAsia="TT5Et00"/>
        </w:rPr>
        <w:t>Pregled turističkih naselja</w:t>
      </w:r>
      <w:bookmarkEnd w:id="41"/>
    </w:p>
    <w:p w14:paraId="079E651B" w14:textId="0E8C3D1E" w:rsidR="008100A4" w:rsidRDefault="009B7037" w:rsidP="00C324FB">
      <w:pPr>
        <w:spacing w:after="120" w:line="276" w:lineRule="auto"/>
        <w:rPr>
          <w:szCs w:val="24"/>
          <w:lang w:eastAsia="zh-CN"/>
        </w:rPr>
      </w:pPr>
      <w:r w:rsidRPr="00FC6D54">
        <w:rPr>
          <w:szCs w:val="24"/>
          <w:lang w:eastAsia="zh-CN"/>
        </w:rPr>
        <w:t xml:space="preserve">Na </w:t>
      </w:r>
      <w:proofErr w:type="spellStart"/>
      <w:r w:rsidRPr="00FC6D54">
        <w:rPr>
          <w:szCs w:val="24"/>
          <w:lang w:eastAsia="zh-CN"/>
        </w:rPr>
        <w:t>poručju</w:t>
      </w:r>
      <w:proofErr w:type="spellEnd"/>
      <w:r w:rsidRPr="00FC6D54">
        <w:rPr>
          <w:szCs w:val="24"/>
          <w:lang w:eastAsia="zh-CN"/>
        </w:rPr>
        <w:t xml:space="preserve"> Varaždinske županije ne postoje oformljena turistička naselja. Ukupno je u županiji planirano 202,16 ha turističkih zona, što čini 0,16 % površine županije. Većina (75 %) tih zona nalazi se izvan građevinskih područja naselja, dok je manji dio (25 %) unutar njih.</w:t>
      </w:r>
      <w:r w:rsidRPr="009B7037">
        <w:rPr>
          <w:szCs w:val="24"/>
          <w:lang w:eastAsia="zh-CN"/>
        </w:rPr>
        <w:t xml:space="preserve"> </w:t>
      </w:r>
    </w:p>
    <w:p w14:paraId="3DE9427E" w14:textId="31A85199" w:rsidR="000657EC" w:rsidRPr="0041156C" w:rsidRDefault="000657EC" w:rsidP="000657EC">
      <w:pPr>
        <w:pStyle w:val="Naslov3"/>
      </w:pPr>
      <w:bookmarkStart w:id="42" w:name="_Toc88559740"/>
      <w:r w:rsidRPr="0041156C">
        <w:t xml:space="preserve">Šumske </w:t>
      </w:r>
      <w:r w:rsidR="0031792D" w:rsidRPr="0041156C">
        <w:t xml:space="preserve">i poljoprivredne </w:t>
      </w:r>
      <w:r w:rsidRPr="0041156C">
        <w:t>površine</w:t>
      </w:r>
      <w:bookmarkEnd w:id="42"/>
    </w:p>
    <w:p w14:paraId="634EB804" w14:textId="3133E67A" w:rsidR="00005111" w:rsidRPr="00FC6D54" w:rsidRDefault="00005111" w:rsidP="00870C8D">
      <w:pPr>
        <w:pStyle w:val="Odlomakpopisa11"/>
      </w:pPr>
      <w:r w:rsidRPr="00FC6D54">
        <w:t xml:space="preserve">Ukupna površina šumskog zemljišta na području Varaždinske županije iznosi </w:t>
      </w:r>
      <w:r w:rsidR="00870C8D" w:rsidRPr="00FC6D54">
        <w:t>4</w:t>
      </w:r>
      <w:r w:rsidR="00D67C19" w:rsidRPr="00FC6D54">
        <w:t>3</w:t>
      </w:r>
      <w:r w:rsidR="00870C8D" w:rsidRPr="00FC6D54">
        <w:t>.</w:t>
      </w:r>
      <w:r w:rsidR="00D67C19" w:rsidRPr="00FC6D54">
        <w:t>256</w:t>
      </w:r>
      <w:r w:rsidR="00870C8D" w:rsidRPr="00FC6D54">
        <w:t>,</w:t>
      </w:r>
      <w:r w:rsidR="00D67C19" w:rsidRPr="00FC6D54">
        <w:t>3</w:t>
      </w:r>
      <w:r w:rsidR="0041156C" w:rsidRPr="00FC6D54">
        <w:t>8</w:t>
      </w:r>
      <w:r w:rsidR="00870C8D" w:rsidRPr="00FC6D54">
        <w:t xml:space="preserve"> ha, </w:t>
      </w:r>
      <w:r w:rsidR="001F3A7F" w:rsidRPr="00FC6D54">
        <w:t>većinom gospodarskih i državnih.</w:t>
      </w:r>
    </w:p>
    <w:p w14:paraId="3AF416AF" w14:textId="0EF5EFBD" w:rsidR="00060191" w:rsidRPr="00DB4CCC" w:rsidRDefault="00005111" w:rsidP="00DB4CCC">
      <w:pPr>
        <w:pStyle w:val="Odlomakpopisa11"/>
      </w:pPr>
      <w:r w:rsidRPr="00FC6D54">
        <w:t xml:space="preserve">Ukupna površina poljoprivrednog zemljišta na području Varaždinske županije iznosi </w:t>
      </w:r>
      <w:r w:rsidR="00BA49B6" w:rsidRPr="00FC6D54">
        <w:t>29.644,68</w:t>
      </w:r>
      <w:r w:rsidR="00C00EB8" w:rsidRPr="00FC6D54">
        <w:t xml:space="preserve"> </w:t>
      </w:r>
      <w:r w:rsidRPr="00FC6D54">
        <w:t xml:space="preserve">ha, </w:t>
      </w:r>
      <w:r w:rsidR="00870C8D" w:rsidRPr="00FC6D54">
        <w:t xml:space="preserve">od čega </w:t>
      </w:r>
      <w:r w:rsidR="00BA49B6" w:rsidRPr="00FC6D54">
        <w:t>je 24.890,43 ha oranica, 35,75 ha staklenika na oranicama, 2</w:t>
      </w:r>
      <w:r w:rsidR="006938B8" w:rsidRPr="00FC6D54">
        <w:t>.</w:t>
      </w:r>
      <w:r w:rsidR="00BA49B6" w:rsidRPr="00FC6D54">
        <w:t>760,46</w:t>
      </w:r>
      <w:r w:rsidR="006938B8" w:rsidRPr="00FC6D54">
        <w:t xml:space="preserve"> ha livada</w:t>
      </w:r>
      <w:r w:rsidR="00706D59" w:rsidRPr="00FC6D54">
        <w:t>, 319,28 ha pašnjaka</w:t>
      </w:r>
      <w:r w:rsidR="00F948EE" w:rsidRPr="00FC6D54">
        <w:t>.</w:t>
      </w:r>
    </w:p>
    <w:p w14:paraId="00EB646C" w14:textId="6BA9C910" w:rsidR="001738F9" w:rsidRPr="00F81B39" w:rsidRDefault="003D7D1C" w:rsidP="003D7D1C">
      <w:pPr>
        <w:pStyle w:val="Naslov2"/>
      </w:pPr>
      <w:bookmarkStart w:id="43" w:name="_Toc88559741"/>
      <w:r w:rsidRPr="00F81B39">
        <w:t>PREGLED GRAĐEVINA GLEDE OPASNOSTI OD NASTAJANJA I ŠIRENJA POŽARA KOJE SU ODREĐENE PROCJENOM UGROŽENOSTI ZA PODRUČJE OPĆINE ILI GRADA</w:t>
      </w:r>
      <w:bookmarkEnd w:id="43"/>
    </w:p>
    <w:p w14:paraId="6B934A1E" w14:textId="2F886B72" w:rsidR="005F0A38" w:rsidRDefault="00381624" w:rsidP="00C04BFF">
      <w:pPr>
        <w:pStyle w:val="Odlomakpopisa11"/>
      </w:pPr>
      <w:r>
        <w:t xml:space="preserve">Temeljem </w:t>
      </w:r>
      <w:r w:rsidRPr="00C04BFF">
        <w:rPr>
          <w:i/>
          <w:iCs/>
        </w:rPr>
        <w:t>Zakona</w:t>
      </w:r>
      <w:r w:rsidR="00C04BFF">
        <w:rPr>
          <w:i/>
          <w:iCs/>
        </w:rPr>
        <w:t>,</w:t>
      </w:r>
      <w:r>
        <w:t xml:space="preserve"> pravne osobe razvrstane </w:t>
      </w:r>
      <w:r w:rsidR="00C04BFF">
        <w:t xml:space="preserve">su </w:t>
      </w:r>
      <w:r>
        <w:t xml:space="preserve">u </w:t>
      </w:r>
      <w:r w:rsidR="00C04BFF">
        <w:t>4</w:t>
      </w:r>
      <w:r>
        <w:t xml:space="preserve"> kategorije ugroženosti od</w:t>
      </w:r>
      <w:r w:rsidR="00C04BFF">
        <w:t xml:space="preserve"> </w:t>
      </w:r>
      <w:r>
        <w:t>požara. Kategorija ugroženosti od požara ovisi o tehnološkom procesu koji se u njima odvija, vrsti</w:t>
      </w:r>
      <w:r w:rsidR="00C04BFF">
        <w:t xml:space="preserve"> </w:t>
      </w:r>
      <w:r>
        <w:t>materijala koji se u njima proizvodi, prerađuje ili skladišti, vrsti biljnog pokrova te vrsti materijala</w:t>
      </w:r>
      <w:r w:rsidR="00C04BFF">
        <w:t xml:space="preserve"> </w:t>
      </w:r>
      <w:proofErr w:type="spellStart"/>
      <w:r>
        <w:t>upotrebljenog</w:t>
      </w:r>
      <w:proofErr w:type="spellEnd"/>
      <w:r>
        <w:t xml:space="preserve"> za izgradnju te o njihovu značaju. Pravilnik o razvrstavanju građevina, građevinskih</w:t>
      </w:r>
      <w:r w:rsidR="00C04BFF">
        <w:t xml:space="preserve"> </w:t>
      </w:r>
      <w:r>
        <w:t>dijelova i prostora u kategorije ugroženosti od požara uvrstio je građevine i prostore u kategorije</w:t>
      </w:r>
      <w:r w:rsidR="00C04BFF">
        <w:t xml:space="preserve"> </w:t>
      </w:r>
      <w:r>
        <w:t>ugroženosti. Istim Pravilnikom propisano je da ako su pravne osobe vlasnici, odnosno, korisnici</w:t>
      </w:r>
      <w:r w:rsidR="00C04BFF">
        <w:t xml:space="preserve"> </w:t>
      </w:r>
      <w:r>
        <w:t>građevina ili prostora razvrstanih u prvu (I) i drugu (II) kategoriju ugroženosti od požara, moraju</w:t>
      </w:r>
      <w:r w:rsidR="00C04BFF">
        <w:t xml:space="preserve"> </w:t>
      </w:r>
      <w:r>
        <w:t>organizirati vlastite vatrogasne postrojbe i djelatnike zadužene za poslove zaštite od požara, a njihov</w:t>
      </w:r>
      <w:r w:rsidR="00C04BFF">
        <w:t xml:space="preserve"> </w:t>
      </w:r>
      <w:r>
        <w:t>broj ovisi o kategoriji ugroženosti.</w:t>
      </w:r>
    </w:p>
    <w:p w14:paraId="09F8BE18" w14:textId="77777777" w:rsidR="004E7D21" w:rsidRDefault="004E7D21" w:rsidP="00C04BFF">
      <w:pPr>
        <w:pStyle w:val="Odlomakpopisa11"/>
      </w:pPr>
    </w:p>
    <w:p w14:paraId="45265DD1" w14:textId="110676E2" w:rsidR="00C04BFF" w:rsidRDefault="00C04BFF" w:rsidP="00C04BFF">
      <w:pPr>
        <w:pStyle w:val="Naslov3"/>
      </w:pPr>
      <w:bookmarkStart w:id="44" w:name="_Toc88559742"/>
      <w:r>
        <w:t>Pregled pravnih osoba koje gospodare ili posjeduju građevine s povećanom opasnošću od nastajanja požara i njihova kategorizacija ugroženosti</w:t>
      </w:r>
      <w:bookmarkEnd w:id="44"/>
    </w:p>
    <w:p w14:paraId="7ED84177" w14:textId="0CC140B0" w:rsidR="00381624" w:rsidRDefault="00C04BFF" w:rsidP="00C04BFF">
      <w:pPr>
        <w:pStyle w:val="Odlomakpopisa11"/>
      </w:pPr>
      <w:bookmarkStart w:id="45" w:name="_Hlk70063052"/>
      <w:r w:rsidRPr="00F81B39">
        <w:t>Na području</w:t>
      </w:r>
      <w:r w:rsidR="006A0936">
        <w:t xml:space="preserve"> Varaždinske</w:t>
      </w:r>
      <w:r w:rsidRPr="00F81B39">
        <w:t xml:space="preserve"> županije nema pravnih osoba čije su građevine i prostori razvrstane u I. kategoriju ugroženosti od požara</w:t>
      </w:r>
      <w:r w:rsidR="00026D35">
        <w:t>. U</w:t>
      </w:r>
      <w:r w:rsidR="00026D35" w:rsidRPr="00F81B39">
        <w:t xml:space="preserve"> II. kategoriju ugroženosti od požara </w:t>
      </w:r>
      <w:r w:rsidR="00026D35">
        <w:t>razvrstan</w:t>
      </w:r>
      <w:r w:rsidR="00344967">
        <w:t xml:space="preserve">e su 2 </w:t>
      </w:r>
      <w:r w:rsidRPr="00F81B39">
        <w:t>pravn</w:t>
      </w:r>
      <w:r w:rsidR="00344967">
        <w:t>e</w:t>
      </w:r>
      <w:r w:rsidR="00F81B39" w:rsidRPr="00F81B39">
        <w:t xml:space="preserve"> </w:t>
      </w:r>
      <w:r w:rsidRPr="00F81B39">
        <w:t>osob</w:t>
      </w:r>
      <w:r w:rsidR="00344967">
        <w:t>e</w:t>
      </w:r>
      <w:r w:rsidR="00026D35">
        <w:t xml:space="preserve"> s područja Županije</w:t>
      </w:r>
      <w:r w:rsidRPr="00F81B39">
        <w:t>. Ostale pravne osobe razvrstane su u III. odnosno IV.</w:t>
      </w:r>
      <w:r w:rsidR="00F81B39" w:rsidRPr="00F81B39">
        <w:t xml:space="preserve"> </w:t>
      </w:r>
      <w:r w:rsidRPr="00F81B39">
        <w:t>kategoriju ugroženosti od požara.</w:t>
      </w:r>
    </w:p>
    <w:p w14:paraId="0836CFFA" w14:textId="5157BC21" w:rsidR="00A355F5" w:rsidRDefault="00A355F5" w:rsidP="00A355F5">
      <w:pPr>
        <w:pStyle w:val="Opisslike"/>
        <w:keepNext/>
        <w:spacing w:line="276" w:lineRule="auto"/>
        <w:jc w:val="center"/>
      </w:pPr>
      <w:bookmarkStart w:id="46" w:name="_Toc90622517"/>
      <w:r w:rsidRPr="004E7D21">
        <w:t xml:space="preserve">Tablica </w:t>
      </w:r>
      <w:fldSimple w:instr=" SEQ Tablica \* ARABIC ">
        <w:r w:rsidR="001134B0">
          <w:rPr>
            <w:noProof/>
          </w:rPr>
          <w:t>5</w:t>
        </w:r>
      </w:fldSimple>
      <w:r w:rsidRPr="004E7D21">
        <w:t>. Popis pravnih osoba prema kategorizaciji ugroženosti od požara</w:t>
      </w:r>
      <w:bookmarkEnd w:id="46"/>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5"/>
        <w:gridCol w:w="2551"/>
        <w:gridCol w:w="2835"/>
        <w:gridCol w:w="1701"/>
      </w:tblGrid>
      <w:tr w:rsidR="005F0A38" w:rsidRPr="006C6DD6" w14:paraId="7A2EDC6D" w14:textId="77777777" w:rsidTr="00BC78AD">
        <w:trPr>
          <w:trHeight w:val="374"/>
          <w:tblHeader/>
        </w:trPr>
        <w:tc>
          <w:tcPr>
            <w:tcW w:w="1985" w:type="dxa"/>
            <w:vAlign w:val="center"/>
          </w:tcPr>
          <w:p w14:paraId="682B8ACD" w14:textId="77777777" w:rsidR="005F0A38" w:rsidRPr="006C6DD6" w:rsidRDefault="005F0A38" w:rsidP="003142B8">
            <w:pPr>
              <w:spacing w:after="0" w:line="240" w:lineRule="auto"/>
              <w:ind w:right="-108"/>
              <w:jc w:val="center"/>
              <w:rPr>
                <w:rFonts w:eastAsia="Calibri" w:cstheme="minorHAnsi"/>
                <w:b/>
                <w:sz w:val="20"/>
                <w:szCs w:val="20"/>
              </w:rPr>
            </w:pPr>
            <w:r>
              <w:rPr>
                <w:rFonts w:eastAsia="Calibri" w:cstheme="minorHAnsi"/>
                <w:b/>
                <w:sz w:val="20"/>
                <w:szCs w:val="20"/>
              </w:rPr>
              <w:t xml:space="preserve">JLS </w:t>
            </w:r>
          </w:p>
        </w:tc>
        <w:tc>
          <w:tcPr>
            <w:tcW w:w="2551" w:type="dxa"/>
            <w:vAlign w:val="center"/>
          </w:tcPr>
          <w:p w14:paraId="5AC083A9" w14:textId="1E54DBA3" w:rsidR="005F0A38" w:rsidRPr="006C6DD6" w:rsidRDefault="006A1C1F" w:rsidP="003142B8">
            <w:pPr>
              <w:spacing w:after="0" w:line="240" w:lineRule="auto"/>
              <w:ind w:right="-108"/>
              <w:jc w:val="center"/>
              <w:rPr>
                <w:rFonts w:eastAsia="Calibri" w:cstheme="minorHAnsi"/>
                <w:b/>
                <w:sz w:val="20"/>
                <w:szCs w:val="20"/>
              </w:rPr>
            </w:pPr>
            <w:r>
              <w:rPr>
                <w:rFonts w:eastAsia="Calibri" w:cstheme="minorHAnsi"/>
                <w:b/>
                <w:sz w:val="20"/>
                <w:szCs w:val="20"/>
              </w:rPr>
              <w:t>PRAVNA OSOBA</w:t>
            </w:r>
          </w:p>
        </w:tc>
        <w:tc>
          <w:tcPr>
            <w:tcW w:w="2835" w:type="dxa"/>
            <w:vAlign w:val="center"/>
          </w:tcPr>
          <w:p w14:paraId="40D94AF8" w14:textId="4A580788" w:rsidR="005F0A38" w:rsidRPr="006C6DD6" w:rsidRDefault="006A1C1F" w:rsidP="003142B8">
            <w:pPr>
              <w:spacing w:after="0" w:line="240" w:lineRule="auto"/>
              <w:ind w:right="-108"/>
              <w:jc w:val="center"/>
              <w:rPr>
                <w:rFonts w:eastAsia="Calibri" w:cstheme="minorHAnsi"/>
                <w:b/>
                <w:sz w:val="20"/>
                <w:szCs w:val="20"/>
              </w:rPr>
            </w:pPr>
            <w:r>
              <w:rPr>
                <w:rFonts w:eastAsia="Calibri" w:cstheme="minorHAnsi"/>
                <w:b/>
                <w:sz w:val="20"/>
                <w:szCs w:val="20"/>
              </w:rPr>
              <w:t>ADRESA</w:t>
            </w:r>
          </w:p>
        </w:tc>
        <w:tc>
          <w:tcPr>
            <w:tcW w:w="1701" w:type="dxa"/>
            <w:vAlign w:val="center"/>
          </w:tcPr>
          <w:p w14:paraId="764CC502" w14:textId="788A9153" w:rsidR="005F0A38" w:rsidRPr="006C6DD6" w:rsidRDefault="006A1C1F" w:rsidP="003142B8">
            <w:pPr>
              <w:spacing w:after="0" w:line="240" w:lineRule="auto"/>
              <w:ind w:right="-108"/>
              <w:jc w:val="center"/>
              <w:rPr>
                <w:rFonts w:eastAsia="Calibri" w:cstheme="minorHAnsi"/>
                <w:sz w:val="20"/>
                <w:szCs w:val="20"/>
                <w:lang w:eastAsia="zh-CN"/>
              </w:rPr>
            </w:pPr>
            <w:r>
              <w:rPr>
                <w:rFonts w:eastAsia="Calibri" w:cstheme="minorHAnsi"/>
                <w:b/>
                <w:sz w:val="20"/>
                <w:szCs w:val="20"/>
              </w:rPr>
              <w:t>KATEGORIJA UGROŽENOSTI</w:t>
            </w:r>
          </w:p>
        </w:tc>
      </w:tr>
      <w:tr w:rsidR="00B07447" w:rsidRPr="006C6DD6" w14:paraId="537BB6F5" w14:textId="77777777" w:rsidTr="00BC78AD">
        <w:trPr>
          <w:trHeight w:val="83"/>
        </w:trPr>
        <w:tc>
          <w:tcPr>
            <w:tcW w:w="1985" w:type="dxa"/>
            <w:vMerge w:val="restart"/>
            <w:vAlign w:val="center"/>
          </w:tcPr>
          <w:p w14:paraId="4658E5C4" w14:textId="39FF00FC" w:rsidR="00B07447" w:rsidRPr="006C6DD6" w:rsidRDefault="00B07447" w:rsidP="00BC78AD">
            <w:pPr>
              <w:spacing w:after="0" w:line="240" w:lineRule="auto"/>
              <w:ind w:left="170"/>
              <w:jc w:val="left"/>
              <w:rPr>
                <w:rFonts w:eastAsia="Calibri" w:cstheme="minorHAnsi"/>
                <w:sz w:val="20"/>
                <w:szCs w:val="20"/>
                <w:lang w:eastAsia="zh-CN"/>
              </w:rPr>
            </w:pPr>
            <w:r>
              <w:rPr>
                <w:rFonts w:eastAsia="Calibri" w:cstheme="minorHAnsi"/>
                <w:sz w:val="20"/>
                <w:szCs w:val="20"/>
                <w:lang w:eastAsia="zh-CN"/>
              </w:rPr>
              <w:t>Grad Varaždin</w:t>
            </w:r>
          </w:p>
        </w:tc>
        <w:tc>
          <w:tcPr>
            <w:tcW w:w="2551" w:type="dxa"/>
            <w:shd w:val="clear" w:color="auto" w:fill="FFFFFF"/>
            <w:vAlign w:val="center"/>
          </w:tcPr>
          <w:p w14:paraId="5B737C2C" w14:textId="3A1D8780" w:rsidR="00B07447" w:rsidRPr="006C6DD6" w:rsidRDefault="00B07447" w:rsidP="00B07447">
            <w:pPr>
              <w:spacing w:after="0" w:line="240" w:lineRule="auto"/>
              <w:ind w:left="57"/>
              <w:jc w:val="left"/>
              <w:rPr>
                <w:rFonts w:eastAsia="Calibri" w:cstheme="minorHAnsi"/>
                <w:sz w:val="20"/>
                <w:szCs w:val="20"/>
                <w:lang w:eastAsia="zh-CN"/>
              </w:rPr>
            </w:pPr>
            <w:r w:rsidRPr="00B07447">
              <w:rPr>
                <w:rFonts w:eastAsia="Calibri" w:cstheme="minorHAnsi"/>
                <w:sz w:val="20"/>
                <w:szCs w:val="20"/>
                <w:lang w:eastAsia="zh-CN"/>
              </w:rPr>
              <w:t>Varteks d.d.</w:t>
            </w:r>
          </w:p>
        </w:tc>
        <w:tc>
          <w:tcPr>
            <w:tcW w:w="2835" w:type="dxa"/>
            <w:vAlign w:val="center"/>
          </w:tcPr>
          <w:p w14:paraId="786F9A5E" w14:textId="15530582" w:rsidR="00B07447" w:rsidRPr="006C6DD6" w:rsidRDefault="00B07447" w:rsidP="00B07447">
            <w:pPr>
              <w:spacing w:after="0" w:line="240" w:lineRule="auto"/>
              <w:ind w:left="57"/>
              <w:jc w:val="left"/>
              <w:rPr>
                <w:rFonts w:eastAsia="Calibri" w:cstheme="minorHAnsi"/>
                <w:caps/>
                <w:sz w:val="20"/>
                <w:szCs w:val="20"/>
                <w:lang w:eastAsia="zh-CN"/>
              </w:rPr>
            </w:pPr>
            <w:r>
              <w:rPr>
                <w:rFonts w:eastAsia="Calibri" w:cstheme="minorHAnsi"/>
                <w:sz w:val="20"/>
                <w:szCs w:val="20"/>
                <w:lang w:eastAsia="zh-CN"/>
              </w:rPr>
              <w:t>Zagrebačka 94, Varaždin</w:t>
            </w:r>
          </w:p>
        </w:tc>
        <w:tc>
          <w:tcPr>
            <w:tcW w:w="1701" w:type="dxa"/>
            <w:vAlign w:val="center"/>
          </w:tcPr>
          <w:p w14:paraId="6C82080C" w14:textId="3641DC64" w:rsidR="00B07447" w:rsidRPr="006C6DD6" w:rsidRDefault="00B07447" w:rsidP="00B07447">
            <w:pPr>
              <w:spacing w:after="0" w:line="240" w:lineRule="auto"/>
              <w:jc w:val="center"/>
              <w:rPr>
                <w:rFonts w:eastAsia="Calibri" w:cstheme="minorHAnsi"/>
                <w:sz w:val="20"/>
                <w:szCs w:val="20"/>
              </w:rPr>
            </w:pPr>
            <w:proofErr w:type="spellStart"/>
            <w:r>
              <w:rPr>
                <w:rFonts w:eastAsia="Calibri" w:cstheme="minorHAnsi"/>
                <w:sz w:val="20"/>
                <w:szCs w:val="20"/>
              </w:rPr>
              <w:t>I.h</w:t>
            </w:r>
            <w:proofErr w:type="spellEnd"/>
          </w:p>
        </w:tc>
      </w:tr>
      <w:tr w:rsidR="00B07447" w:rsidRPr="006C6DD6" w14:paraId="099FB50D" w14:textId="77777777" w:rsidTr="00BC78AD">
        <w:trPr>
          <w:trHeight w:val="109"/>
        </w:trPr>
        <w:tc>
          <w:tcPr>
            <w:tcW w:w="1985" w:type="dxa"/>
            <w:vMerge/>
            <w:vAlign w:val="center"/>
          </w:tcPr>
          <w:p w14:paraId="697AA535" w14:textId="77777777" w:rsidR="00B07447" w:rsidRPr="006C6DD6" w:rsidRDefault="00B07447" w:rsidP="00BC78AD">
            <w:pPr>
              <w:spacing w:after="0" w:line="240" w:lineRule="auto"/>
              <w:ind w:left="170"/>
              <w:jc w:val="left"/>
              <w:rPr>
                <w:rFonts w:eastAsia="Calibri" w:cstheme="minorHAnsi"/>
                <w:sz w:val="20"/>
                <w:szCs w:val="20"/>
                <w:lang w:eastAsia="zh-CN"/>
              </w:rPr>
            </w:pPr>
          </w:p>
        </w:tc>
        <w:tc>
          <w:tcPr>
            <w:tcW w:w="2551" w:type="dxa"/>
            <w:shd w:val="clear" w:color="auto" w:fill="FFFFFF"/>
            <w:vAlign w:val="center"/>
          </w:tcPr>
          <w:p w14:paraId="2120C0E4" w14:textId="67678F72" w:rsidR="00B07447" w:rsidRPr="00B07447" w:rsidRDefault="004B3851" w:rsidP="00B07447">
            <w:pPr>
              <w:spacing w:after="0" w:line="240" w:lineRule="auto"/>
              <w:ind w:left="57"/>
              <w:jc w:val="left"/>
              <w:rPr>
                <w:rFonts w:eastAsia="Calibri" w:cstheme="minorHAnsi"/>
                <w:sz w:val="20"/>
                <w:szCs w:val="20"/>
                <w:lang w:eastAsia="zh-CN"/>
              </w:rPr>
            </w:pPr>
            <w:r>
              <w:rPr>
                <w:rFonts w:eastAsia="Calibri" w:cstheme="minorHAnsi"/>
                <w:sz w:val="20"/>
                <w:szCs w:val="20"/>
                <w:lang w:eastAsia="zh-CN"/>
              </w:rPr>
              <w:t>Arena Varaždin d.o.o.</w:t>
            </w:r>
          </w:p>
        </w:tc>
        <w:tc>
          <w:tcPr>
            <w:tcW w:w="2835" w:type="dxa"/>
            <w:vAlign w:val="center"/>
          </w:tcPr>
          <w:p w14:paraId="0094AE1E" w14:textId="1F47E206" w:rsidR="00B07447" w:rsidRPr="006C6DD6" w:rsidRDefault="004B3851" w:rsidP="00B07447">
            <w:pPr>
              <w:spacing w:after="0" w:line="240" w:lineRule="auto"/>
              <w:ind w:left="57"/>
              <w:jc w:val="left"/>
              <w:rPr>
                <w:rFonts w:eastAsia="Calibri" w:cstheme="minorHAnsi"/>
                <w:caps/>
                <w:sz w:val="20"/>
                <w:szCs w:val="20"/>
                <w:lang w:eastAsia="zh-CN"/>
              </w:rPr>
            </w:pPr>
            <w:r>
              <w:rPr>
                <w:rFonts w:eastAsia="Calibri" w:cstheme="minorHAnsi"/>
                <w:sz w:val="20"/>
                <w:szCs w:val="20"/>
                <w:lang w:eastAsia="zh-CN"/>
              </w:rPr>
              <w:t>Šetalište Franje Tuđmana 1</w:t>
            </w:r>
            <w:r w:rsidR="00344967">
              <w:rPr>
                <w:rFonts w:eastAsia="Calibri" w:cstheme="minorHAnsi"/>
                <w:sz w:val="20"/>
                <w:szCs w:val="20"/>
                <w:lang w:eastAsia="zh-CN"/>
              </w:rPr>
              <w:t>, Varaždin</w:t>
            </w:r>
          </w:p>
        </w:tc>
        <w:tc>
          <w:tcPr>
            <w:tcW w:w="1701" w:type="dxa"/>
            <w:vAlign w:val="center"/>
          </w:tcPr>
          <w:p w14:paraId="62E86CB8" w14:textId="0B148B8E" w:rsidR="00B07447" w:rsidRPr="006C6DD6" w:rsidRDefault="00B07447" w:rsidP="00B07447">
            <w:pPr>
              <w:spacing w:after="0" w:line="240" w:lineRule="auto"/>
              <w:jc w:val="center"/>
              <w:rPr>
                <w:rFonts w:eastAsia="Calibri" w:cstheme="minorHAnsi"/>
                <w:sz w:val="20"/>
                <w:szCs w:val="20"/>
              </w:rPr>
            </w:pPr>
            <w:proofErr w:type="spellStart"/>
            <w:r w:rsidRPr="0066365E">
              <w:rPr>
                <w:rFonts w:eastAsia="Calibri" w:cstheme="minorHAnsi"/>
                <w:sz w:val="20"/>
                <w:szCs w:val="20"/>
              </w:rPr>
              <w:t>II.b</w:t>
            </w:r>
            <w:proofErr w:type="spellEnd"/>
          </w:p>
        </w:tc>
      </w:tr>
    </w:tbl>
    <w:p w14:paraId="7A5A6417" w14:textId="16850D2E" w:rsidR="0054565D" w:rsidRPr="00FC3CD5" w:rsidRDefault="0054565D" w:rsidP="00615807">
      <w:pPr>
        <w:pStyle w:val="Opisslike"/>
        <w:keepNext/>
        <w:spacing w:before="120" w:line="276" w:lineRule="auto"/>
        <w:jc w:val="center"/>
        <w:rPr>
          <w:color w:val="EE0000"/>
        </w:rPr>
      </w:pPr>
      <w:bookmarkStart w:id="47" w:name="_Toc90622518"/>
      <w:bookmarkEnd w:id="45"/>
      <w:r w:rsidRPr="00FD0CDB">
        <w:t xml:space="preserve">Tablica </w:t>
      </w:r>
      <w:fldSimple w:instr=" SEQ Tablica \* ARABIC ">
        <w:r w:rsidR="001134B0">
          <w:rPr>
            <w:noProof/>
          </w:rPr>
          <w:t>6</w:t>
        </w:r>
      </w:fldSimple>
      <w:r w:rsidRPr="00FD0CDB">
        <w:t>. Prikaz požarno ugrožene pravne ili fizičke osobe, odnosno građevine</w:t>
      </w:r>
      <w:bookmarkEnd w:id="47"/>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10"/>
        <w:gridCol w:w="3260"/>
        <w:gridCol w:w="3402"/>
      </w:tblGrid>
      <w:tr w:rsidR="0054565D" w:rsidRPr="006C6DD6" w14:paraId="4A11367F" w14:textId="77777777" w:rsidTr="00340171">
        <w:trPr>
          <w:trHeight w:val="374"/>
          <w:tblHeader/>
        </w:trPr>
        <w:tc>
          <w:tcPr>
            <w:tcW w:w="2410" w:type="dxa"/>
            <w:vAlign w:val="center"/>
          </w:tcPr>
          <w:p w14:paraId="54A4604E" w14:textId="77777777" w:rsidR="0054565D" w:rsidRPr="00864F24" w:rsidRDefault="0054565D" w:rsidP="003142B8">
            <w:pPr>
              <w:spacing w:after="0" w:line="240" w:lineRule="auto"/>
              <w:ind w:right="-108"/>
              <w:jc w:val="center"/>
              <w:rPr>
                <w:rFonts w:eastAsia="Calibri" w:cstheme="minorHAnsi"/>
                <w:b/>
                <w:sz w:val="20"/>
                <w:szCs w:val="20"/>
              </w:rPr>
            </w:pPr>
            <w:bookmarkStart w:id="48" w:name="_Hlk69475197"/>
            <w:r w:rsidRPr="00864F24">
              <w:rPr>
                <w:rFonts w:eastAsia="Calibri" w:cstheme="minorHAnsi"/>
                <w:b/>
                <w:sz w:val="20"/>
                <w:szCs w:val="20"/>
              </w:rPr>
              <w:t xml:space="preserve">JLS </w:t>
            </w:r>
          </w:p>
        </w:tc>
        <w:tc>
          <w:tcPr>
            <w:tcW w:w="3260" w:type="dxa"/>
            <w:vAlign w:val="center"/>
          </w:tcPr>
          <w:p w14:paraId="410F7018" w14:textId="77777777" w:rsidR="0054565D" w:rsidRPr="00864F24" w:rsidRDefault="0054565D" w:rsidP="003142B8">
            <w:pPr>
              <w:spacing w:after="0" w:line="240" w:lineRule="auto"/>
              <w:ind w:right="-108"/>
              <w:jc w:val="center"/>
              <w:rPr>
                <w:rFonts w:eastAsia="Calibri" w:cstheme="minorHAnsi"/>
                <w:b/>
                <w:sz w:val="20"/>
                <w:szCs w:val="20"/>
              </w:rPr>
            </w:pPr>
            <w:r w:rsidRPr="00864F24">
              <w:rPr>
                <w:rFonts w:eastAsia="Calibri" w:cstheme="minorHAnsi"/>
                <w:b/>
                <w:sz w:val="20"/>
                <w:szCs w:val="20"/>
              </w:rPr>
              <w:t>PRAVNA OSOBA</w:t>
            </w:r>
          </w:p>
        </w:tc>
        <w:tc>
          <w:tcPr>
            <w:tcW w:w="3402" w:type="dxa"/>
            <w:vAlign w:val="center"/>
          </w:tcPr>
          <w:p w14:paraId="084C27CE" w14:textId="77777777" w:rsidR="0054565D" w:rsidRPr="00864F24" w:rsidRDefault="0054565D" w:rsidP="003142B8">
            <w:pPr>
              <w:spacing w:after="0" w:line="240" w:lineRule="auto"/>
              <w:ind w:right="-108"/>
              <w:jc w:val="center"/>
              <w:rPr>
                <w:rFonts w:eastAsia="Calibri" w:cstheme="minorHAnsi"/>
                <w:b/>
                <w:sz w:val="20"/>
                <w:szCs w:val="20"/>
              </w:rPr>
            </w:pPr>
            <w:r w:rsidRPr="00864F24">
              <w:rPr>
                <w:rFonts w:eastAsia="Calibri" w:cstheme="minorHAnsi"/>
                <w:b/>
                <w:sz w:val="20"/>
                <w:szCs w:val="20"/>
              </w:rPr>
              <w:t>ADRESA</w:t>
            </w:r>
          </w:p>
        </w:tc>
      </w:tr>
      <w:tr w:rsidR="008269E6" w:rsidRPr="006C6DD6" w14:paraId="2999411D" w14:textId="77777777" w:rsidTr="00340171">
        <w:trPr>
          <w:trHeight w:val="83"/>
        </w:trPr>
        <w:tc>
          <w:tcPr>
            <w:tcW w:w="2410" w:type="dxa"/>
            <w:vMerge w:val="restart"/>
            <w:vAlign w:val="center"/>
          </w:tcPr>
          <w:p w14:paraId="11648EAA" w14:textId="62D6FA95" w:rsidR="008269E6" w:rsidRPr="00FC3CD5" w:rsidRDefault="008269E6" w:rsidP="00E7558C">
            <w:pPr>
              <w:spacing w:after="0" w:line="240" w:lineRule="auto"/>
              <w:ind w:left="57"/>
              <w:rPr>
                <w:rFonts w:eastAsia="Calibri" w:cstheme="minorHAnsi"/>
                <w:color w:val="EE0000"/>
                <w:sz w:val="20"/>
                <w:szCs w:val="20"/>
                <w:lang w:eastAsia="zh-CN"/>
              </w:rPr>
            </w:pPr>
            <w:r w:rsidRPr="00864F24">
              <w:rPr>
                <w:rFonts w:eastAsia="Calibri" w:cstheme="minorHAnsi"/>
                <w:sz w:val="20"/>
                <w:szCs w:val="20"/>
                <w:lang w:eastAsia="zh-CN"/>
              </w:rPr>
              <w:t>Grad Ivanec</w:t>
            </w:r>
          </w:p>
        </w:tc>
        <w:tc>
          <w:tcPr>
            <w:tcW w:w="3260" w:type="dxa"/>
            <w:shd w:val="clear" w:color="auto" w:fill="FFFFFF"/>
            <w:vAlign w:val="center"/>
          </w:tcPr>
          <w:p w14:paraId="7BA7ACBB" w14:textId="01BE7CF0" w:rsidR="008269E6" w:rsidRPr="00EC2D25" w:rsidRDefault="008269E6" w:rsidP="000706F0">
            <w:pPr>
              <w:spacing w:after="0" w:line="240" w:lineRule="auto"/>
              <w:ind w:left="57"/>
              <w:jc w:val="left"/>
              <w:rPr>
                <w:rFonts w:eastAsia="Calibri" w:cstheme="minorHAnsi"/>
                <w:sz w:val="20"/>
                <w:szCs w:val="20"/>
                <w:lang w:eastAsia="zh-CN"/>
              </w:rPr>
            </w:pPr>
            <w:r w:rsidRPr="00EC2D25">
              <w:rPr>
                <w:rFonts w:eastAsia="Calibri" w:cstheme="minorHAnsi"/>
                <w:sz w:val="20"/>
                <w:szCs w:val="20"/>
                <w:lang w:eastAsia="zh-CN"/>
              </w:rPr>
              <w:t xml:space="preserve">Benzinska postaja Ina d.d. </w:t>
            </w:r>
          </w:p>
        </w:tc>
        <w:tc>
          <w:tcPr>
            <w:tcW w:w="3402" w:type="dxa"/>
            <w:vAlign w:val="center"/>
          </w:tcPr>
          <w:p w14:paraId="6A9A7339" w14:textId="0281C074" w:rsidR="008269E6" w:rsidRPr="00EC2D25" w:rsidRDefault="008269E6" w:rsidP="000706F0">
            <w:pPr>
              <w:spacing w:after="0" w:line="240" w:lineRule="auto"/>
              <w:ind w:left="57"/>
              <w:jc w:val="left"/>
              <w:rPr>
                <w:rFonts w:eastAsia="Calibri" w:cstheme="minorHAnsi"/>
                <w:caps/>
                <w:sz w:val="20"/>
                <w:szCs w:val="20"/>
                <w:lang w:eastAsia="zh-CN"/>
              </w:rPr>
            </w:pPr>
            <w:r w:rsidRPr="00EC2D25">
              <w:rPr>
                <w:rFonts w:eastAsia="Calibri" w:cstheme="minorHAnsi"/>
                <w:sz w:val="20"/>
                <w:szCs w:val="20"/>
                <w:lang w:eastAsia="zh-CN"/>
              </w:rPr>
              <w:t>Varaždinska 92, Ivanec</w:t>
            </w:r>
          </w:p>
        </w:tc>
      </w:tr>
      <w:tr w:rsidR="008269E6" w:rsidRPr="006C6DD6" w14:paraId="1A163B95" w14:textId="77777777" w:rsidTr="00340171">
        <w:trPr>
          <w:trHeight w:val="83"/>
        </w:trPr>
        <w:tc>
          <w:tcPr>
            <w:tcW w:w="2410" w:type="dxa"/>
            <w:vMerge/>
            <w:vAlign w:val="center"/>
          </w:tcPr>
          <w:p w14:paraId="7763C5EE" w14:textId="77777777" w:rsidR="008269E6" w:rsidRPr="00FC3CD5" w:rsidRDefault="008269E6" w:rsidP="00E7558C">
            <w:pPr>
              <w:spacing w:after="0" w:line="240" w:lineRule="auto"/>
              <w:ind w:left="57"/>
              <w:rPr>
                <w:rFonts w:eastAsia="Calibri" w:cstheme="minorHAnsi"/>
                <w:color w:val="EE0000"/>
                <w:sz w:val="20"/>
                <w:szCs w:val="20"/>
                <w:lang w:eastAsia="zh-CN"/>
              </w:rPr>
            </w:pPr>
          </w:p>
        </w:tc>
        <w:tc>
          <w:tcPr>
            <w:tcW w:w="3260" w:type="dxa"/>
            <w:shd w:val="clear" w:color="auto" w:fill="FFFFFF"/>
            <w:vAlign w:val="center"/>
          </w:tcPr>
          <w:p w14:paraId="49AD37D7" w14:textId="79D6D2F9" w:rsidR="008269E6" w:rsidRPr="00EC2D25" w:rsidRDefault="008269E6" w:rsidP="000706F0">
            <w:pPr>
              <w:spacing w:after="0" w:line="240" w:lineRule="auto"/>
              <w:ind w:left="57"/>
              <w:jc w:val="left"/>
              <w:rPr>
                <w:rFonts w:eastAsia="Calibri" w:cstheme="minorHAnsi"/>
                <w:sz w:val="20"/>
                <w:szCs w:val="20"/>
                <w:lang w:eastAsia="zh-CN"/>
              </w:rPr>
            </w:pPr>
            <w:r w:rsidRPr="00EC2D25">
              <w:rPr>
                <w:rFonts w:eastAsia="Calibri" w:cstheme="minorHAnsi"/>
                <w:sz w:val="20"/>
                <w:szCs w:val="20"/>
                <w:lang w:eastAsia="zh-CN"/>
              </w:rPr>
              <w:t>Benzinska postaja Petrol d.o.o.</w:t>
            </w:r>
          </w:p>
        </w:tc>
        <w:tc>
          <w:tcPr>
            <w:tcW w:w="3402" w:type="dxa"/>
            <w:vAlign w:val="center"/>
          </w:tcPr>
          <w:p w14:paraId="15442107" w14:textId="5F7D4A3B" w:rsidR="008269E6" w:rsidRPr="00EC2D25" w:rsidRDefault="008269E6" w:rsidP="000706F0">
            <w:pPr>
              <w:spacing w:after="0" w:line="240" w:lineRule="auto"/>
              <w:ind w:left="57"/>
              <w:jc w:val="left"/>
              <w:rPr>
                <w:rFonts w:eastAsia="Calibri" w:cstheme="minorHAnsi"/>
                <w:caps/>
                <w:sz w:val="20"/>
                <w:szCs w:val="20"/>
                <w:lang w:eastAsia="zh-CN"/>
              </w:rPr>
            </w:pPr>
            <w:r w:rsidRPr="00EC2D25">
              <w:rPr>
                <w:rFonts w:eastAsia="Calibri" w:cstheme="minorHAnsi"/>
                <w:sz w:val="20"/>
                <w:szCs w:val="20"/>
                <w:lang w:eastAsia="zh-CN"/>
              </w:rPr>
              <w:t>Gospodarska Ulica 1, Ivanec</w:t>
            </w:r>
          </w:p>
        </w:tc>
      </w:tr>
      <w:tr w:rsidR="008269E6" w:rsidRPr="006C6DD6" w14:paraId="6E8DCA2A" w14:textId="77777777" w:rsidTr="00340171">
        <w:trPr>
          <w:trHeight w:val="83"/>
        </w:trPr>
        <w:tc>
          <w:tcPr>
            <w:tcW w:w="2410" w:type="dxa"/>
            <w:vMerge/>
            <w:vAlign w:val="center"/>
          </w:tcPr>
          <w:p w14:paraId="61F882BE" w14:textId="77777777" w:rsidR="008269E6" w:rsidRPr="00FC3CD5" w:rsidRDefault="008269E6" w:rsidP="00390E61">
            <w:pPr>
              <w:spacing w:after="0" w:line="240" w:lineRule="auto"/>
              <w:ind w:left="57"/>
              <w:rPr>
                <w:rFonts w:eastAsia="Calibri" w:cstheme="minorHAnsi"/>
                <w:color w:val="EE0000"/>
                <w:sz w:val="20"/>
                <w:szCs w:val="20"/>
                <w:lang w:eastAsia="zh-CN"/>
              </w:rPr>
            </w:pPr>
          </w:p>
        </w:tc>
        <w:tc>
          <w:tcPr>
            <w:tcW w:w="3260" w:type="dxa"/>
            <w:vAlign w:val="center"/>
          </w:tcPr>
          <w:p w14:paraId="15BC9508" w14:textId="2C1034F4" w:rsidR="008269E6" w:rsidRPr="00EC2D25" w:rsidRDefault="008269E6" w:rsidP="00390E61">
            <w:pPr>
              <w:spacing w:after="0" w:line="276" w:lineRule="auto"/>
              <w:ind w:left="57"/>
              <w:rPr>
                <w:rFonts w:eastAsia="Calibri" w:cstheme="minorHAnsi"/>
                <w:sz w:val="20"/>
                <w:szCs w:val="20"/>
              </w:rPr>
            </w:pPr>
            <w:r w:rsidRPr="00EC2D25">
              <w:rPr>
                <w:rFonts w:eastAsia="Calibri" w:cstheme="minorHAnsi"/>
                <w:sz w:val="20"/>
                <w:szCs w:val="20"/>
              </w:rPr>
              <w:t xml:space="preserve">Benzinska postaja Adria </w:t>
            </w:r>
            <w:proofErr w:type="spellStart"/>
            <w:r w:rsidRPr="00EC2D25">
              <w:rPr>
                <w:rFonts w:eastAsia="Calibri" w:cstheme="minorHAnsi"/>
                <w:sz w:val="20"/>
                <w:szCs w:val="20"/>
              </w:rPr>
              <w:t>oil</w:t>
            </w:r>
            <w:proofErr w:type="spellEnd"/>
            <w:r w:rsidRPr="00EC2D25">
              <w:rPr>
                <w:rFonts w:eastAsia="Calibri" w:cstheme="minorHAnsi"/>
                <w:sz w:val="20"/>
                <w:szCs w:val="20"/>
              </w:rPr>
              <w:t xml:space="preserve"> d.o.o.</w:t>
            </w:r>
          </w:p>
        </w:tc>
        <w:tc>
          <w:tcPr>
            <w:tcW w:w="3402" w:type="dxa"/>
            <w:vAlign w:val="center"/>
          </w:tcPr>
          <w:p w14:paraId="7EAE1DDB" w14:textId="0453E0EB" w:rsidR="008269E6" w:rsidRPr="00EC2D25" w:rsidRDefault="008269E6" w:rsidP="00390E61">
            <w:pPr>
              <w:spacing w:after="0" w:line="240" w:lineRule="auto"/>
              <w:ind w:left="57"/>
              <w:jc w:val="left"/>
              <w:rPr>
                <w:rFonts w:eastAsia="Calibri" w:cstheme="minorHAnsi"/>
                <w:caps/>
                <w:sz w:val="20"/>
                <w:szCs w:val="20"/>
                <w:lang w:eastAsia="zh-CN"/>
              </w:rPr>
            </w:pPr>
            <w:r w:rsidRPr="00EC2D25">
              <w:rPr>
                <w:rFonts w:eastAsia="Calibri" w:cstheme="minorHAnsi"/>
                <w:sz w:val="20"/>
                <w:szCs w:val="20"/>
                <w:lang w:eastAsia="zh-CN"/>
              </w:rPr>
              <w:t>Varaždinska ulica 39, Ivanec</w:t>
            </w:r>
          </w:p>
        </w:tc>
      </w:tr>
      <w:tr w:rsidR="008269E6" w:rsidRPr="006C6DD6" w14:paraId="32632601" w14:textId="77777777" w:rsidTr="00340171">
        <w:trPr>
          <w:trHeight w:val="299"/>
        </w:trPr>
        <w:tc>
          <w:tcPr>
            <w:tcW w:w="2410" w:type="dxa"/>
            <w:vMerge/>
            <w:vAlign w:val="center"/>
          </w:tcPr>
          <w:p w14:paraId="46D2BEB8" w14:textId="77777777" w:rsidR="008269E6" w:rsidRPr="00FC3CD5" w:rsidRDefault="008269E6" w:rsidP="00390E61">
            <w:pPr>
              <w:spacing w:after="0" w:line="240" w:lineRule="auto"/>
              <w:ind w:left="57"/>
              <w:rPr>
                <w:rFonts w:eastAsia="Calibri" w:cstheme="minorHAnsi"/>
                <w:color w:val="EE0000"/>
                <w:sz w:val="20"/>
                <w:szCs w:val="20"/>
                <w:lang w:eastAsia="zh-CN"/>
              </w:rPr>
            </w:pPr>
          </w:p>
        </w:tc>
        <w:tc>
          <w:tcPr>
            <w:tcW w:w="3260" w:type="dxa"/>
            <w:vAlign w:val="center"/>
          </w:tcPr>
          <w:p w14:paraId="1DEB7E86" w14:textId="2B217C36" w:rsidR="008269E6" w:rsidRPr="00EC2D25" w:rsidRDefault="008269E6" w:rsidP="00390E61">
            <w:pPr>
              <w:spacing w:after="0" w:line="276" w:lineRule="auto"/>
              <w:ind w:left="57"/>
              <w:rPr>
                <w:rFonts w:eastAsia="Calibri" w:cstheme="minorHAnsi"/>
                <w:sz w:val="20"/>
                <w:szCs w:val="20"/>
              </w:rPr>
            </w:pPr>
            <w:r w:rsidRPr="00EC2D25">
              <w:rPr>
                <w:rFonts w:eastAsia="Calibri" w:cstheme="minorHAnsi"/>
                <w:sz w:val="20"/>
                <w:szCs w:val="20"/>
              </w:rPr>
              <w:t>Benzinska postaja KTC</w:t>
            </w:r>
          </w:p>
        </w:tc>
        <w:tc>
          <w:tcPr>
            <w:tcW w:w="3402" w:type="dxa"/>
            <w:vAlign w:val="center"/>
          </w:tcPr>
          <w:p w14:paraId="6E61A0CF" w14:textId="5BECFF52" w:rsidR="008269E6" w:rsidRPr="00EC2D25" w:rsidRDefault="008269E6" w:rsidP="00E74FF5">
            <w:pPr>
              <w:spacing w:after="0" w:line="240" w:lineRule="auto"/>
              <w:ind w:left="57"/>
              <w:jc w:val="left"/>
              <w:rPr>
                <w:rFonts w:eastAsia="Calibri" w:cstheme="minorHAnsi"/>
                <w:sz w:val="20"/>
                <w:szCs w:val="20"/>
                <w:lang w:eastAsia="zh-CN"/>
              </w:rPr>
            </w:pPr>
            <w:r w:rsidRPr="00EC2D25">
              <w:rPr>
                <w:rFonts w:eastAsia="Calibri" w:cstheme="minorHAnsi"/>
                <w:sz w:val="20"/>
                <w:szCs w:val="20"/>
                <w:lang w:eastAsia="zh-CN"/>
              </w:rPr>
              <w:t xml:space="preserve">Ivanečko Naselje 1f, Ivanečko Naselje </w:t>
            </w:r>
          </w:p>
        </w:tc>
      </w:tr>
      <w:tr w:rsidR="008269E6" w:rsidRPr="006C6DD6" w14:paraId="238E43A2" w14:textId="77777777" w:rsidTr="00340171">
        <w:trPr>
          <w:trHeight w:val="83"/>
        </w:trPr>
        <w:tc>
          <w:tcPr>
            <w:tcW w:w="2410" w:type="dxa"/>
            <w:vMerge/>
            <w:vAlign w:val="center"/>
          </w:tcPr>
          <w:p w14:paraId="104D4313" w14:textId="77777777" w:rsidR="008269E6" w:rsidRPr="00FC3CD5" w:rsidRDefault="008269E6" w:rsidP="00390E61">
            <w:pPr>
              <w:spacing w:after="0" w:line="240" w:lineRule="auto"/>
              <w:ind w:left="57"/>
              <w:rPr>
                <w:rFonts w:eastAsia="Calibri" w:cstheme="minorHAnsi"/>
                <w:color w:val="EE0000"/>
                <w:sz w:val="20"/>
                <w:szCs w:val="20"/>
                <w:lang w:eastAsia="zh-CN"/>
              </w:rPr>
            </w:pPr>
          </w:p>
        </w:tc>
        <w:tc>
          <w:tcPr>
            <w:tcW w:w="3260" w:type="dxa"/>
            <w:vAlign w:val="center"/>
          </w:tcPr>
          <w:p w14:paraId="7F12E9D2" w14:textId="5A4AD0D8" w:rsidR="008269E6" w:rsidRPr="00EC2D25" w:rsidRDefault="008269E6" w:rsidP="00390E61">
            <w:pPr>
              <w:spacing w:after="0" w:line="240" w:lineRule="auto"/>
              <w:ind w:left="57"/>
              <w:jc w:val="left"/>
              <w:rPr>
                <w:rFonts w:eastAsia="Calibri" w:cstheme="minorHAnsi"/>
                <w:sz w:val="20"/>
                <w:szCs w:val="20"/>
                <w:lang w:eastAsia="zh-CN"/>
              </w:rPr>
            </w:pPr>
            <w:r w:rsidRPr="00EC2D25">
              <w:rPr>
                <w:rFonts w:eastAsia="Calibri" w:cstheme="minorHAnsi"/>
                <w:sz w:val="20"/>
                <w:szCs w:val="20"/>
                <w:lang w:eastAsia="zh-CN"/>
              </w:rPr>
              <w:t>Drvodjelac d.o.o.</w:t>
            </w:r>
          </w:p>
        </w:tc>
        <w:tc>
          <w:tcPr>
            <w:tcW w:w="3402" w:type="dxa"/>
            <w:vAlign w:val="center"/>
          </w:tcPr>
          <w:p w14:paraId="13A106CB" w14:textId="70B05121" w:rsidR="008269E6" w:rsidRPr="00EC2D25" w:rsidRDefault="008269E6" w:rsidP="00390E61">
            <w:pPr>
              <w:spacing w:after="0" w:line="240" w:lineRule="auto"/>
              <w:ind w:left="57"/>
              <w:jc w:val="left"/>
              <w:rPr>
                <w:rFonts w:eastAsia="Calibri" w:cstheme="minorHAnsi"/>
                <w:sz w:val="20"/>
                <w:szCs w:val="20"/>
                <w:lang w:eastAsia="zh-CN"/>
              </w:rPr>
            </w:pPr>
            <w:r w:rsidRPr="00EC2D25">
              <w:rPr>
                <w:rFonts w:eastAsia="Calibri" w:cstheme="minorHAnsi"/>
                <w:sz w:val="20"/>
                <w:szCs w:val="20"/>
                <w:lang w:eastAsia="zh-CN"/>
              </w:rPr>
              <w:t>Petra Preradovića 14, Ivanec</w:t>
            </w:r>
          </w:p>
        </w:tc>
      </w:tr>
      <w:tr w:rsidR="008269E6" w:rsidRPr="006C6DD6" w14:paraId="4C1F16A8" w14:textId="77777777" w:rsidTr="00340171">
        <w:trPr>
          <w:trHeight w:val="210"/>
        </w:trPr>
        <w:tc>
          <w:tcPr>
            <w:tcW w:w="2410" w:type="dxa"/>
            <w:vMerge/>
            <w:vAlign w:val="center"/>
          </w:tcPr>
          <w:p w14:paraId="53DBED4A" w14:textId="77777777" w:rsidR="008269E6" w:rsidRPr="00FC3CD5" w:rsidRDefault="008269E6" w:rsidP="00E23729">
            <w:pPr>
              <w:spacing w:after="0" w:line="240" w:lineRule="auto"/>
              <w:ind w:left="57"/>
              <w:rPr>
                <w:rFonts w:eastAsia="Calibri" w:cstheme="minorHAnsi"/>
                <w:color w:val="EE0000"/>
                <w:sz w:val="20"/>
                <w:szCs w:val="20"/>
                <w:lang w:eastAsia="zh-CN"/>
              </w:rPr>
            </w:pPr>
          </w:p>
        </w:tc>
        <w:tc>
          <w:tcPr>
            <w:tcW w:w="3260" w:type="dxa"/>
            <w:vMerge w:val="restart"/>
            <w:vAlign w:val="center"/>
          </w:tcPr>
          <w:p w14:paraId="372B24C6" w14:textId="4C19DB51" w:rsidR="008269E6" w:rsidRPr="00780849" w:rsidRDefault="008269E6" w:rsidP="00E23729">
            <w:pPr>
              <w:spacing w:after="0" w:line="240" w:lineRule="auto"/>
              <w:ind w:left="57"/>
              <w:jc w:val="left"/>
              <w:rPr>
                <w:rFonts w:eastAsia="Calibri" w:cstheme="minorHAnsi"/>
                <w:sz w:val="20"/>
                <w:szCs w:val="20"/>
                <w:lang w:eastAsia="zh-CN"/>
              </w:rPr>
            </w:pPr>
            <w:r w:rsidRPr="00780849">
              <w:rPr>
                <w:rFonts w:eastAsia="Calibri" w:cstheme="minorHAnsi"/>
                <w:sz w:val="20"/>
                <w:szCs w:val="20"/>
                <w:lang w:eastAsia="zh-CN"/>
              </w:rPr>
              <w:t>HEP-Operater distribucijskog sustava d.o.o., Elektra Varaždin, Terenska jedinica Ivanec</w:t>
            </w:r>
          </w:p>
        </w:tc>
        <w:tc>
          <w:tcPr>
            <w:tcW w:w="3402" w:type="dxa"/>
            <w:tcBorders>
              <w:top w:val="single" w:sz="4" w:space="0" w:color="000000"/>
              <w:left w:val="single" w:sz="4" w:space="0" w:color="000000"/>
              <w:bottom w:val="single" w:sz="4" w:space="0" w:color="000000"/>
              <w:right w:val="single" w:sz="4" w:space="0" w:color="000000"/>
            </w:tcBorders>
            <w:vAlign w:val="center"/>
          </w:tcPr>
          <w:p w14:paraId="0D2E8132" w14:textId="63276D21" w:rsidR="008269E6" w:rsidRPr="00780849" w:rsidRDefault="008269E6" w:rsidP="00E23729">
            <w:pPr>
              <w:spacing w:after="0" w:line="240" w:lineRule="auto"/>
              <w:ind w:left="57"/>
              <w:jc w:val="left"/>
              <w:rPr>
                <w:rFonts w:eastAsia="Calibri" w:cstheme="minorHAnsi"/>
                <w:sz w:val="20"/>
                <w:szCs w:val="20"/>
                <w:lang w:eastAsia="zh-CN"/>
              </w:rPr>
            </w:pPr>
            <w:r w:rsidRPr="00780849">
              <w:rPr>
                <w:rFonts w:cstheme="minorHAnsi"/>
                <w:spacing w:val="6"/>
                <w:sz w:val="20"/>
                <w:szCs w:val="20"/>
              </w:rPr>
              <w:t xml:space="preserve">Rudarska ulica </w:t>
            </w:r>
            <w:r w:rsidRPr="00780849">
              <w:rPr>
                <w:rFonts w:cstheme="minorHAnsi"/>
                <w:sz w:val="20"/>
                <w:szCs w:val="20"/>
              </w:rPr>
              <w:t>2A, 44240 Ivanec</w:t>
            </w:r>
          </w:p>
        </w:tc>
      </w:tr>
      <w:tr w:rsidR="008269E6" w:rsidRPr="006C6DD6" w14:paraId="30B79E6A" w14:textId="77777777" w:rsidTr="00340171">
        <w:trPr>
          <w:trHeight w:val="145"/>
        </w:trPr>
        <w:tc>
          <w:tcPr>
            <w:tcW w:w="2410" w:type="dxa"/>
            <w:vMerge/>
            <w:vAlign w:val="center"/>
          </w:tcPr>
          <w:p w14:paraId="315C2791" w14:textId="77777777" w:rsidR="008269E6" w:rsidRPr="00FC3CD5" w:rsidRDefault="008269E6" w:rsidP="00E23729">
            <w:pPr>
              <w:spacing w:after="0" w:line="240" w:lineRule="auto"/>
              <w:ind w:left="57"/>
              <w:rPr>
                <w:rFonts w:eastAsia="Calibri" w:cstheme="minorHAnsi"/>
                <w:color w:val="EE0000"/>
                <w:sz w:val="20"/>
                <w:szCs w:val="20"/>
                <w:lang w:eastAsia="zh-CN"/>
              </w:rPr>
            </w:pPr>
          </w:p>
        </w:tc>
        <w:tc>
          <w:tcPr>
            <w:tcW w:w="3260" w:type="dxa"/>
            <w:vMerge/>
            <w:vAlign w:val="center"/>
          </w:tcPr>
          <w:p w14:paraId="3766AD15" w14:textId="77777777" w:rsidR="008269E6" w:rsidRPr="00780849" w:rsidRDefault="008269E6" w:rsidP="00E23729">
            <w:pPr>
              <w:spacing w:after="0" w:line="240" w:lineRule="auto"/>
              <w:ind w:left="57"/>
              <w:jc w:val="left"/>
              <w:rPr>
                <w:rFonts w:eastAsia="Calibri" w:cstheme="minorHAnsi"/>
                <w:sz w:val="20"/>
                <w:szCs w:val="20"/>
                <w:lang w:eastAsia="zh-CN"/>
              </w:rPr>
            </w:pPr>
          </w:p>
        </w:tc>
        <w:tc>
          <w:tcPr>
            <w:tcW w:w="3402" w:type="dxa"/>
            <w:tcBorders>
              <w:top w:val="single" w:sz="4" w:space="0" w:color="000000"/>
              <w:left w:val="single" w:sz="4" w:space="0" w:color="000000"/>
              <w:right w:val="single" w:sz="4" w:space="0" w:color="000000"/>
            </w:tcBorders>
            <w:vAlign w:val="center"/>
          </w:tcPr>
          <w:p w14:paraId="7CDAFA67" w14:textId="77777777" w:rsidR="008269E6" w:rsidRPr="00780849" w:rsidRDefault="008269E6" w:rsidP="00E23729">
            <w:pPr>
              <w:spacing w:after="0" w:line="240" w:lineRule="auto"/>
              <w:ind w:left="57"/>
              <w:rPr>
                <w:rFonts w:cstheme="minorHAnsi"/>
                <w:spacing w:val="8"/>
                <w:sz w:val="20"/>
                <w:szCs w:val="20"/>
              </w:rPr>
            </w:pPr>
            <w:r w:rsidRPr="00780849">
              <w:rPr>
                <w:rFonts w:cstheme="minorHAnsi"/>
                <w:spacing w:val="8"/>
                <w:sz w:val="20"/>
                <w:szCs w:val="20"/>
              </w:rPr>
              <w:t xml:space="preserve">TS 110/20/10 kV Ivanec </w:t>
            </w:r>
          </w:p>
          <w:p w14:paraId="790ADC70" w14:textId="77C5387A" w:rsidR="008269E6" w:rsidRPr="00780849" w:rsidRDefault="008269E6" w:rsidP="00E23729">
            <w:pPr>
              <w:spacing w:after="0" w:line="240" w:lineRule="auto"/>
              <w:ind w:left="57"/>
              <w:jc w:val="left"/>
              <w:rPr>
                <w:rFonts w:eastAsia="Calibri" w:cstheme="minorHAnsi"/>
                <w:sz w:val="20"/>
                <w:szCs w:val="20"/>
                <w:lang w:eastAsia="zh-CN"/>
              </w:rPr>
            </w:pPr>
            <w:r w:rsidRPr="00780849">
              <w:rPr>
                <w:rFonts w:cstheme="minorHAnsi"/>
                <w:spacing w:val="8"/>
                <w:sz w:val="20"/>
                <w:szCs w:val="20"/>
              </w:rPr>
              <w:t xml:space="preserve">Ulica Vladimira Nazora, (kod </w:t>
            </w:r>
            <w:proofErr w:type="spellStart"/>
            <w:r w:rsidRPr="00780849">
              <w:rPr>
                <w:rFonts w:cstheme="minorHAnsi"/>
                <w:spacing w:val="8"/>
                <w:sz w:val="20"/>
                <w:szCs w:val="20"/>
              </w:rPr>
              <w:t>k.b</w:t>
            </w:r>
            <w:proofErr w:type="spellEnd"/>
            <w:r w:rsidRPr="00780849">
              <w:rPr>
                <w:rFonts w:cstheme="minorHAnsi"/>
                <w:spacing w:val="8"/>
                <w:sz w:val="20"/>
                <w:szCs w:val="20"/>
              </w:rPr>
              <w:t>. 98), 42240 Ivanec</w:t>
            </w:r>
          </w:p>
        </w:tc>
      </w:tr>
      <w:tr w:rsidR="008269E6" w:rsidRPr="006C6DD6" w14:paraId="7FD2BA8C" w14:textId="77777777" w:rsidTr="00340171">
        <w:trPr>
          <w:trHeight w:val="83"/>
        </w:trPr>
        <w:tc>
          <w:tcPr>
            <w:tcW w:w="2410" w:type="dxa"/>
            <w:vMerge/>
            <w:vAlign w:val="center"/>
          </w:tcPr>
          <w:p w14:paraId="570FF727" w14:textId="77777777" w:rsidR="008269E6" w:rsidRPr="00FC3CD5" w:rsidRDefault="008269E6" w:rsidP="00390E61">
            <w:pPr>
              <w:spacing w:after="0" w:line="240" w:lineRule="auto"/>
              <w:ind w:left="57"/>
              <w:rPr>
                <w:rFonts w:eastAsia="Calibri" w:cstheme="minorHAnsi"/>
                <w:color w:val="EE0000"/>
                <w:sz w:val="20"/>
                <w:szCs w:val="20"/>
                <w:lang w:eastAsia="zh-CN"/>
              </w:rPr>
            </w:pPr>
          </w:p>
        </w:tc>
        <w:tc>
          <w:tcPr>
            <w:tcW w:w="3260" w:type="dxa"/>
            <w:vAlign w:val="center"/>
          </w:tcPr>
          <w:p w14:paraId="1A896824" w14:textId="451A5645" w:rsidR="008269E6" w:rsidRPr="00780849" w:rsidRDefault="008269E6" w:rsidP="00390E61">
            <w:pPr>
              <w:spacing w:after="0" w:line="240" w:lineRule="auto"/>
              <w:ind w:left="57"/>
              <w:jc w:val="left"/>
              <w:rPr>
                <w:rFonts w:eastAsia="Calibri" w:cstheme="minorHAnsi"/>
                <w:sz w:val="20"/>
                <w:szCs w:val="20"/>
                <w:lang w:eastAsia="zh-CN"/>
              </w:rPr>
            </w:pPr>
            <w:r w:rsidRPr="00780849">
              <w:rPr>
                <w:rFonts w:eastAsia="Calibri" w:cstheme="minorHAnsi"/>
                <w:sz w:val="20"/>
                <w:szCs w:val="20"/>
                <w:lang w:eastAsia="zh-CN"/>
              </w:rPr>
              <w:t>HEW Ivanec d.o.o.</w:t>
            </w:r>
          </w:p>
        </w:tc>
        <w:tc>
          <w:tcPr>
            <w:tcW w:w="3402" w:type="dxa"/>
            <w:vAlign w:val="center"/>
          </w:tcPr>
          <w:p w14:paraId="246CDFCE" w14:textId="5BD6F2C1" w:rsidR="008269E6" w:rsidRPr="00780849" w:rsidRDefault="008269E6" w:rsidP="00421A15">
            <w:pPr>
              <w:spacing w:after="0" w:line="240" w:lineRule="auto"/>
              <w:ind w:left="57"/>
              <w:jc w:val="left"/>
              <w:rPr>
                <w:rFonts w:eastAsia="Calibri" w:cstheme="minorHAnsi"/>
                <w:sz w:val="20"/>
                <w:szCs w:val="20"/>
                <w:lang w:eastAsia="zh-CN"/>
              </w:rPr>
            </w:pPr>
            <w:r w:rsidRPr="00780849">
              <w:rPr>
                <w:rFonts w:eastAsia="Calibri" w:cstheme="minorHAnsi"/>
                <w:sz w:val="20"/>
                <w:szCs w:val="20"/>
                <w:lang w:eastAsia="zh-CN"/>
              </w:rPr>
              <w:t>04. brigade hrvatske vojske 30, Ivanec</w:t>
            </w:r>
          </w:p>
        </w:tc>
      </w:tr>
      <w:tr w:rsidR="008269E6" w:rsidRPr="006C6DD6" w14:paraId="23D0B93C" w14:textId="77777777" w:rsidTr="00340171">
        <w:trPr>
          <w:trHeight w:val="83"/>
        </w:trPr>
        <w:tc>
          <w:tcPr>
            <w:tcW w:w="2410" w:type="dxa"/>
            <w:vMerge/>
            <w:vAlign w:val="center"/>
          </w:tcPr>
          <w:p w14:paraId="5CC451A7" w14:textId="77777777" w:rsidR="008269E6" w:rsidRPr="00FC3CD5" w:rsidRDefault="008269E6" w:rsidP="00390E61">
            <w:pPr>
              <w:spacing w:after="0" w:line="240" w:lineRule="auto"/>
              <w:ind w:left="57"/>
              <w:rPr>
                <w:rFonts w:eastAsia="Calibri" w:cstheme="minorHAnsi"/>
                <w:color w:val="EE0000"/>
                <w:sz w:val="20"/>
                <w:szCs w:val="20"/>
                <w:lang w:eastAsia="zh-CN"/>
              </w:rPr>
            </w:pPr>
          </w:p>
        </w:tc>
        <w:tc>
          <w:tcPr>
            <w:tcW w:w="3260" w:type="dxa"/>
            <w:vAlign w:val="center"/>
          </w:tcPr>
          <w:p w14:paraId="727D5FDD" w14:textId="2D02022E" w:rsidR="008269E6" w:rsidRPr="00780849" w:rsidRDefault="008269E6" w:rsidP="00390E61">
            <w:pPr>
              <w:spacing w:after="0" w:line="240" w:lineRule="auto"/>
              <w:ind w:left="57"/>
              <w:jc w:val="left"/>
              <w:rPr>
                <w:rFonts w:eastAsia="Calibri" w:cstheme="minorHAnsi"/>
                <w:sz w:val="20"/>
                <w:szCs w:val="20"/>
                <w:lang w:eastAsia="zh-CN"/>
              </w:rPr>
            </w:pPr>
            <w:r w:rsidRPr="00780849">
              <w:rPr>
                <w:rFonts w:eastAsia="Calibri" w:cstheme="minorHAnsi"/>
                <w:sz w:val="20"/>
                <w:szCs w:val="20"/>
                <w:lang w:eastAsia="zh-CN"/>
              </w:rPr>
              <w:t>ITAS - Prvomajska d.d.</w:t>
            </w:r>
          </w:p>
        </w:tc>
        <w:tc>
          <w:tcPr>
            <w:tcW w:w="3402" w:type="dxa"/>
            <w:vAlign w:val="center"/>
          </w:tcPr>
          <w:p w14:paraId="4ED38637" w14:textId="0CB4C226" w:rsidR="008269E6" w:rsidRPr="00780849" w:rsidRDefault="008269E6" w:rsidP="00390E61">
            <w:pPr>
              <w:spacing w:after="0" w:line="240" w:lineRule="auto"/>
              <w:ind w:left="57"/>
              <w:jc w:val="left"/>
              <w:rPr>
                <w:rFonts w:eastAsia="Calibri" w:cstheme="minorHAnsi"/>
                <w:sz w:val="20"/>
                <w:szCs w:val="20"/>
                <w:lang w:eastAsia="zh-CN"/>
              </w:rPr>
            </w:pPr>
            <w:r w:rsidRPr="00780849">
              <w:rPr>
                <w:rFonts w:eastAsia="Calibri" w:cstheme="minorHAnsi"/>
                <w:sz w:val="20"/>
                <w:szCs w:val="20"/>
                <w:lang w:eastAsia="zh-CN"/>
              </w:rPr>
              <w:t>Ivana Gorana Kovačića 14, Ivanec</w:t>
            </w:r>
          </w:p>
        </w:tc>
      </w:tr>
      <w:tr w:rsidR="008269E6" w:rsidRPr="006C6DD6" w14:paraId="41276D02" w14:textId="77777777" w:rsidTr="00340171">
        <w:trPr>
          <w:trHeight w:val="83"/>
        </w:trPr>
        <w:tc>
          <w:tcPr>
            <w:tcW w:w="2410" w:type="dxa"/>
            <w:vMerge/>
            <w:vAlign w:val="center"/>
          </w:tcPr>
          <w:p w14:paraId="06EF05D6" w14:textId="77777777" w:rsidR="008269E6" w:rsidRPr="00FC3CD5" w:rsidRDefault="008269E6" w:rsidP="00390E61">
            <w:pPr>
              <w:spacing w:after="0" w:line="240" w:lineRule="auto"/>
              <w:ind w:left="57"/>
              <w:rPr>
                <w:rFonts w:eastAsia="Calibri" w:cstheme="minorHAnsi"/>
                <w:color w:val="EE0000"/>
                <w:sz w:val="20"/>
                <w:szCs w:val="20"/>
                <w:lang w:eastAsia="zh-CN"/>
              </w:rPr>
            </w:pPr>
          </w:p>
        </w:tc>
        <w:tc>
          <w:tcPr>
            <w:tcW w:w="3260" w:type="dxa"/>
            <w:vAlign w:val="center"/>
          </w:tcPr>
          <w:p w14:paraId="1ABF85A9" w14:textId="4716C34C" w:rsidR="008269E6" w:rsidRPr="00201D6F" w:rsidRDefault="008269E6" w:rsidP="00390E61">
            <w:pPr>
              <w:spacing w:after="0" w:line="240" w:lineRule="auto"/>
              <w:ind w:left="57"/>
              <w:jc w:val="left"/>
              <w:rPr>
                <w:rFonts w:eastAsia="Calibri" w:cstheme="minorHAnsi"/>
                <w:sz w:val="20"/>
                <w:szCs w:val="20"/>
                <w:lang w:eastAsia="zh-CN"/>
              </w:rPr>
            </w:pPr>
            <w:r w:rsidRPr="00201D6F">
              <w:rPr>
                <w:rFonts w:eastAsia="Calibri" w:cstheme="minorHAnsi"/>
                <w:sz w:val="20"/>
                <w:szCs w:val="20"/>
                <w:lang w:eastAsia="zh-CN"/>
              </w:rPr>
              <w:t>Ivančica d.d.</w:t>
            </w:r>
          </w:p>
        </w:tc>
        <w:tc>
          <w:tcPr>
            <w:tcW w:w="3402" w:type="dxa"/>
            <w:vAlign w:val="center"/>
          </w:tcPr>
          <w:p w14:paraId="40777099" w14:textId="3C2C411E" w:rsidR="008269E6" w:rsidRPr="00201D6F" w:rsidRDefault="008269E6" w:rsidP="00390E61">
            <w:pPr>
              <w:spacing w:after="0" w:line="240" w:lineRule="auto"/>
              <w:ind w:left="57"/>
              <w:jc w:val="left"/>
              <w:rPr>
                <w:rFonts w:eastAsia="Calibri" w:cstheme="minorHAnsi"/>
                <w:sz w:val="20"/>
                <w:szCs w:val="20"/>
                <w:lang w:eastAsia="zh-CN"/>
              </w:rPr>
            </w:pPr>
            <w:r w:rsidRPr="00201D6F">
              <w:rPr>
                <w:rFonts w:eastAsia="Calibri" w:cstheme="minorHAnsi"/>
                <w:sz w:val="20"/>
                <w:szCs w:val="20"/>
                <w:lang w:eastAsia="zh-CN"/>
              </w:rPr>
              <w:t>Petra Preradovića 12, Ivanec</w:t>
            </w:r>
          </w:p>
        </w:tc>
      </w:tr>
      <w:tr w:rsidR="008269E6" w:rsidRPr="006C6DD6" w14:paraId="2E9AF649" w14:textId="77777777" w:rsidTr="00340171">
        <w:trPr>
          <w:trHeight w:val="83"/>
        </w:trPr>
        <w:tc>
          <w:tcPr>
            <w:tcW w:w="2410" w:type="dxa"/>
            <w:vMerge/>
            <w:vAlign w:val="center"/>
          </w:tcPr>
          <w:p w14:paraId="7901A59F" w14:textId="77777777" w:rsidR="008269E6" w:rsidRPr="00FC3CD5" w:rsidRDefault="008269E6" w:rsidP="00390E61">
            <w:pPr>
              <w:spacing w:after="0" w:line="240" w:lineRule="auto"/>
              <w:ind w:left="57"/>
              <w:rPr>
                <w:rFonts w:eastAsia="Calibri" w:cstheme="minorHAnsi"/>
                <w:color w:val="EE0000"/>
                <w:sz w:val="20"/>
                <w:szCs w:val="20"/>
                <w:lang w:eastAsia="zh-CN"/>
              </w:rPr>
            </w:pPr>
          </w:p>
        </w:tc>
        <w:tc>
          <w:tcPr>
            <w:tcW w:w="3260" w:type="dxa"/>
            <w:vAlign w:val="center"/>
          </w:tcPr>
          <w:p w14:paraId="4F3BC317" w14:textId="33753147" w:rsidR="008269E6" w:rsidRPr="00201D6F" w:rsidRDefault="008269E6" w:rsidP="00390E61">
            <w:pPr>
              <w:spacing w:after="0" w:line="240" w:lineRule="auto"/>
              <w:ind w:left="57"/>
              <w:jc w:val="left"/>
              <w:rPr>
                <w:rFonts w:eastAsia="Calibri" w:cstheme="minorHAnsi"/>
                <w:sz w:val="20"/>
                <w:szCs w:val="20"/>
                <w:lang w:eastAsia="zh-CN"/>
              </w:rPr>
            </w:pPr>
            <w:r>
              <w:rPr>
                <w:rFonts w:eastAsia="Calibri" w:cstheme="minorHAnsi"/>
                <w:sz w:val="20"/>
                <w:szCs w:val="20"/>
                <w:lang w:eastAsia="zh-CN"/>
              </w:rPr>
              <w:t>Ivkom d.d.</w:t>
            </w:r>
          </w:p>
        </w:tc>
        <w:tc>
          <w:tcPr>
            <w:tcW w:w="3402" w:type="dxa"/>
            <w:vAlign w:val="center"/>
          </w:tcPr>
          <w:p w14:paraId="42B82CC9" w14:textId="44B9F630" w:rsidR="008269E6" w:rsidRPr="00201D6F" w:rsidRDefault="008269E6" w:rsidP="00390E61">
            <w:pPr>
              <w:spacing w:after="0" w:line="240" w:lineRule="auto"/>
              <w:ind w:left="57"/>
              <w:jc w:val="left"/>
              <w:rPr>
                <w:rFonts w:eastAsia="Calibri" w:cstheme="minorHAnsi"/>
                <w:sz w:val="20"/>
                <w:szCs w:val="20"/>
                <w:lang w:eastAsia="zh-CN"/>
              </w:rPr>
            </w:pPr>
            <w:r>
              <w:rPr>
                <w:rFonts w:eastAsia="Calibri" w:cstheme="minorHAnsi"/>
                <w:sz w:val="20"/>
                <w:szCs w:val="20"/>
                <w:lang w:eastAsia="zh-CN"/>
              </w:rPr>
              <w:t>Vladimira Nazora 96b, Ivanec</w:t>
            </w:r>
          </w:p>
        </w:tc>
      </w:tr>
      <w:tr w:rsidR="008269E6" w:rsidRPr="006C6DD6" w14:paraId="6777CC5A" w14:textId="77777777" w:rsidTr="00340171">
        <w:trPr>
          <w:trHeight w:val="83"/>
        </w:trPr>
        <w:tc>
          <w:tcPr>
            <w:tcW w:w="2410" w:type="dxa"/>
            <w:vMerge/>
            <w:vAlign w:val="center"/>
          </w:tcPr>
          <w:p w14:paraId="6E2C8E2F" w14:textId="77777777" w:rsidR="008269E6" w:rsidRPr="00FC3CD5" w:rsidRDefault="008269E6" w:rsidP="00390E61">
            <w:pPr>
              <w:spacing w:after="0" w:line="240" w:lineRule="auto"/>
              <w:ind w:left="57"/>
              <w:rPr>
                <w:rFonts w:eastAsia="Calibri" w:cstheme="minorHAnsi"/>
                <w:color w:val="EE0000"/>
                <w:sz w:val="20"/>
                <w:szCs w:val="20"/>
                <w:lang w:eastAsia="zh-CN"/>
              </w:rPr>
            </w:pPr>
          </w:p>
        </w:tc>
        <w:tc>
          <w:tcPr>
            <w:tcW w:w="3260" w:type="dxa"/>
            <w:vAlign w:val="center"/>
          </w:tcPr>
          <w:p w14:paraId="3E5788B3" w14:textId="69AAF0B6" w:rsidR="008269E6" w:rsidRDefault="008269E6" w:rsidP="00390E61">
            <w:pPr>
              <w:spacing w:after="0" w:line="240" w:lineRule="auto"/>
              <w:ind w:left="57"/>
              <w:jc w:val="left"/>
              <w:rPr>
                <w:rFonts w:eastAsia="Calibri" w:cstheme="minorHAnsi"/>
                <w:sz w:val="20"/>
                <w:szCs w:val="20"/>
                <w:lang w:eastAsia="zh-CN"/>
              </w:rPr>
            </w:pPr>
            <w:r>
              <w:rPr>
                <w:rFonts w:eastAsia="Calibri" w:cstheme="minorHAnsi"/>
                <w:sz w:val="20"/>
                <w:szCs w:val="20"/>
                <w:lang w:eastAsia="zh-CN"/>
              </w:rPr>
              <w:t>Ivkom vode d.o.o.</w:t>
            </w:r>
          </w:p>
        </w:tc>
        <w:tc>
          <w:tcPr>
            <w:tcW w:w="3402" w:type="dxa"/>
            <w:vAlign w:val="center"/>
          </w:tcPr>
          <w:p w14:paraId="3F241CF6" w14:textId="45C7ACFF" w:rsidR="008269E6" w:rsidRDefault="008269E6" w:rsidP="00390E61">
            <w:pPr>
              <w:spacing w:after="0" w:line="240" w:lineRule="auto"/>
              <w:ind w:left="57"/>
              <w:jc w:val="left"/>
              <w:rPr>
                <w:rFonts w:eastAsia="Calibri" w:cstheme="minorHAnsi"/>
                <w:sz w:val="20"/>
                <w:szCs w:val="20"/>
                <w:lang w:eastAsia="zh-CN"/>
              </w:rPr>
            </w:pPr>
            <w:r>
              <w:rPr>
                <w:rFonts w:eastAsia="Calibri" w:cstheme="minorHAnsi"/>
                <w:sz w:val="20"/>
                <w:szCs w:val="20"/>
                <w:lang w:eastAsia="zh-CN"/>
              </w:rPr>
              <w:t>Vladimira Nazora 96b, Ivanec</w:t>
            </w:r>
          </w:p>
        </w:tc>
      </w:tr>
      <w:tr w:rsidR="008269E6" w:rsidRPr="006C6DD6" w14:paraId="3A02CFF1" w14:textId="77777777" w:rsidTr="00340171">
        <w:trPr>
          <w:trHeight w:val="83"/>
        </w:trPr>
        <w:tc>
          <w:tcPr>
            <w:tcW w:w="2410" w:type="dxa"/>
            <w:vMerge/>
            <w:vAlign w:val="center"/>
          </w:tcPr>
          <w:p w14:paraId="727C6997" w14:textId="77777777" w:rsidR="008269E6" w:rsidRPr="00FC3CD5" w:rsidRDefault="008269E6" w:rsidP="00390E61">
            <w:pPr>
              <w:spacing w:after="0" w:line="240" w:lineRule="auto"/>
              <w:ind w:left="57"/>
              <w:rPr>
                <w:rFonts w:eastAsia="Calibri" w:cstheme="minorHAnsi"/>
                <w:color w:val="EE0000"/>
                <w:sz w:val="20"/>
                <w:szCs w:val="20"/>
                <w:lang w:eastAsia="zh-CN"/>
              </w:rPr>
            </w:pPr>
          </w:p>
        </w:tc>
        <w:tc>
          <w:tcPr>
            <w:tcW w:w="3260" w:type="dxa"/>
            <w:vAlign w:val="center"/>
          </w:tcPr>
          <w:p w14:paraId="29EBC5AF" w14:textId="62D36CCD" w:rsidR="008269E6" w:rsidRDefault="008269E6" w:rsidP="00390E61">
            <w:pPr>
              <w:spacing w:after="0" w:line="240" w:lineRule="auto"/>
              <w:ind w:left="57"/>
              <w:jc w:val="left"/>
              <w:rPr>
                <w:rFonts w:eastAsia="Calibri" w:cstheme="minorHAnsi"/>
                <w:sz w:val="20"/>
                <w:szCs w:val="20"/>
                <w:lang w:eastAsia="zh-CN"/>
              </w:rPr>
            </w:pPr>
            <w:r w:rsidRPr="00252D26">
              <w:rPr>
                <w:rFonts w:cstheme="minorHAnsi"/>
                <w:color w:val="000000"/>
                <w:sz w:val="20"/>
                <w:szCs w:val="20"/>
              </w:rPr>
              <w:t>Odašiljači i veze</w:t>
            </w:r>
          </w:p>
        </w:tc>
        <w:tc>
          <w:tcPr>
            <w:tcW w:w="3402" w:type="dxa"/>
            <w:vAlign w:val="center"/>
          </w:tcPr>
          <w:p w14:paraId="550B9FEB" w14:textId="44E9FA64" w:rsidR="008269E6" w:rsidRDefault="008269E6" w:rsidP="00390E61">
            <w:pPr>
              <w:spacing w:after="0" w:line="240" w:lineRule="auto"/>
              <w:ind w:left="57"/>
              <w:jc w:val="left"/>
              <w:rPr>
                <w:rFonts w:eastAsia="Calibri" w:cstheme="minorHAnsi"/>
                <w:sz w:val="20"/>
                <w:szCs w:val="20"/>
                <w:lang w:eastAsia="zh-CN"/>
              </w:rPr>
            </w:pPr>
            <w:r w:rsidRPr="00252D26">
              <w:rPr>
                <w:rFonts w:cstheme="minorHAnsi"/>
                <w:color w:val="000000"/>
                <w:sz w:val="20"/>
                <w:szCs w:val="20"/>
              </w:rPr>
              <w:t>Repetitor Ivanščica, Prigorec</w:t>
            </w:r>
          </w:p>
        </w:tc>
      </w:tr>
      <w:tr w:rsidR="008269E6" w:rsidRPr="006C6DD6" w14:paraId="56127666" w14:textId="77777777" w:rsidTr="00340171">
        <w:trPr>
          <w:trHeight w:val="83"/>
        </w:trPr>
        <w:tc>
          <w:tcPr>
            <w:tcW w:w="2410" w:type="dxa"/>
            <w:vMerge/>
            <w:vAlign w:val="center"/>
          </w:tcPr>
          <w:p w14:paraId="418EA869" w14:textId="77777777" w:rsidR="008269E6" w:rsidRPr="00FC3CD5" w:rsidRDefault="008269E6" w:rsidP="00390E61">
            <w:pPr>
              <w:spacing w:after="0" w:line="240" w:lineRule="auto"/>
              <w:ind w:left="57"/>
              <w:rPr>
                <w:rFonts w:eastAsia="Calibri" w:cstheme="minorHAnsi"/>
                <w:color w:val="EE0000"/>
                <w:sz w:val="20"/>
                <w:szCs w:val="20"/>
                <w:lang w:eastAsia="zh-CN"/>
              </w:rPr>
            </w:pPr>
          </w:p>
        </w:tc>
        <w:tc>
          <w:tcPr>
            <w:tcW w:w="3260" w:type="dxa"/>
            <w:vAlign w:val="center"/>
          </w:tcPr>
          <w:p w14:paraId="18DF8FD3" w14:textId="76DD4D39" w:rsidR="008269E6" w:rsidRPr="00B454A2" w:rsidRDefault="008269E6" w:rsidP="00390E61">
            <w:pPr>
              <w:spacing w:after="0" w:line="240" w:lineRule="auto"/>
              <w:ind w:left="57"/>
              <w:jc w:val="left"/>
              <w:rPr>
                <w:rFonts w:eastAsia="Calibri" w:cstheme="minorHAnsi"/>
                <w:color w:val="000000" w:themeColor="text1"/>
                <w:sz w:val="20"/>
                <w:szCs w:val="20"/>
                <w:lang w:eastAsia="zh-CN"/>
              </w:rPr>
            </w:pPr>
            <w:r w:rsidRPr="00B454A2">
              <w:rPr>
                <w:rFonts w:eastAsia="Calibri" w:cstheme="minorHAnsi"/>
                <w:color w:val="000000" w:themeColor="text1"/>
                <w:sz w:val="20"/>
                <w:szCs w:val="20"/>
                <w:lang w:eastAsia="zh-CN"/>
              </w:rPr>
              <w:t>Pilana Royal Wood d.o.o.</w:t>
            </w:r>
          </w:p>
        </w:tc>
        <w:tc>
          <w:tcPr>
            <w:tcW w:w="3402" w:type="dxa"/>
            <w:vAlign w:val="center"/>
          </w:tcPr>
          <w:p w14:paraId="539D56A9" w14:textId="7D201D18" w:rsidR="008269E6" w:rsidRPr="00B454A2" w:rsidRDefault="008269E6" w:rsidP="00390E61">
            <w:pPr>
              <w:spacing w:after="0" w:line="240" w:lineRule="auto"/>
              <w:ind w:left="57"/>
              <w:jc w:val="left"/>
              <w:rPr>
                <w:rFonts w:eastAsia="Calibri" w:cstheme="minorHAnsi"/>
                <w:color w:val="000000" w:themeColor="text1"/>
                <w:sz w:val="20"/>
                <w:szCs w:val="20"/>
                <w:lang w:eastAsia="zh-CN"/>
              </w:rPr>
            </w:pPr>
            <w:proofErr w:type="spellStart"/>
            <w:r w:rsidRPr="00B454A2">
              <w:rPr>
                <w:rFonts w:eastAsia="Calibri" w:cstheme="minorHAnsi"/>
                <w:color w:val="000000" w:themeColor="text1"/>
                <w:sz w:val="20"/>
                <w:szCs w:val="20"/>
                <w:lang w:eastAsia="zh-CN"/>
              </w:rPr>
              <w:t>Punikve</w:t>
            </w:r>
            <w:proofErr w:type="spellEnd"/>
            <w:r w:rsidRPr="00B454A2">
              <w:rPr>
                <w:rFonts w:eastAsia="Calibri" w:cstheme="minorHAnsi"/>
                <w:color w:val="000000" w:themeColor="text1"/>
                <w:sz w:val="20"/>
                <w:szCs w:val="20"/>
                <w:lang w:eastAsia="zh-CN"/>
              </w:rPr>
              <w:t xml:space="preserve"> 138, </w:t>
            </w:r>
            <w:proofErr w:type="spellStart"/>
            <w:r w:rsidRPr="00B454A2">
              <w:rPr>
                <w:rFonts w:eastAsia="Calibri" w:cstheme="minorHAnsi"/>
                <w:color w:val="000000" w:themeColor="text1"/>
                <w:sz w:val="20"/>
                <w:szCs w:val="20"/>
                <w:lang w:eastAsia="zh-CN"/>
              </w:rPr>
              <w:t>Punikve</w:t>
            </w:r>
            <w:proofErr w:type="spellEnd"/>
          </w:p>
        </w:tc>
      </w:tr>
      <w:tr w:rsidR="008269E6" w:rsidRPr="006C6DD6" w14:paraId="42D30AAE" w14:textId="77777777" w:rsidTr="00340171">
        <w:trPr>
          <w:trHeight w:val="83"/>
        </w:trPr>
        <w:tc>
          <w:tcPr>
            <w:tcW w:w="2410" w:type="dxa"/>
            <w:vMerge/>
            <w:vAlign w:val="center"/>
          </w:tcPr>
          <w:p w14:paraId="34CB1052" w14:textId="77777777" w:rsidR="008269E6" w:rsidRPr="00FC3CD5" w:rsidRDefault="008269E6" w:rsidP="00390E61">
            <w:pPr>
              <w:spacing w:after="0" w:line="240" w:lineRule="auto"/>
              <w:ind w:left="57"/>
              <w:rPr>
                <w:rFonts w:eastAsia="Calibri" w:cstheme="minorHAnsi"/>
                <w:color w:val="EE0000"/>
                <w:sz w:val="20"/>
                <w:szCs w:val="20"/>
                <w:lang w:eastAsia="zh-CN"/>
              </w:rPr>
            </w:pPr>
          </w:p>
        </w:tc>
        <w:tc>
          <w:tcPr>
            <w:tcW w:w="3260" w:type="dxa"/>
            <w:vAlign w:val="center"/>
          </w:tcPr>
          <w:p w14:paraId="6D3DE504" w14:textId="34772E66" w:rsidR="008269E6" w:rsidRPr="00B454A2" w:rsidRDefault="008269E6" w:rsidP="00390E61">
            <w:pPr>
              <w:spacing w:after="0" w:line="240" w:lineRule="auto"/>
              <w:ind w:left="57"/>
              <w:jc w:val="left"/>
              <w:rPr>
                <w:rFonts w:eastAsia="Calibri" w:cstheme="minorHAnsi"/>
                <w:color w:val="000000" w:themeColor="text1"/>
                <w:sz w:val="20"/>
                <w:szCs w:val="20"/>
                <w:lang w:eastAsia="zh-CN"/>
              </w:rPr>
            </w:pPr>
            <w:r>
              <w:rPr>
                <w:rFonts w:eastAsia="Calibri" w:cstheme="minorHAnsi"/>
                <w:color w:val="000000" w:themeColor="text1"/>
                <w:sz w:val="20"/>
                <w:szCs w:val="20"/>
                <w:lang w:eastAsia="zh-CN"/>
              </w:rPr>
              <w:t>WE-KR d.o.o.</w:t>
            </w:r>
          </w:p>
        </w:tc>
        <w:tc>
          <w:tcPr>
            <w:tcW w:w="3402" w:type="dxa"/>
            <w:vAlign w:val="center"/>
          </w:tcPr>
          <w:p w14:paraId="7A87B260" w14:textId="1B4FC1BB" w:rsidR="008269E6" w:rsidRPr="00B454A2" w:rsidRDefault="008269E6" w:rsidP="00390E61">
            <w:pPr>
              <w:spacing w:after="0" w:line="240" w:lineRule="auto"/>
              <w:ind w:left="57"/>
              <w:jc w:val="left"/>
              <w:rPr>
                <w:rFonts w:eastAsia="Calibri" w:cstheme="minorHAnsi"/>
                <w:color w:val="000000" w:themeColor="text1"/>
                <w:sz w:val="20"/>
                <w:szCs w:val="20"/>
                <w:lang w:eastAsia="zh-CN"/>
              </w:rPr>
            </w:pPr>
            <w:r>
              <w:rPr>
                <w:rFonts w:eastAsia="Calibri" w:cstheme="minorHAnsi"/>
                <w:color w:val="000000" w:themeColor="text1"/>
                <w:sz w:val="20"/>
                <w:szCs w:val="20"/>
                <w:lang w:eastAsia="zh-CN"/>
              </w:rPr>
              <w:t>Vladimira Nazora 96b, Ivanec</w:t>
            </w:r>
          </w:p>
        </w:tc>
      </w:tr>
      <w:tr w:rsidR="008269E6" w:rsidRPr="006C6DD6" w14:paraId="356BD3EE" w14:textId="77777777" w:rsidTr="00340171">
        <w:trPr>
          <w:trHeight w:val="83"/>
        </w:trPr>
        <w:tc>
          <w:tcPr>
            <w:tcW w:w="2410" w:type="dxa"/>
            <w:vMerge/>
            <w:vAlign w:val="center"/>
          </w:tcPr>
          <w:p w14:paraId="4DEE2B2D" w14:textId="77777777" w:rsidR="008269E6" w:rsidRPr="00FC3CD5" w:rsidRDefault="008269E6" w:rsidP="00390E61">
            <w:pPr>
              <w:spacing w:after="0" w:line="240" w:lineRule="auto"/>
              <w:ind w:left="57"/>
              <w:rPr>
                <w:rFonts w:eastAsia="Calibri" w:cstheme="minorHAnsi"/>
                <w:color w:val="EE0000"/>
                <w:sz w:val="20"/>
                <w:szCs w:val="20"/>
                <w:lang w:eastAsia="zh-CN"/>
              </w:rPr>
            </w:pPr>
          </w:p>
        </w:tc>
        <w:tc>
          <w:tcPr>
            <w:tcW w:w="3260" w:type="dxa"/>
            <w:vAlign w:val="center"/>
          </w:tcPr>
          <w:p w14:paraId="44FB2A99" w14:textId="30E8A7A3" w:rsidR="008269E6" w:rsidRPr="00B454A2" w:rsidRDefault="008269E6" w:rsidP="00390E61">
            <w:pPr>
              <w:spacing w:after="0" w:line="240" w:lineRule="auto"/>
              <w:ind w:left="57"/>
              <w:jc w:val="left"/>
              <w:rPr>
                <w:rFonts w:eastAsia="Calibri" w:cstheme="minorHAnsi"/>
                <w:color w:val="000000" w:themeColor="text1"/>
                <w:sz w:val="20"/>
                <w:szCs w:val="20"/>
                <w:lang w:eastAsia="zh-CN"/>
              </w:rPr>
            </w:pPr>
            <w:proofErr w:type="spellStart"/>
            <w:r>
              <w:rPr>
                <w:rFonts w:eastAsia="Calibri" w:cstheme="minorHAnsi"/>
                <w:color w:val="000000" w:themeColor="text1"/>
                <w:sz w:val="20"/>
                <w:szCs w:val="20"/>
                <w:lang w:eastAsia="zh-CN"/>
              </w:rPr>
              <w:t>Tirel</w:t>
            </w:r>
            <w:proofErr w:type="spellEnd"/>
            <w:r>
              <w:rPr>
                <w:rFonts w:eastAsia="Calibri" w:cstheme="minorHAnsi"/>
                <w:color w:val="000000" w:themeColor="text1"/>
                <w:sz w:val="20"/>
                <w:szCs w:val="20"/>
                <w:lang w:eastAsia="zh-CN"/>
              </w:rPr>
              <w:t xml:space="preserve"> d.o.o.</w:t>
            </w:r>
          </w:p>
        </w:tc>
        <w:tc>
          <w:tcPr>
            <w:tcW w:w="3402" w:type="dxa"/>
            <w:vAlign w:val="center"/>
          </w:tcPr>
          <w:p w14:paraId="729E13D5" w14:textId="0C99904A" w:rsidR="008269E6" w:rsidRPr="00B454A2" w:rsidRDefault="008269E6" w:rsidP="00390E61">
            <w:pPr>
              <w:spacing w:after="0" w:line="240" w:lineRule="auto"/>
              <w:ind w:left="57"/>
              <w:jc w:val="left"/>
              <w:rPr>
                <w:rFonts w:eastAsia="Calibri" w:cstheme="minorHAnsi"/>
                <w:color w:val="000000" w:themeColor="text1"/>
                <w:sz w:val="20"/>
                <w:szCs w:val="20"/>
                <w:lang w:eastAsia="zh-CN"/>
              </w:rPr>
            </w:pPr>
            <w:r>
              <w:rPr>
                <w:rFonts w:eastAsia="Calibri" w:cstheme="minorHAnsi"/>
                <w:color w:val="000000" w:themeColor="text1"/>
                <w:sz w:val="20"/>
                <w:szCs w:val="20"/>
                <w:lang w:eastAsia="zh-CN"/>
              </w:rPr>
              <w:t>Varaždinska 62, Ivanec</w:t>
            </w:r>
          </w:p>
        </w:tc>
      </w:tr>
      <w:tr w:rsidR="008269E6" w:rsidRPr="006C6DD6" w14:paraId="6B735765" w14:textId="77777777" w:rsidTr="00340171">
        <w:trPr>
          <w:trHeight w:val="83"/>
        </w:trPr>
        <w:tc>
          <w:tcPr>
            <w:tcW w:w="2410" w:type="dxa"/>
            <w:vMerge/>
            <w:vAlign w:val="center"/>
          </w:tcPr>
          <w:p w14:paraId="2ED0A230" w14:textId="77777777" w:rsidR="008269E6" w:rsidRPr="00FC3CD5" w:rsidRDefault="008269E6" w:rsidP="00390E61">
            <w:pPr>
              <w:spacing w:after="0" w:line="240" w:lineRule="auto"/>
              <w:ind w:left="57"/>
              <w:rPr>
                <w:rFonts w:eastAsia="Calibri" w:cstheme="minorHAnsi"/>
                <w:color w:val="EE0000"/>
                <w:sz w:val="20"/>
                <w:szCs w:val="20"/>
                <w:lang w:eastAsia="zh-CN"/>
              </w:rPr>
            </w:pPr>
          </w:p>
        </w:tc>
        <w:tc>
          <w:tcPr>
            <w:tcW w:w="3260" w:type="dxa"/>
            <w:vAlign w:val="center"/>
          </w:tcPr>
          <w:p w14:paraId="14EAE0A2" w14:textId="3636DC72" w:rsidR="008269E6" w:rsidRPr="00B454A2" w:rsidRDefault="008269E6" w:rsidP="00390E61">
            <w:pPr>
              <w:spacing w:after="0" w:line="240" w:lineRule="auto"/>
              <w:ind w:left="57"/>
              <w:jc w:val="left"/>
              <w:rPr>
                <w:rFonts w:eastAsia="Calibri" w:cstheme="minorHAnsi"/>
                <w:color w:val="000000" w:themeColor="text1"/>
                <w:sz w:val="20"/>
                <w:szCs w:val="20"/>
                <w:lang w:eastAsia="zh-CN"/>
              </w:rPr>
            </w:pPr>
            <w:r>
              <w:rPr>
                <w:rFonts w:eastAsia="Calibri" w:cstheme="minorHAnsi"/>
                <w:color w:val="000000" w:themeColor="text1"/>
                <w:sz w:val="20"/>
                <w:szCs w:val="20"/>
                <w:lang w:eastAsia="zh-CN"/>
              </w:rPr>
              <w:t>Bezak</w:t>
            </w:r>
          </w:p>
        </w:tc>
        <w:tc>
          <w:tcPr>
            <w:tcW w:w="3402" w:type="dxa"/>
            <w:vAlign w:val="center"/>
          </w:tcPr>
          <w:p w14:paraId="11B86E7C" w14:textId="4A36308E" w:rsidR="008269E6" w:rsidRPr="00B454A2" w:rsidRDefault="008269E6" w:rsidP="00390E61">
            <w:pPr>
              <w:spacing w:after="0" w:line="240" w:lineRule="auto"/>
              <w:ind w:left="57"/>
              <w:jc w:val="left"/>
              <w:rPr>
                <w:rFonts w:eastAsia="Calibri" w:cstheme="minorHAnsi"/>
                <w:color w:val="000000" w:themeColor="text1"/>
                <w:sz w:val="20"/>
                <w:szCs w:val="20"/>
                <w:lang w:eastAsia="zh-CN"/>
              </w:rPr>
            </w:pPr>
            <w:r>
              <w:rPr>
                <w:rFonts w:eastAsia="Calibri" w:cstheme="minorHAnsi"/>
                <w:color w:val="000000" w:themeColor="text1"/>
                <w:sz w:val="20"/>
                <w:szCs w:val="20"/>
                <w:lang w:eastAsia="zh-CN"/>
              </w:rPr>
              <w:t>Matije Gupca 2, Lobor – izdvojeni pogon 104. Brigada HV Industrijska zona, Ivanec</w:t>
            </w:r>
          </w:p>
        </w:tc>
      </w:tr>
      <w:tr w:rsidR="008269E6" w:rsidRPr="006C6DD6" w14:paraId="09EC53B4" w14:textId="77777777" w:rsidTr="00340171">
        <w:trPr>
          <w:trHeight w:val="83"/>
        </w:trPr>
        <w:tc>
          <w:tcPr>
            <w:tcW w:w="2410" w:type="dxa"/>
            <w:vMerge/>
            <w:vAlign w:val="center"/>
          </w:tcPr>
          <w:p w14:paraId="5940214A" w14:textId="77777777" w:rsidR="008269E6" w:rsidRPr="00FC3CD5" w:rsidRDefault="008269E6" w:rsidP="00390E61">
            <w:pPr>
              <w:spacing w:after="0" w:line="240" w:lineRule="auto"/>
              <w:ind w:left="57"/>
              <w:rPr>
                <w:rFonts w:eastAsia="Calibri" w:cstheme="minorHAnsi"/>
                <w:color w:val="EE0000"/>
                <w:sz w:val="20"/>
                <w:szCs w:val="20"/>
                <w:lang w:eastAsia="zh-CN"/>
              </w:rPr>
            </w:pPr>
          </w:p>
        </w:tc>
        <w:tc>
          <w:tcPr>
            <w:tcW w:w="3260" w:type="dxa"/>
            <w:vAlign w:val="center"/>
          </w:tcPr>
          <w:p w14:paraId="0C4A0135" w14:textId="5479CA90" w:rsidR="008269E6" w:rsidRDefault="008269E6" w:rsidP="00390E61">
            <w:pPr>
              <w:spacing w:after="0" w:line="240" w:lineRule="auto"/>
              <w:ind w:left="57"/>
              <w:jc w:val="left"/>
              <w:rPr>
                <w:rFonts w:eastAsia="Calibri" w:cstheme="minorHAnsi"/>
                <w:color w:val="000000" w:themeColor="text1"/>
                <w:sz w:val="20"/>
                <w:szCs w:val="20"/>
                <w:lang w:eastAsia="zh-CN"/>
              </w:rPr>
            </w:pPr>
            <w:r>
              <w:rPr>
                <w:rFonts w:eastAsia="Calibri" w:cstheme="minorHAnsi"/>
                <w:color w:val="000000" w:themeColor="text1"/>
                <w:sz w:val="20"/>
                <w:szCs w:val="20"/>
                <w:lang w:eastAsia="zh-CN"/>
              </w:rPr>
              <w:t>HELCOM TRADE d.o.o.</w:t>
            </w:r>
          </w:p>
        </w:tc>
        <w:tc>
          <w:tcPr>
            <w:tcW w:w="3402" w:type="dxa"/>
            <w:vAlign w:val="center"/>
          </w:tcPr>
          <w:p w14:paraId="0E1D0242" w14:textId="3264E7A4" w:rsidR="008269E6" w:rsidRDefault="008269E6" w:rsidP="00390E61">
            <w:pPr>
              <w:spacing w:after="0" w:line="240" w:lineRule="auto"/>
              <w:ind w:left="57"/>
              <w:jc w:val="left"/>
              <w:rPr>
                <w:rFonts w:eastAsia="Calibri" w:cstheme="minorHAnsi"/>
                <w:color w:val="000000" w:themeColor="text1"/>
                <w:sz w:val="20"/>
                <w:szCs w:val="20"/>
                <w:lang w:eastAsia="zh-CN"/>
              </w:rPr>
            </w:pPr>
            <w:r>
              <w:rPr>
                <w:rFonts w:eastAsia="Calibri" w:cstheme="minorHAnsi"/>
                <w:color w:val="000000" w:themeColor="text1"/>
                <w:sz w:val="20"/>
                <w:szCs w:val="20"/>
                <w:lang w:eastAsia="zh-CN"/>
              </w:rPr>
              <w:t xml:space="preserve">Rudolfa </w:t>
            </w:r>
            <w:proofErr w:type="spellStart"/>
            <w:r>
              <w:rPr>
                <w:rFonts w:eastAsia="Calibri" w:cstheme="minorHAnsi"/>
                <w:color w:val="000000" w:themeColor="text1"/>
                <w:sz w:val="20"/>
                <w:szCs w:val="20"/>
                <w:lang w:eastAsia="zh-CN"/>
              </w:rPr>
              <w:t>Rajtera</w:t>
            </w:r>
            <w:proofErr w:type="spellEnd"/>
            <w:r>
              <w:rPr>
                <w:rFonts w:eastAsia="Calibri" w:cstheme="minorHAnsi"/>
                <w:color w:val="000000" w:themeColor="text1"/>
                <w:sz w:val="20"/>
                <w:szCs w:val="20"/>
                <w:lang w:eastAsia="zh-CN"/>
              </w:rPr>
              <w:t xml:space="preserve"> 4, Ivanec</w:t>
            </w:r>
          </w:p>
        </w:tc>
      </w:tr>
      <w:tr w:rsidR="008269E6" w:rsidRPr="006C6DD6" w14:paraId="16E380C6" w14:textId="77777777" w:rsidTr="00340171">
        <w:trPr>
          <w:trHeight w:val="83"/>
        </w:trPr>
        <w:tc>
          <w:tcPr>
            <w:tcW w:w="2410" w:type="dxa"/>
            <w:vMerge/>
            <w:vAlign w:val="center"/>
          </w:tcPr>
          <w:p w14:paraId="79BF4DDF" w14:textId="77777777" w:rsidR="008269E6" w:rsidRPr="00FC3CD5" w:rsidRDefault="008269E6" w:rsidP="00390E61">
            <w:pPr>
              <w:spacing w:after="0" w:line="240" w:lineRule="auto"/>
              <w:ind w:left="57"/>
              <w:rPr>
                <w:rFonts w:eastAsia="Calibri" w:cstheme="minorHAnsi"/>
                <w:color w:val="EE0000"/>
                <w:sz w:val="20"/>
                <w:szCs w:val="20"/>
                <w:lang w:eastAsia="zh-CN"/>
              </w:rPr>
            </w:pPr>
          </w:p>
        </w:tc>
        <w:tc>
          <w:tcPr>
            <w:tcW w:w="3260" w:type="dxa"/>
            <w:vAlign w:val="center"/>
          </w:tcPr>
          <w:p w14:paraId="3B1B4B90" w14:textId="75010EB8" w:rsidR="008269E6" w:rsidRDefault="008269E6" w:rsidP="00390E61">
            <w:pPr>
              <w:spacing w:after="0" w:line="240" w:lineRule="auto"/>
              <w:ind w:left="57"/>
              <w:jc w:val="left"/>
              <w:rPr>
                <w:rFonts w:eastAsia="Calibri" w:cstheme="minorHAnsi"/>
                <w:color w:val="000000" w:themeColor="text1"/>
                <w:sz w:val="20"/>
                <w:szCs w:val="20"/>
                <w:lang w:eastAsia="zh-CN"/>
              </w:rPr>
            </w:pPr>
            <w:r>
              <w:rPr>
                <w:rFonts w:eastAsia="Calibri" w:cstheme="minorHAnsi"/>
                <w:color w:val="000000" w:themeColor="text1"/>
                <w:sz w:val="20"/>
                <w:szCs w:val="20"/>
                <w:lang w:eastAsia="zh-CN"/>
              </w:rPr>
              <w:t xml:space="preserve">Sever </w:t>
            </w:r>
          </w:p>
        </w:tc>
        <w:tc>
          <w:tcPr>
            <w:tcW w:w="3402" w:type="dxa"/>
            <w:vAlign w:val="center"/>
          </w:tcPr>
          <w:p w14:paraId="212EAE5A" w14:textId="2CC1AB84" w:rsidR="008269E6" w:rsidRDefault="008269E6" w:rsidP="00390E61">
            <w:pPr>
              <w:spacing w:after="0" w:line="240" w:lineRule="auto"/>
              <w:ind w:left="57"/>
              <w:jc w:val="left"/>
              <w:rPr>
                <w:rFonts w:eastAsia="Calibri" w:cstheme="minorHAnsi"/>
                <w:color w:val="000000" w:themeColor="text1"/>
                <w:sz w:val="20"/>
                <w:szCs w:val="20"/>
                <w:lang w:eastAsia="zh-CN"/>
              </w:rPr>
            </w:pPr>
            <w:r w:rsidRPr="00DD3555">
              <w:rPr>
                <w:rFonts w:cstheme="minorHAnsi"/>
                <w:color w:val="000000"/>
                <w:sz w:val="20"/>
                <w:szCs w:val="20"/>
              </w:rPr>
              <w:t>Ivanečka Željeznica 58a, Ivanečka Željeznica</w:t>
            </w:r>
          </w:p>
        </w:tc>
      </w:tr>
      <w:tr w:rsidR="008269E6" w:rsidRPr="006C6DD6" w14:paraId="1FDECE97" w14:textId="77777777" w:rsidTr="00340171">
        <w:trPr>
          <w:trHeight w:val="83"/>
        </w:trPr>
        <w:tc>
          <w:tcPr>
            <w:tcW w:w="2410" w:type="dxa"/>
            <w:vMerge/>
            <w:vAlign w:val="center"/>
          </w:tcPr>
          <w:p w14:paraId="7AA1149C" w14:textId="77777777" w:rsidR="008269E6" w:rsidRPr="00FC3CD5" w:rsidRDefault="008269E6" w:rsidP="00390E61">
            <w:pPr>
              <w:spacing w:after="0" w:line="240" w:lineRule="auto"/>
              <w:ind w:left="57"/>
              <w:rPr>
                <w:rFonts w:eastAsia="Calibri" w:cstheme="minorHAnsi"/>
                <w:color w:val="EE0000"/>
                <w:sz w:val="20"/>
                <w:szCs w:val="20"/>
                <w:lang w:eastAsia="zh-CN"/>
              </w:rPr>
            </w:pPr>
          </w:p>
        </w:tc>
        <w:tc>
          <w:tcPr>
            <w:tcW w:w="3260" w:type="dxa"/>
            <w:vAlign w:val="center"/>
          </w:tcPr>
          <w:p w14:paraId="10A0A387" w14:textId="7CE595B7" w:rsidR="008269E6" w:rsidRDefault="008269E6" w:rsidP="00390E61">
            <w:pPr>
              <w:spacing w:after="0" w:line="240" w:lineRule="auto"/>
              <w:ind w:left="57"/>
              <w:jc w:val="left"/>
              <w:rPr>
                <w:rFonts w:eastAsia="Calibri" w:cstheme="minorHAnsi"/>
                <w:color w:val="000000" w:themeColor="text1"/>
                <w:sz w:val="20"/>
                <w:szCs w:val="20"/>
                <w:lang w:eastAsia="zh-CN"/>
              </w:rPr>
            </w:pPr>
            <w:proofErr w:type="spellStart"/>
            <w:r>
              <w:rPr>
                <w:rFonts w:eastAsia="Calibri" w:cstheme="minorHAnsi"/>
                <w:color w:val="000000" w:themeColor="text1"/>
                <w:sz w:val="20"/>
                <w:szCs w:val="20"/>
                <w:lang w:eastAsia="zh-CN"/>
              </w:rPr>
              <w:t>Habuzin</w:t>
            </w:r>
            <w:proofErr w:type="spellEnd"/>
          </w:p>
        </w:tc>
        <w:tc>
          <w:tcPr>
            <w:tcW w:w="3402" w:type="dxa"/>
            <w:vAlign w:val="center"/>
          </w:tcPr>
          <w:p w14:paraId="7DAE3972" w14:textId="20FB1970" w:rsidR="008269E6" w:rsidRDefault="008269E6" w:rsidP="00390E61">
            <w:pPr>
              <w:spacing w:after="0" w:line="240" w:lineRule="auto"/>
              <w:ind w:left="57"/>
              <w:jc w:val="left"/>
              <w:rPr>
                <w:rFonts w:eastAsia="Calibri" w:cstheme="minorHAnsi"/>
                <w:color w:val="000000" w:themeColor="text1"/>
                <w:sz w:val="20"/>
                <w:szCs w:val="20"/>
                <w:lang w:eastAsia="zh-CN"/>
              </w:rPr>
            </w:pPr>
            <w:proofErr w:type="spellStart"/>
            <w:r w:rsidRPr="00DD3555">
              <w:rPr>
                <w:rFonts w:cstheme="minorHAnsi"/>
                <w:color w:val="000000"/>
                <w:sz w:val="20"/>
                <w:szCs w:val="20"/>
              </w:rPr>
              <w:t>Lovrečan</w:t>
            </w:r>
            <w:proofErr w:type="spellEnd"/>
            <w:r w:rsidRPr="00DD3555">
              <w:rPr>
                <w:rFonts w:cstheme="minorHAnsi"/>
                <w:color w:val="000000"/>
                <w:sz w:val="20"/>
                <w:szCs w:val="20"/>
              </w:rPr>
              <w:t xml:space="preserve"> 24, Radovan</w:t>
            </w:r>
          </w:p>
        </w:tc>
      </w:tr>
      <w:tr w:rsidR="008269E6" w:rsidRPr="006C6DD6" w14:paraId="6248AB7E" w14:textId="77777777" w:rsidTr="00340171">
        <w:trPr>
          <w:trHeight w:val="83"/>
        </w:trPr>
        <w:tc>
          <w:tcPr>
            <w:tcW w:w="2410" w:type="dxa"/>
            <w:vMerge/>
            <w:vAlign w:val="center"/>
          </w:tcPr>
          <w:p w14:paraId="1AC9E253" w14:textId="77777777" w:rsidR="008269E6" w:rsidRPr="00FC3CD5" w:rsidRDefault="008269E6" w:rsidP="00390E61">
            <w:pPr>
              <w:spacing w:after="0" w:line="240" w:lineRule="auto"/>
              <w:ind w:left="57"/>
              <w:rPr>
                <w:rFonts w:eastAsia="Calibri" w:cstheme="minorHAnsi"/>
                <w:color w:val="EE0000"/>
                <w:sz w:val="20"/>
                <w:szCs w:val="20"/>
                <w:lang w:eastAsia="zh-CN"/>
              </w:rPr>
            </w:pPr>
          </w:p>
        </w:tc>
        <w:tc>
          <w:tcPr>
            <w:tcW w:w="3260" w:type="dxa"/>
            <w:vAlign w:val="center"/>
          </w:tcPr>
          <w:p w14:paraId="4DFC4B31" w14:textId="2FCFF5E3" w:rsidR="008269E6" w:rsidRDefault="008269E6" w:rsidP="00390E61">
            <w:pPr>
              <w:spacing w:after="0" w:line="240" w:lineRule="auto"/>
              <w:ind w:left="57"/>
              <w:jc w:val="left"/>
              <w:rPr>
                <w:rFonts w:eastAsia="Calibri" w:cstheme="minorHAnsi"/>
                <w:color w:val="000000" w:themeColor="text1"/>
                <w:sz w:val="20"/>
                <w:szCs w:val="20"/>
                <w:lang w:eastAsia="zh-CN"/>
              </w:rPr>
            </w:pPr>
            <w:proofErr w:type="spellStart"/>
            <w:r>
              <w:rPr>
                <w:rFonts w:eastAsia="Calibri" w:cstheme="minorHAnsi"/>
                <w:color w:val="000000" w:themeColor="text1"/>
                <w:sz w:val="20"/>
                <w:szCs w:val="20"/>
                <w:lang w:eastAsia="zh-CN"/>
              </w:rPr>
              <w:t>Woodstock</w:t>
            </w:r>
            <w:proofErr w:type="spellEnd"/>
          </w:p>
        </w:tc>
        <w:tc>
          <w:tcPr>
            <w:tcW w:w="3402" w:type="dxa"/>
            <w:vAlign w:val="center"/>
          </w:tcPr>
          <w:p w14:paraId="62DD63C0" w14:textId="67369F5B" w:rsidR="008269E6" w:rsidRDefault="008269E6" w:rsidP="00390E61">
            <w:pPr>
              <w:spacing w:after="0" w:line="240" w:lineRule="auto"/>
              <w:ind w:left="57"/>
              <w:jc w:val="left"/>
              <w:rPr>
                <w:rFonts w:eastAsia="Calibri" w:cstheme="minorHAnsi"/>
                <w:color w:val="000000" w:themeColor="text1"/>
                <w:sz w:val="20"/>
                <w:szCs w:val="20"/>
                <w:lang w:eastAsia="zh-CN"/>
              </w:rPr>
            </w:pPr>
            <w:r w:rsidRPr="000D541A">
              <w:rPr>
                <w:rFonts w:cstheme="minorHAnsi"/>
                <w:sz w:val="20"/>
                <w:szCs w:val="20"/>
              </w:rPr>
              <w:t>Cerje Tužno</w:t>
            </w:r>
          </w:p>
        </w:tc>
      </w:tr>
      <w:tr w:rsidR="00565085" w:rsidRPr="006C6DD6" w14:paraId="28C1F0C5" w14:textId="77777777" w:rsidTr="00340171">
        <w:trPr>
          <w:trHeight w:val="70"/>
        </w:trPr>
        <w:tc>
          <w:tcPr>
            <w:tcW w:w="2410" w:type="dxa"/>
            <w:vMerge w:val="restart"/>
            <w:vAlign w:val="center"/>
          </w:tcPr>
          <w:p w14:paraId="01B36A7E" w14:textId="785AB159" w:rsidR="00565085" w:rsidRPr="00FC3CD5" w:rsidRDefault="00565085" w:rsidP="00421A15">
            <w:pPr>
              <w:spacing w:after="0" w:line="240" w:lineRule="auto"/>
              <w:ind w:left="57"/>
              <w:rPr>
                <w:rFonts w:eastAsia="Calibri" w:cstheme="minorHAnsi"/>
                <w:color w:val="EE0000"/>
                <w:sz w:val="20"/>
                <w:szCs w:val="20"/>
                <w:lang w:eastAsia="zh-CN"/>
              </w:rPr>
            </w:pPr>
            <w:r w:rsidRPr="00E64928">
              <w:rPr>
                <w:rFonts w:eastAsia="Calibri" w:cstheme="minorHAnsi"/>
                <w:color w:val="000000" w:themeColor="text1"/>
                <w:sz w:val="20"/>
                <w:szCs w:val="20"/>
                <w:lang w:eastAsia="zh-CN"/>
              </w:rPr>
              <w:t>Grad Lepoglava</w:t>
            </w:r>
          </w:p>
        </w:tc>
        <w:tc>
          <w:tcPr>
            <w:tcW w:w="3260" w:type="dxa"/>
            <w:vAlign w:val="center"/>
          </w:tcPr>
          <w:p w14:paraId="5B091620" w14:textId="346A7936" w:rsidR="00565085" w:rsidRPr="0073162F" w:rsidRDefault="00565085" w:rsidP="00421A15">
            <w:pPr>
              <w:spacing w:after="0" w:line="240" w:lineRule="auto"/>
              <w:ind w:left="57"/>
              <w:jc w:val="left"/>
              <w:rPr>
                <w:rFonts w:eastAsia="Calibri" w:cstheme="minorHAnsi"/>
                <w:sz w:val="20"/>
                <w:szCs w:val="20"/>
                <w:lang w:eastAsia="zh-CN"/>
              </w:rPr>
            </w:pPr>
            <w:r w:rsidRPr="0073162F">
              <w:rPr>
                <w:rFonts w:cstheme="minorHAnsi"/>
                <w:sz w:val="20"/>
              </w:rPr>
              <w:t>Tvornica stolaca Lepoglava d.o.o. u stečaju</w:t>
            </w:r>
          </w:p>
        </w:tc>
        <w:tc>
          <w:tcPr>
            <w:tcW w:w="3402" w:type="dxa"/>
            <w:vAlign w:val="center"/>
          </w:tcPr>
          <w:p w14:paraId="06A2A5DE" w14:textId="37493363" w:rsidR="00565085" w:rsidRPr="0073162F" w:rsidRDefault="00565085" w:rsidP="00421A15">
            <w:pPr>
              <w:spacing w:after="0" w:line="240" w:lineRule="auto"/>
              <w:ind w:left="57"/>
              <w:jc w:val="left"/>
              <w:rPr>
                <w:rFonts w:eastAsia="Calibri" w:cstheme="minorHAnsi"/>
                <w:sz w:val="20"/>
                <w:szCs w:val="20"/>
                <w:lang w:eastAsia="zh-CN"/>
              </w:rPr>
            </w:pPr>
            <w:r w:rsidRPr="0073162F">
              <w:rPr>
                <w:rFonts w:cstheme="minorHAnsi"/>
                <w:sz w:val="20"/>
              </w:rPr>
              <w:t>Hrvatskih pavlina 44, Lepoglava</w:t>
            </w:r>
          </w:p>
        </w:tc>
      </w:tr>
      <w:tr w:rsidR="00565085" w:rsidRPr="006C6DD6" w14:paraId="33AEF419" w14:textId="77777777" w:rsidTr="00340171">
        <w:trPr>
          <w:trHeight w:val="83"/>
        </w:trPr>
        <w:tc>
          <w:tcPr>
            <w:tcW w:w="2410" w:type="dxa"/>
            <w:vMerge/>
            <w:vAlign w:val="center"/>
          </w:tcPr>
          <w:p w14:paraId="00A12BDF" w14:textId="77777777" w:rsidR="00565085" w:rsidRPr="00FC3CD5" w:rsidRDefault="00565085" w:rsidP="00D6372D">
            <w:pPr>
              <w:spacing w:after="0" w:line="240" w:lineRule="auto"/>
              <w:ind w:left="57"/>
              <w:rPr>
                <w:rFonts w:eastAsia="Calibri" w:cstheme="minorHAnsi"/>
                <w:color w:val="EE0000"/>
                <w:sz w:val="20"/>
                <w:szCs w:val="20"/>
                <w:lang w:eastAsia="zh-CN"/>
              </w:rPr>
            </w:pPr>
          </w:p>
        </w:tc>
        <w:tc>
          <w:tcPr>
            <w:tcW w:w="3260" w:type="dxa"/>
            <w:vAlign w:val="center"/>
          </w:tcPr>
          <w:p w14:paraId="421CC49B" w14:textId="06CD7DC7" w:rsidR="00565085" w:rsidRPr="00FC3CD5" w:rsidRDefault="00565085" w:rsidP="00D6372D">
            <w:pPr>
              <w:spacing w:after="0" w:line="240" w:lineRule="auto"/>
              <w:ind w:left="57"/>
              <w:jc w:val="left"/>
              <w:rPr>
                <w:rFonts w:eastAsia="Calibri" w:cstheme="minorHAnsi"/>
                <w:color w:val="EE0000"/>
                <w:sz w:val="20"/>
                <w:szCs w:val="20"/>
                <w:lang w:eastAsia="zh-CN"/>
              </w:rPr>
            </w:pPr>
            <w:r w:rsidRPr="0073162F">
              <w:rPr>
                <w:rFonts w:cstheme="minorHAnsi"/>
                <w:sz w:val="20"/>
              </w:rPr>
              <w:t xml:space="preserve">Holcim (Hrvatska) d.o.o. kamenolom u </w:t>
            </w:r>
            <w:proofErr w:type="spellStart"/>
            <w:r w:rsidRPr="0073162F">
              <w:rPr>
                <w:rFonts w:cstheme="minorHAnsi"/>
                <w:sz w:val="20"/>
              </w:rPr>
              <w:t>Očuri</w:t>
            </w:r>
            <w:proofErr w:type="spellEnd"/>
          </w:p>
        </w:tc>
        <w:tc>
          <w:tcPr>
            <w:tcW w:w="3402" w:type="dxa"/>
            <w:vAlign w:val="center"/>
          </w:tcPr>
          <w:p w14:paraId="64AF49CC" w14:textId="5C69AE51" w:rsidR="00565085" w:rsidRPr="0073162F" w:rsidRDefault="00565085" w:rsidP="00D6372D">
            <w:pPr>
              <w:spacing w:after="0" w:line="240" w:lineRule="auto"/>
              <w:ind w:left="57"/>
              <w:jc w:val="left"/>
              <w:rPr>
                <w:rFonts w:cstheme="minorHAnsi"/>
                <w:sz w:val="20"/>
              </w:rPr>
            </w:pPr>
            <w:proofErr w:type="spellStart"/>
            <w:r w:rsidRPr="0073162F">
              <w:rPr>
                <w:rFonts w:cstheme="minorHAnsi"/>
                <w:sz w:val="20"/>
              </w:rPr>
              <w:t>Očura</w:t>
            </w:r>
            <w:proofErr w:type="spellEnd"/>
            <w:r w:rsidRPr="0073162F">
              <w:rPr>
                <w:rFonts w:cstheme="minorHAnsi"/>
                <w:sz w:val="20"/>
              </w:rPr>
              <w:t xml:space="preserve"> 47a, Lepoglava</w:t>
            </w:r>
          </w:p>
        </w:tc>
      </w:tr>
      <w:tr w:rsidR="00565085" w:rsidRPr="006C6DD6" w14:paraId="7B00D73A" w14:textId="77777777" w:rsidTr="00340171">
        <w:trPr>
          <w:trHeight w:val="83"/>
        </w:trPr>
        <w:tc>
          <w:tcPr>
            <w:tcW w:w="2410" w:type="dxa"/>
            <w:vMerge/>
            <w:vAlign w:val="center"/>
          </w:tcPr>
          <w:p w14:paraId="7AC2061F" w14:textId="77777777" w:rsidR="00565085" w:rsidRPr="00FC3CD5" w:rsidRDefault="00565085" w:rsidP="00D6372D">
            <w:pPr>
              <w:spacing w:after="0" w:line="240" w:lineRule="auto"/>
              <w:ind w:left="57"/>
              <w:rPr>
                <w:rFonts w:eastAsia="Calibri" w:cstheme="minorHAnsi"/>
                <w:color w:val="EE0000"/>
                <w:sz w:val="20"/>
                <w:szCs w:val="20"/>
                <w:lang w:eastAsia="zh-CN"/>
              </w:rPr>
            </w:pPr>
          </w:p>
        </w:tc>
        <w:tc>
          <w:tcPr>
            <w:tcW w:w="3260" w:type="dxa"/>
            <w:vAlign w:val="center"/>
          </w:tcPr>
          <w:p w14:paraId="0071BE30" w14:textId="2F9DECF3" w:rsidR="00565085" w:rsidRPr="00901639" w:rsidRDefault="00565085" w:rsidP="00D6372D">
            <w:pPr>
              <w:spacing w:after="0" w:line="240" w:lineRule="auto"/>
              <w:ind w:left="57"/>
              <w:jc w:val="left"/>
              <w:rPr>
                <w:rFonts w:eastAsia="Calibri" w:cstheme="minorHAnsi"/>
                <w:sz w:val="20"/>
                <w:szCs w:val="20"/>
                <w:lang w:eastAsia="zh-CN"/>
              </w:rPr>
            </w:pPr>
            <w:r w:rsidRPr="00901639">
              <w:rPr>
                <w:rFonts w:asciiTheme="minorHAnsi" w:hAnsiTheme="minorHAnsi" w:cstheme="minorHAnsi"/>
                <w:sz w:val="20"/>
              </w:rPr>
              <w:t>TMT d.o.o. PJ Lepoglava</w:t>
            </w:r>
          </w:p>
        </w:tc>
        <w:tc>
          <w:tcPr>
            <w:tcW w:w="3402" w:type="dxa"/>
            <w:vAlign w:val="center"/>
          </w:tcPr>
          <w:p w14:paraId="2699F2B5" w14:textId="45E98003" w:rsidR="00565085" w:rsidRPr="00901639" w:rsidRDefault="00565085" w:rsidP="00D6372D">
            <w:pPr>
              <w:spacing w:after="0" w:line="240" w:lineRule="auto"/>
              <w:ind w:left="57"/>
              <w:jc w:val="left"/>
              <w:rPr>
                <w:rFonts w:cstheme="minorHAnsi"/>
                <w:sz w:val="20"/>
              </w:rPr>
            </w:pPr>
            <w:r w:rsidRPr="00901639">
              <w:rPr>
                <w:rFonts w:asciiTheme="minorHAnsi" w:hAnsiTheme="minorHAnsi" w:cstheme="minorHAnsi"/>
                <w:sz w:val="20"/>
              </w:rPr>
              <w:t>Varaždinska ulica 11, Lepoglava</w:t>
            </w:r>
          </w:p>
        </w:tc>
      </w:tr>
      <w:tr w:rsidR="00565085" w:rsidRPr="006C6DD6" w14:paraId="1CBC4E67" w14:textId="77777777" w:rsidTr="00340171">
        <w:trPr>
          <w:trHeight w:val="83"/>
        </w:trPr>
        <w:tc>
          <w:tcPr>
            <w:tcW w:w="2410" w:type="dxa"/>
            <w:vMerge/>
            <w:vAlign w:val="center"/>
          </w:tcPr>
          <w:p w14:paraId="6105EA0B" w14:textId="77777777" w:rsidR="00565085" w:rsidRPr="00FC3CD5" w:rsidRDefault="00565085" w:rsidP="00E23729">
            <w:pPr>
              <w:spacing w:after="0" w:line="240" w:lineRule="auto"/>
              <w:ind w:left="57"/>
              <w:rPr>
                <w:rFonts w:eastAsia="Calibri" w:cstheme="minorHAnsi"/>
                <w:color w:val="EE0000"/>
                <w:sz w:val="20"/>
                <w:szCs w:val="20"/>
                <w:lang w:eastAsia="zh-CN"/>
              </w:rPr>
            </w:pPr>
          </w:p>
        </w:tc>
        <w:tc>
          <w:tcPr>
            <w:tcW w:w="3260" w:type="dxa"/>
            <w:vAlign w:val="center"/>
          </w:tcPr>
          <w:p w14:paraId="3AF0A521" w14:textId="14E27B95" w:rsidR="00565085" w:rsidRPr="00901639" w:rsidRDefault="00565085" w:rsidP="00E23729">
            <w:pPr>
              <w:spacing w:after="0" w:line="240" w:lineRule="auto"/>
              <w:ind w:left="57"/>
              <w:jc w:val="left"/>
              <w:rPr>
                <w:rFonts w:asciiTheme="minorHAnsi" w:hAnsiTheme="minorHAnsi" w:cstheme="minorHAnsi"/>
                <w:sz w:val="20"/>
              </w:rPr>
            </w:pPr>
            <w:proofErr w:type="spellStart"/>
            <w:r w:rsidRPr="00901639">
              <w:rPr>
                <w:rFonts w:asciiTheme="minorHAnsi" w:hAnsiTheme="minorHAnsi" w:cstheme="minorHAnsi"/>
                <w:sz w:val="20"/>
              </w:rPr>
              <w:t>Colas</w:t>
            </w:r>
            <w:proofErr w:type="spellEnd"/>
            <w:r w:rsidRPr="00901639">
              <w:rPr>
                <w:rFonts w:asciiTheme="minorHAnsi" w:hAnsiTheme="minorHAnsi" w:cstheme="minorHAnsi"/>
                <w:sz w:val="20"/>
              </w:rPr>
              <w:t xml:space="preserve"> Hrvatska d.o.o.  PJ Lepoglava</w:t>
            </w:r>
          </w:p>
        </w:tc>
        <w:tc>
          <w:tcPr>
            <w:tcW w:w="3402" w:type="dxa"/>
            <w:vAlign w:val="center"/>
          </w:tcPr>
          <w:p w14:paraId="3CFBA381" w14:textId="4FABB03C" w:rsidR="00565085" w:rsidRPr="00901639" w:rsidRDefault="00565085" w:rsidP="00E23729">
            <w:pPr>
              <w:spacing w:after="0" w:line="240" w:lineRule="auto"/>
              <w:ind w:left="57"/>
              <w:jc w:val="left"/>
              <w:rPr>
                <w:rFonts w:asciiTheme="minorHAnsi" w:hAnsiTheme="minorHAnsi" w:cstheme="minorHAnsi"/>
                <w:sz w:val="20"/>
              </w:rPr>
            </w:pPr>
            <w:r w:rsidRPr="00901639">
              <w:rPr>
                <w:rFonts w:asciiTheme="minorHAnsi" w:hAnsiTheme="minorHAnsi" w:cstheme="minorHAnsi"/>
                <w:sz w:val="20"/>
              </w:rPr>
              <w:t>Varaždinska 29, Lepoglava</w:t>
            </w:r>
          </w:p>
        </w:tc>
      </w:tr>
      <w:tr w:rsidR="00565085" w:rsidRPr="006C6DD6" w14:paraId="5E150010" w14:textId="77777777" w:rsidTr="00340171">
        <w:trPr>
          <w:trHeight w:val="83"/>
        </w:trPr>
        <w:tc>
          <w:tcPr>
            <w:tcW w:w="2410" w:type="dxa"/>
            <w:vMerge/>
            <w:vAlign w:val="center"/>
          </w:tcPr>
          <w:p w14:paraId="26DACD5D" w14:textId="77777777" w:rsidR="00565085" w:rsidRPr="00FC3CD5" w:rsidRDefault="00565085" w:rsidP="00E23729">
            <w:pPr>
              <w:spacing w:after="0" w:line="240" w:lineRule="auto"/>
              <w:ind w:left="57"/>
              <w:rPr>
                <w:rFonts w:eastAsia="Calibri" w:cstheme="minorHAnsi"/>
                <w:color w:val="EE0000"/>
                <w:sz w:val="20"/>
                <w:szCs w:val="20"/>
                <w:lang w:eastAsia="zh-CN"/>
              </w:rPr>
            </w:pPr>
          </w:p>
        </w:tc>
        <w:tc>
          <w:tcPr>
            <w:tcW w:w="3260" w:type="dxa"/>
            <w:vAlign w:val="center"/>
          </w:tcPr>
          <w:p w14:paraId="33052B9F" w14:textId="4921631F" w:rsidR="00565085" w:rsidRPr="00901639" w:rsidRDefault="00565085" w:rsidP="00E23729">
            <w:pPr>
              <w:spacing w:after="0" w:line="240" w:lineRule="auto"/>
              <w:ind w:left="57"/>
              <w:jc w:val="left"/>
              <w:rPr>
                <w:rFonts w:asciiTheme="minorHAnsi" w:hAnsiTheme="minorHAnsi" w:cstheme="minorHAnsi"/>
                <w:sz w:val="20"/>
              </w:rPr>
            </w:pPr>
            <w:r>
              <w:rPr>
                <w:rFonts w:asciiTheme="minorHAnsi" w:hAnsiTheme="minorHAnsi" w:cstheme="minorHAnsi"/>
                <w:sz w:val="20"/>
              </w:rPr>
              <w:t>Ina d.d. BP Lepoglava</w:t>
            </w:r>
          </w:p>
        </w:tc>
        <w:tc>
          <w:tcPr>
            <w:tcW w:w="3402" w:type="dxa"/>
            <w:vAlign w:val="center"/>
          </w:tcPr>
          <w:p w14:paraId="68674D7F" w14:textId="6D3B7985" w:rsidR="00565085" w:rsidRPr="00901639" w:rsidRDefault="00565085" w:rsidP="00E23729">
            <w:pPr>
              <w:spacing w:after="0" w:line="240" w:lineRule="auto"/>
              <w:ind w:left="57"/>
              <w:jc w:val="left"/>
              <w:rPr>
                <w:rFonts w:asciiTheme="minorHAnsi" w:hAnsiTheme="minorHAnsi" w:cstheme="minorHAnsi"/>
                <w:sz w:val="20"/>
              </w:rPr>
            </w:pPr>
            <w:r>
              <w:rPr>
                <w:rFonts w:cstheme="minorHAnsi"/>
                <w:sz w:val="20"/>
              </w:rPr>
              <w:t>Trakošćanska 5, Lepoglava</w:t>
            </w:r>
          </w:p>
        </w:tc>
      </w:tr>
      <w:tr w:rsidR="00565085" w:rsidRPr="006C6DD6" w14:paraId="683F169C" w14:textId="77777777" w:rsidTr="00340171">
        <w:trPr>
          <w:trHeight w:val="83"/>
        </w:trPr>
        <w:tc>
          <w:tcPr>
            <w:tcW w:w="2410" w:type="dxa"/>
            <w:vMerge/>
            <w:vAlign w:val="center"/>
          </w:tcPr>
          <w:p w14:paraId="5411B692" w14:textId="77777777" w:rsidR="00565085" w:rsidRPr="00FC3CD5" w:rsidRDefault="00565085" w:rsidP="00E23729">
            <w:pPr>
              <w:spacing w:after="0" w:line="240" w:lineRule="auto"/>
              <w:ind w:left="57"/>
              <w:rPr>
                <w:rFonts w:eastAsia="Calibri" w:cstheme="minorHAnsi"/>
                <w:color w:val="EE0000"/>
                <w:sz w:val="20"/>
                <w:szCs w:val="20"/>
                <w:lang w:eastAsia="zh-CN"/>
              </w:rPr>
            </w:pPr>
          </w:p>
        </w:tc>
        <w:tc>
          <w:tcPr>
            <w:tcW w:w="3260" w:type="dxa"/>
            <w:vAlign w:val="center"/>
          </w:tcPr>
          <w:p w14:paraId="4695D774" w14:textId="243B5B54" w:rsidR="00565085" w:rsidRDefault="00565085" w:rsidP="00E23729">
            <w:pPr>
              <w:spacing w:after="0" w:line="240" w:lineRule="auto"/>
              <w:ind w:left="57"/>
              <w:jc w:val="left"/>
              <w:rPr>
                <w:rFonts w:asciiTheme="minorHAnsi" w:hAnsiTheme="minorHAnsi" w:cstheme="minorHAnsi"/>
                <w:sz w:val="20"/>
              </w:rPr>
            </w:pPr>
            <w:r>
              <w:rPr>
                <w:rFonts w:asciiTheme="minorHAnsi" w:hAnsiTheme="minorHAnsi" w:cstheme="minorHAnsi"/>
                <w:sz w:val="20"/>
              </w:rPr>
              <w:t xml:space="preserve">Plinacro d.o.o. </w:t>
            </w:r>
          </w:p>
        </w:tc>
        <w:tc>
          <w:tcPr>
            <w:tcW w:w="3402" w:type="dxa"/>
            <w:vAlign w:val="center"/>
          </w:tcPr>
          <w:p w14:paraId="7D7763DD" w14:textId="3D81BB8F" w:rsidR="00565085" w:rsidRPr="00901639" w:rsidRDefault="00565085" w:rsidP="00E23729">
            <w:pPr>
              <w:spacing w:after="0" w:line="240" w:lineRule="auto"/>
              <w:ind w:left="57"/>
              <w:jc w:val="left"/>
              <w:rPr>
                <w:rFonts w:asciiTheme="minorHAnsi" w:hAnsiTheme="minorHAnsi" w:cstheme="minorHAnsi"/>
                <w:sz w:val="20"/>
              </w:rPr>
            </w:pPr>
            <w:r w:rsidRPr="00FA3458">
              <w:rPr>
                <w:rFonts w:cstheme="minorHAnsi"/>
                <w:sz w:val="20"/>
              </w:rPr>
              <w:t>Cerje Tužno – Lepoglava</w:t>
            </w:r>
          </w:p>
        </w:tc>
      </w:tr>
      <w:tr w:rsidR="00565085" w:rsidRPr="006C6DD6" w14:paraId="01C45041" w14:textId="77777777" w:rsidTr="00340171">
        <w:trPr>
          <w:trHeight w:val="120"/>
        </w:trPr>
        <w:tc>
          <w:tcPr>
            <w:tcW w:w="2410" w:type="dxa"/>
            <w:vMerge/>
            <w:vAlign w:val="center"/>
          </w:tcPr>
          <w:p w14:paraId="7F54C196" w14:textId="77777777" w:rsidR="00565085" w:rsidRPr="00FC3CD5" w:rsidRDefault="00565085" w:rsidP="00E23729">
            <w:pPr>
              <w:spacing w:after="0" w:line="240" w:lineRule="auto"/>
              <w:ind w:left="57"/>
              <w:rPr>
                <w:rFonts w:eastAsia="Calibri" w:cstheme="minorHAnsi"/>
                <w:color w:val="EE0000"/>
                <w:sz w:val="20"/>
                <w:szCs w:val="20"/>
                <w:lang w:eastAsia="zh-CN"/>
              </w:rPr>
            </w:pPr>
          </w:p>
        </w:tc>
        <w:tc>
          <w:tcPr>
            <w:tcW w:w="3260" w:type="dxa"/>
            <w:vMerge w:val="restart"/>
            <w:vAlign w:val="center"/>
          </w:tcPr>
          <w:p w14:paraId="7193A21B" w14:textId="3E7273FF" w:rsidR="00565085" w:rsidRDefault="00565085" w:rsidP="00E23729">
            <w:pPr>
              <w:spacing w:after="0" w:line="240" w:lineRule="auto"/>
              <w:ind w:left="57"/>
              <w:jc w:val="left"/>
              <w:rPr>
                <w:rFonts w:asciiTheme="minorHAnsi" w:hAnsiTheme="minorHAnsi" w:cstheme="minorHAnsi"/>
                <w:sz w:val="20"/>
              </w:rPr>
            </w:pPr>
            <w:r>
              <w:rPr>
                <w:rFonts w:asciiTheme="minorHAnsi" w:hAnsiTheme="minorHAnsi" w:cstheme="minorHAnsi"/>
                <w:sz w:val="20"/>
              </w:rPr>
              <w:t>Ivkom – vode d.o.o.</w:t>
            </w:r>
          </w:p>
        </w:tc>
        <w:tc>
          <w:tcPr>
            <w:tcW w:w="3402" w:type="dxa"/>
            <w:vAlign w:val="center"/>
          </w:tcPr>
          <w:p w14:paraId="47BEE782" w14:textId="104FF82B" w:rsidR="00565085" w:rsidRPr="00901639" w:rsidRDefault="00565085" w:rsidP="00E23729">
            <w:pPr>
              <w:spacing w:after="0" w:line="240" w:lineRule="auto"/>
              <w:ind w:left="57"/>
              <w:jc w:val="left"/>
              <w:rPr>
                <w:rFonts w:asciiTheme="minorHAnsi" w:hAnsiTheme="minorHAnsi" w:cstheme="minorHAnsi"/>
                <w:sz w:val="20"/>
              </w:rPr>
            </w:pPr>
            <w:r w:rsidRPr="00FA3458">
              <w:rPr>
                <w:rFonts w:cstheme="minorHAnsi"/>
                <w:sz w:val="20"/>
              </w:rPr>
              <w:t>Crpna postaja „</w:t>
            </w:r>
            <w:proofErr w:type="spellStart"/>
            <w:r w:rsidRPr="00FA3458">
              <w:rPr>
                <w:rFonts w:cstheme="minorHAnsi"/>
                <w:sz w:val="20"/>
              </w:rPr>
              <w:t>Sutinska</w:t>
            </w:r>
            <w:proofErr w:type="spellEnd"/>
            <w:r w:rsidRPr="00FA3458">
              <w:rPr>
                <w:rFonts w:cstheme="minorHAnsi"/>
                <w:sz w:val="20"/>
              </w:rPr>
              <w:t>“ – Ravna Gora</w:t>
            </w:r>
          </w:p>
        </w:tc>
      </w:tr>
      <w:tr w:rsidR="00565085" w:rsidRPr="006C6DD6" w14:paraId="14F02AD8" w14:textId="77777777" w:rsidTr="00340171">
        <w:trPr>
          <w:trHeight w:val="120"/>
        </w:trPr>
        <w:tc>
          <w:tcPr>
            <w:tcW w:w="2410" w:type="dxa"/>
            <w:vMerge/>
            <w:vAlign w:val="center"/>
          </w:tcPr>
          <w:p w14:paraId="5ED7FF66" w14:textId="77777777" w:rsidR="00565085" w:rsidRPr="00FC3CD5" w:rsidRDefault="00565085" w:rsidP="00E23729">
            <w:pPr>
              <w:spacing w:after="0" w:line="240" w:lineRule="auto"/>
              <w:ind w:left="57"/>
              <w:rPr>
                <w:rFonts w:eastAsia="Calibri" w:cstheme="minorHAnsi"/>
                <w:color w:val="EE0000"/>
                <w:sz w:val="20"/>
                <w:szCs w:val="20"/>
                <w:lang w:eastAsia="zh-CN"/>
              </w:rPr>
            </w:pPr>
          </w:p>
        </w:tc>
        <w:tc>
          <w:tcPr>
            <w:tcW w:w="3260" w:type="dxa"/>
            <w:vMerge/>
            <w:vAlign w:val="center"/>
          </w:tcPr>
          <w:p w14:paraId="1F6DD63B" w14:textId="77777777" w:rsidR="00565085" w:rsidRDefault="00565085" w:rsidP="00E23729">
            <w:pPr>
              <w:spacing w:after="0" w:line="240" w:lineRule="auto"/>
              <w:ind w:left="57"/>
              <w:jc w:val="left"/>
              <w:rPr>
                <w:rFonts w:asciiTheme="minorHAnsi" w:hAnsiTheme="minorHAnsi" w:cstheme="minorHAnsi"/>
                <w:sz w:val="20"/>
              </w:rPr>
            </w:pPr>
          </w:p>
        </w:tc>
        <w:tc>
          <w:tcPr>
            <w:tcW w:w="3402" w:type="dxa"/>
            <w:vAlign w:val="center"/>
          </w:tcPr>
          <w:p w14:paraId="53C057AB" w14:textId="16931DCF" w:rsidR="00565085" w:rsidRPr="00901639" w:rsidRDefault="00565085" w:rsidP="00E23729">
            <w:pPr>
              <w:spacing w:after="0" w:line="240" w:lineRule="auto"/>
              <w:ind w:left="57"/>
              <w:jc w:val="left"/>
              <w:rPr>
                <w:rFonts w:asciiTheme="minorHAnsi" w:hAnsiTheme="minorHAnsi" w:cstheme="minorHAnsi"/>
                <w:sz w:val="20"/>
              </w:rPr>
            </w:pPr>
            <w:r w:rsidRPr="00A13956">
              <w:rPr>
                <w:rFonts w:cstheme="minorHAnsi"/>
                <w:sz w:val="20"/>
              </w:rPr>
              <w:t>Filtarska postaja „Ravna Gora“ – Ravna Gora</w:t>
            </w:r>
          </w:p>
        </w:tc>
      </w:tr>
      <w:tr w:rsidR="00565085" w:rsidRPr="006C6DD6" w14:paraId="33B069F2" w14:textId="77777777" w:rsidTr="00340171">
        <w:trPr>
          <w:trHeight w:val="83"/>
        </w:trPr>
        <w:tc>
          <w:tcPr>
            <w:tcW w:w="2410" w:type="dxa"/>
            <w:vMerge/>
            <w:vAlign w:val="center"/>
          </w:tcPr>
          <w:p w14:paraId="306B9990" w14:textId="77777777" w:rsidR="00565085" w:rsidRPr="00FC3CD5" w:rsidRDefault="00565085" w:rsidP="00E23729">
            <w:pPr>
              <w:spacing w:after="0" w:line="240" w:lineRule="auto"/>
              <w:ind w:left="57"/>
              <w:rPr>
                <w:rFonts w:eastAsia="Calibri" w:cstheme="minorHAnsi"/>
                <w:color w:val="EE0000"/>
                <w:sz w:val="20"/>
                <w:szCs w:val="20"/>
                <w:lang w:eastAsia="zh-CN"/>
              </w:rPr>
            </w:pPr>
          </w:p>
        </w:tc>
        <w:tc>
          <w:tcPr>
            <w:tcW w:w="3260" w:type="dxa"/>
            <w:vAlign w:val="center"/>
          </w:tcPr>
          <w:p w14:paraId="2AEEFEBB" w14:textId="17F441A4" w:rsidR="00565085" w:rsidRPr="00565085" w:rsidRDefault="00565085" w:rsidP="00E23729">
            <w:pPr>
              <w:spacing w:after="0" w:line="240" w:lineRule="auto"/>
              <w:ind w:left="57"/>
              <w:jc w:val="left"/>
              <w:rPr>
                <w:rFonts w:asciiTheme="minorHAnsi" w:hAnsiTheme="minorHAnsi" w:cstheme="minorHAnsi"/>
                <w:sz w:val="20"/>
              </w:rPr>
            </w:pPr>
            <w:proofErr w:type="spellStart"/>
            <w:r w:rsidRPr="00565085">
              <w:rPr>
                <w:rFonts w:asciiTheme="minorHAnsi" w:hAnsiTheme="minorHAnsi" w:cstheme="minorHAnsi"/>
                <w:sz w:val="20"/>
              </w:rPr>
              <w:t>Montal</w:t>
            </w:r>
            <w:proofErr w:type="spellEnd"/>
            <w:r w:rsidRPr="00565085">
              <w:rPr>
                <w:rFonts w:asciiTheme="minorHAnsi" w:hAnsiTheme="minorHAnsi" w:cstheme="minorHAnsi"/>
                <w:sz w:val="20"/>
              </w:rPr>
              <w:t xml:space="preserve"> d.o.o.</w:t>
            </w:r>
          </w:p>
        </w:tc>
        <w:tc>
          <w:tcPr>
            <w:tcW w:w="3402" w:type="dxa"/>
            <w:vAlign w:val="center"/>
          </w:tcPr>
          <w:p w14:paraId="2DAF2879" w14:textId="3E71509B" w:rsidR="00565085" w:rsidRPr="00565085" w:rsidRDefault="00565085" w:rsidP="00E23729">
            <w:pPr>
              <w:spacing w:after="0" w:line="240" w:lineRule="auto"/>
              <w:ind w:left="57"/>
              <w:jc w:val="left"/>
              <w:rPr>
                <w:rFonts w:asciiTheme="minorHAnsi" w:hAnsiTheme="minorHAnsi" w:cstheme="minorHAnsi"/>
                <w:sz w:val="20"/>
              </w:rPr>
            </w:pPr>
            <w:r w:rsidRPr="00565085">
              <w:rPr>
                <w:rFonts w:asciiTheme="minorHAnsi" w:hAnsiTheme="minorHAnsi" w:cstheme="minorHAnsi"/>
                <w:sz w:val="20"/>
              </w:rPr>
              <w:t>Varaždinska 31, Lepoglava</w:t>
            </w:r>
          </w:p>
        </w:tc>
      </w:tr>
      <w:tr w:rsidR="00565085" w:rsidRPr="006C6DD6" w14:paraId="445176C9" w14:textId="77777777" w:rsidTr="00340171">
        <w:trPr>
          <w:trHeight w:val="83"/>
        </w:trPr>
        <w:tc>
          <w:tcPr>
            <w:tcW w:w="2410" w:type="dxa"/>
            <w:vMerge/>
            <w:vAlign w:val="center"/>
          </w:tcPr>
          <w:p w14:paraId="15F88251" w14:textId="77777777" w:rsidR="00565085" w:rsidRPr="00FC3CD5" w:rsidRDefault="00565085" w:rsidP="00E23729">
            <w:pPr>
              <w:spacing w:after="0" w:line="240" w:lineRule="auto"/>
              <w:ind w:left="57"/>
              <w:rPr>
                <w:rFonts w:eastAsia="Calibri" w:cstheme="minorHAnsi"/>
                <w:color w:val="EE0000"/>
                <w:sz w:val="20"/>
                <w:szCs w:val="20"/>
                <w:lang w:eastAsia="zh-CN"/>
              </w:rPr>
            </w:pPr>
          </w:p>
        </w:tc>
        <w:tc>
          <w:tcPr>
            <w:tcW w:w="3260" w:type="dxa"/>
            <w:vAlign w:val="center"/>
          </w:tcPr>
          <w:p w14:paraId="79AC2308" w14:textId="4CBA204C" w:rsidR="00565085" w:rsidRPr="00565085" w:rsidRDefault="00565085" w:rsidP="00E23729">
            <w:pPr>
              <w:spacing w:after="0" w:line="240" w:lineRule="auto"/>
              <w:ind w:left="57"/>
              <w:jc w:val="left"/>
              <w:rPr>
                <w:rFonts w:asciiTheme="minorHAnsi" w:hAnsiTheme="minorHAnsi" w:cstheme="minorHAnsi"/>
                <w:sz w:val="20"/>
              </w:rPr>
            </w:pPr>
            <w:proofErr w:type="spellStart"/>
            <w:r w:rsidRPr="00565085">
              <w:rPr>
                <w:rFonts w:asciiTheme="minorHAnsi" w:hAnsiTheme="minorHAnsi" w:cstheme="minorHAnsi"/>
                <w:sz w:val="20"/>
              </w:rPr>
              <w:t>Auguštanec</w:t>
            </w:r>
            <w:proofErr w:type="spellEnd"/>
            <w:r w:rsidRPr="00565085">
              <w:rPr>
                <w:rFonts w:asciiTheme="minorHAnsi" w:hAnsiTheme="minorHAnsi" w:cstheme="minorHAnsi"/>
                <w:sz w:val="20"/>
              </w:rPr>
              <w:t xml:space="preserve"> </w:t>
            </w:r>
            <w:proofErr w:type="spellStart"/>
            <w:r w:rsidRPr="00565085">
              <w:rPr>
                <w:rFonts w:asciiTheme="minorHAnsi" w:hAnsiTheme="minorHAnsi" w:cstheme="minorHAnsi"/>
                <w:sz w:val="20"/>
              </w:rPr>
              <w:t>group</w:t>
            </w:r>
            <w:proofErr w:type="spellEnd"/>
            <w:r w:rsidRPr="00565085">
              <w:rPr>
                <w:rFonts w:asciiTheme="minorHAnsi" w:hAnsiTheme="minorHAnsi" w:cstheme="minorHAnsi"/>
                <w:sz w:val="20"/>
              </w:rPr>
              <w:t xml:space="preserve"> - obrt</w:t>
            </w:r>
          </w:p>
        </w:tc>
        <w:tc>
          <w:tcPr>
            <w:tcW w:w="3402" w:type="dxa"/>
            <w:vAlign w:val="center"/>
          </w:tcPr>
          <w:p w14:paraId="5BC8E04B" w14:textId="60E68B2E" w:rsidR="00565085" w:rsidRPr="00565085" w:rsidRDefault="00565085" w:rsidP="00E23729">
            <w:pPr>
              <w:spacing w:after="0" w:line="240" w:lineRule="auto"/>
              <w:ind w:left="57"/>
              <w:jc w:val="left"/>
              <w:rPr>
                <w:rFonts w:asciiTheme="minorHAnsi" w:hAnsiTheme="minorHAnsi" w:cstheme="minorHAnsi"/>
                <w:sz w:val="20"/>
              </w:rPr>
            </w:pPr>
            <w:r w:rsidRPr="00565085">
              <w:rPr>
                <w:rFonts w:asciiTheme="minorHAnsi" w:hAnsiTheme="minorHAnsi" w:cstheme="minorHAnsi"/>
                <w:sz w:val="20"/>
              </w:rPr>
              <w:t>Varaždinska 33, Lepoglava</w:t>
            </w:r>
          </w:p>
        </w:tc>
      </w:tr>
      <w:tr w:rsidR="00565085" w:rsidRPr="006C6DD6" w14:paraId="5B5F9318" w14:textId="77777777" w:rsidTr="00340171">
        <w:trPr>
          <w:trHeight w:val="83"/>
        </w:trPr>
        <w:tc>
          <w:tcPr>
            <w:tcW w:w="2410" w:type="dxa"/>
            <w:vMerge/>
            <w:vAlign w:val="center"/>
          </w:tcPr>
          <w:p w14:paraId="5B7290F0" w14:textId="77777777" w:rsidR="00565085" w:rsidRPr="00FC3CD5" w:rsidRDefault="00565085" w:rsidP="00E23729">
            <w:pPr>
              <w:spacing w:after="0" w:line="240" w:lineRule="auto"/>
              <w:ind w:left="57"/>
              <w:rPr>
                <w:rFonts w:eastAsia="Calibri" w:cstheme="minorHAnsi"/>
                <w:color w:val="EE0000"/>
                <w:sz w:val="20"/>
                <w:szCs w:val="20"/>
                <w:lang w:eastAsia="zh-CN"/>
              </w:rPr>
            </w:pPr>
          </w:p>
        </w:tc>
        <w:tc>
          <w:tcPr>
            <w:tcW w:w="3260" w:type="dxa"/>
            <w:vAlign w:val="center"/>
          </w:tcPr>
          <w:p w14:paraId="552F369B" w14:textId="11B73BF6" w:rsidR="00565085" w:rsidRPr="00565085" w:rsidRDefault="00565085" w:rsidP="00E23729">
            <w:pPr>
              <w:spacing w:after="0" w:line="240" w:lineRule="auto"/>
              <w:ind w:left="57"/>
              <w:jc w:val="left"/>
              <w:rPr>
                <w:rFonts w:asciiTheme="minorHAnsi" w:hAnsiTheme="minorHAnsi" w:cstheme="minorHAnsi"/>
                <w:sz w:val="20"/>
              </w:rPr>
            </w:pPr>
            <w:r w:rsidRPr="00565085">
              <w:rPr>
                <w:rFonts w:asciiTheme="minorHAnsi" w:hAnsiTheme="minorHAnsi" w:cstheme="minorHAnsi"/>
                <w:sz w:val="20"/>
              </w:rPr>
              <w:t>Drvodjelac d.o.o. PJ Lepoglava</w:t>
            </w:r>
          </w:p>
        </w:tc>
        <w:tc>
          <w:tcPr>
            <w:tcW w:w="3402" w:type="dxa"/>
            <w:vAlign w:val="center"/>
          </w:tcPr>
          <w:p w14:paraId="0F4EC170" w14:textId="29E989C3" w:rsidR="00565085" w:rsidRPr="00565085" w:rsidRDefault="00565085" w:rsidP="00E23729">
            <w:pPr>
              <w:spacing w:after="0" w:line="240" w:lineRule="auto"/>
              <w:ind w:left="57"/>
              <w:jc w:val="left"/>
              <w:rPr>
                <w:rFonts w:asciiTheme="minorHAnsi" w:hAnsiTheme="minorHAnsi" w:cstheme="minorHAnsi"/>
                <w:sz w:val="20"/>
              </w:rPr>
            </w:pPr>
            <w:r w:rsidRPr="00565085">
              <w:rPr>
                <w:rFonts w:asciiTheme="minorHAnsi" w:hAnsiTheme="minorHAnsi" w:cstheme="minorHAnsi"/>
                <w:sz w:val="20"/>
              </w:rPr>
              <w:t>Hrvatskih pavlina 84, Lepoglava</w:t>
            </w:r>
          </w:p>
        </w:tc>
      </w:tr>
      <w:tr w:rsidR="00565085" w:rsidRPr="006C6DD6" w14:paraId="7D3E266A" w14:textId="77777777" w:rsidTr="00340171">
        <w:trPr>
          <w:trHeight w:val="83"/>
        </w:trPr>
        <w:tc>
          <w:tcPr>
            <w:tcW w:w="2410" w:type="dxa"/>
            <w:vMerge/>
            <w:vAlign w:val="center"/>
          </w:tcPr>
          <w:p w14:paraId="7FCC11F5" w14:textId="77777777" w:rsidR="00565085" w:rsidRPr="00FC3CD5" w:rsidRDefault="00565085" w:rsidP="00E23729">
            <w:pPr>
              <w:spacing w:after="0" w:line="240" w:lineRule="auto"/>
              <w:ind w:left="57"/>
              <w:rPr>
                <w:rFonts w:eastAsia="Calibri" w:cstheme="minorHAnsi"/>
                <w:color w:val="EE0000"/>
                <w:sz w:val="20"/>
                <w:szCs w:val="20"/>
                <w:lang w:eastAsia="zh-CN"/>
              </w:rPr>
            </w:pPr>
          </w:p>
        </w:tc>
        <w:tc>
          <w:tcPr>
            <w:tcW w:w="3260" w:type="dxa"/>
            <w:vAlign w:val="center"/>
          </w:tcPr>
          <w:p w14:paraId="52D9E21B" w14:textId="0850F31D" w:rsidR="00565085" w:rsidRPr="00565085" w:rsidRDefault="00565085" w:rsidP="00E23729">
            <w:pPr>
              <w:spacing w:after="0" w:line="240" w:lineRule="auto"/>
              <w:ind w:left="57"/>
              <w:jc w:val="left"/>
              <w:rPr>
                <w:rFonts w:asciiTheme="minorHAnsi" w:hAnsiTheme="minorHAnsi" w:cstheme="minorHAnsi"/>
                <w:sz w:val="20"/>
              </w:rPr>
            </w:pPr>
            <w:proofErr w:type="spellStart"/>
            <w:r w:rsidRPr="00565085">
              <w:rPr>
                <w:rFonts w:asciiTheme="minorHAnsi" w:hAnsiTheme="minorHAnsi" w:cstheme="minorHAnsi"/>
                <w:sz w:val="20"/>
              </w:rPr>
              <w:t>Hodalj</w:t>
            </w:r>
            <w:proofErr w:type="spellEnd"/>
            <w:r w:rsidRPr="00565085">
              <w:rPr>
                <w:rFonts w:asciiTheme="minorHAnsi" w:hAnsiTheme="minorHAnsi" w:cstheme="minorHAnsi"/>
                <w:sz w:val="20"/>
              </w:rPr>
              <w:t xml:space="preserve"> d.o.o.</w:t>
            </w:r>
          </w:p>
        </w:tc>
        <w:tc>
          <w:tcPr>
            <w:tcW w:w="3402" w:type="dxa"/>
            <w:vAlign w:val="center"/>
          </w:tcPr>
          <w:p w14:paraId="0BC41AA0" w14:textId="238A156F" w:rsidR="00565085" w:rsidRPr="00565085" w:rsidRDefault="00565085" w:rsidP="00E23729">
            <w:pPr>
              <w:spacing w:after="0" w:line="240" w:lineRule="auto"/>
              <w:ind w:left="57"/>
              <w:jc w:val="left"/>
              <w:rPr>
                <w:rFonts w:asciiTheme="minorHAnsi" w:hAnsiTheme="minorHAnsi" w:cstheme="minorHAnsi"/>
                <w:sz w:val="20"/>
              </w:rPr>
            </w:pPr>
            <w:r w:rsidRPr="00565085">
              <w:rPr>
                <w:rFonts w:asciiTheme="minorHAnsi" w:hAnsiTheme="minorHAnsi" w:cstheme="minorHAnsi"/>
                <w:sz w:val="20"/>
              </w:rPr>
              <w:t>Varaždinska 21, Lepoglava</w:t>
            </w:r>
          </w:p>
        </w:tc>
      </w:tr>
      <w:tr w:rsidR="00565085" w:rsidRPr="006C6DD6" w14:paraId="081AEF4D" w14:textId="77777777" w:rsidTr="00340171">
        <w:trPr>
          <w:trHeight w:val="83"/>
        </w:trPr>
        <w:tc>
          <w:tcPr>
            <w:tcW w:w="2410" w:type="dxa"/>
            <w:vMerge/>
            <w:vAlign w:val="center"/>
          </w:tcPr>
          <w:p w14:paraId="294D9097" w14:textId="4FEDBA8A" w:rsidR="00565085" w:rsidRPr="00FC3CD5" w:rsidRDefault="00565085" w:rsidP="00300D38">
            <w:pPr>
              <w:spacing w:after="0" w:line="240" w:lineRule="auto"/>
              <w:rPr>
                <w:rFonts w:eastAsia="Calibri" w:cstheme="minorHAnsi"/>
                <w:color w:val="EE0000"/>
                <w:sz w:val="20"/>
                <w:szCs w:val="20"/>
                <w:lang w:eastAsia="zh-CN"/>
              </w:rPr>
            </w:pPr>
          </w:p>
        </w:tc>
        <w:tc>
          <w:tcPr>
            <w:tcW w:w="3260" w:type="dxa"/>
            <w:vAlign w:val="center"/>
          </w:tcPr>
          <w:p w14:paraId="1FB0BC89" w14:textId="2E222F76" w:rsidR="00565085" w:rsidRPr="00565085" w:rsidRDefault="00565085" w:rsidP="00300D38">
            <w:pPr>
              <w:spacing w:after="0" w:line="240" w:lineRule="auto"/>
              <w:ind w:left="57"/>
              <w:jc w:val="left"/>
              <w:rPr>
                <w:rFonts w:asciiTheme="minorHAnsi" w:hAnsiTheme="minorHAnsi" w:cstheme="minorHAnsi"/>
                <w:sz w:val="20"/>
              </w:rPr>
            </w:pPr>
            <w:proofErr w:type="spellStart"/>
            <w:r w:rsidRPr="00565085">
              <w:rPr>
                <w:rFonts w:eastAsia="Calibri" w:cstheme="minorHAnsi"/>
                <w:sz w:val="20"/>
                <w:szCs w:val="20"/>
                <w:lang w:eastAsia="zh-CN"/>
              </w:rPr>
              <w:t>Siton</w:t>
            </w:r>
            <w:proofErr w:type="spellEnd"/>
            <w:r w:rsidRPr="00565085">
              <w:rPr>
                <w:rFonts w:eastAsia="Calibri" w:cstheme="minorHAnsi"/>
                <w:sz w:val="20"/>
                <w:szCs w:val="20"/>
                <w:lang w:eastAsia="zh-CN"/>
              </w:rPr>
              <w:t xml:space="preserve"> tekstil d.o.o.</w:t>
            </w:r>
          </w:p>
        </w:tc>
        <w:tc>
          <w:tcPr>
            <w:tcW w:w="3402" w:type="dxa"/>
            <w:vAlign w:val="center"/>
          </w:tcPr>
          <w:p w14:paraId="5A3D98C7" w14:textId="2844EBEE" w:rsidR="00565085" w:rsidRPr="00565085" w:rsidRDefault="00565085" w:rsidP="00300D38">
            <w:pPr>
              <w:spacing w:after="0" w:line="240" w:lineRule="auto"/>
              <w:ind w:left="57"/>
              <w:jc w:val="left"/>
              <w:rPr>
                <w:rFonts w:asciiTheme="minorHAnsi" w:hAnsiTheme="minorHAnsi" w:cstheme="minorHAnsi"/>
                <w:sz w:val="20"/>
              </w:rPr>
            </w:pPr>
            <w:r w:rsidRPr="00565085">
              <w:rPr>
                <w:rFonts w:asciiTheme="minorHAnsi" w:hAnsiTheme="minorHAnsi" w:cstheme="minorHAnsi"/>
                <w:sz w:val="20"/>
              </w:rPr>
              <w:t>Varaždinska 22, Lepoglava</w:t>
            </w:r>
          </w:p>
        </w:tc>
      </w:tr>
      <w:tr w:rsidR="00565085" w:rsidRPr="006C6DD6" w14:paraId="05AB0F16" w14:textId="77777777" w:rsidTr="00340171">
        <w:trPr>
          <w:trHeight w:val="83"/>
        </w:trPr>
        <w:tc>
          <w:tcPr>
            <w:tcW w:w="2410" w:type="dxa"/>
            <w:vMerge/>
            <w:vAlign w:val="center"/>
          </w:tcPr>
          <w:p w14:paraId="2FA27F9D" w14:textId="77777777" w:rsidR="00565085" w:rsidRPr="00FC3CD5" w:rsidRDefault="00565085" w:rsidP="00300D38">
            <w:pPr>
              <w:spacing w:after="0" w:line="240" w:lineRule="auto"/>
              <w:rPr>
                <w:rFonts w:eastAsia="Calibri" w:cstheme="minorHAnsi"/>
                <w:color w:val="EE0000"/>
                <w:sz w:val="20"/>
                <w:szCs w:val="20"/>
                <w:lang w:eastAsia="zh-CN"/>
              </w:rPr>
            </w:pPr>
          </w:p>
        </w:tc>
        <w:tc>
          <w:tcPr>
            <w:tcW w:w="3260" w:type="dxa"/>
            <w:vAlign w:val="center"/>
          </w:tcPr>
          <w:p w14:paraId="08067125" w14:textId="6FD7CD94" w:rsidR="00565085" w:rsidRPr="00565085" w:rsidRDefault="00565085" w:rsidP="00300D38">
            <w:pPr>
              <w:spacing w:after="0" w:line="240" w:lineRule="auto"/>
              <w:ind w:left="57"/>
              <w:jc w:val="left"/>
              <w:rPr>
                <w:rFonts w:eastAsia="Calibri" w:cstheme="minorHAnsi"/>
                <w:sz w:val="20"/>
                <w:szCs w:val="20"/>
                <w:lang w:eastAsia="zh-CN"/>
              </w:rPr>
            </w:pPr>
            <w:proofErr w:type="spellStart"/>
            <w:r w:rsidRPr="00565085">
              <w:rPr>
                <w:rFonts w:eastAsia="Calibri" w:cstheme="minorHAnsi"/>
                <w:sz w:val="20"/>
                <w:szCs w:val="20"/>
                <w:lang w:eastAsia="zh-CN"/>
              </w:rPr>
              <w:t>Štefičar</w:t>
            </w:r>
            <w:proofErr w:type="spellEnd"/>
            <w:r w:rsidRPr="00565085">
              <w:rPr>
                <w:rFonts w:eastAsia="Calibri" w:cstheme="minorHAnsi"/>
                <w:sz w:val="20"/>
                <w:szCs w:val="20"/>
                <w:lang w:eastAsia="zh-CN"/>
              </w:rPr>
              <w:t xml:space="preserve"> proizvodnja i razvoj d.o.o.</w:t>
            </w:r>
          </w:p>
        </w:tc>
        <w:tc>
          <w:tcPr>
            <w:tcW w:w="3402" w:type="dxa"/>
            <w:vAlign w:val="center"/>
          </w:tcPr>
          <w:p w14:paraId="7A2F5A60" w14:textId="58A3BDF1" w:rsidR="00565085" w:rsidRPr="00565085" w:rsidRDefault="00565085" w:rsidP="00373EC5">
            <w:pPr>
              <w:spacing w:after="0" w:line="240" w:lineRule="auto"/>
              <w:jc w:val="left"/>
              <w:rPr>
                <w:rFonts w:asciiTheme="minorHAnsi" w:hAnsiTheme="minorHAnsi" w:cstheme="minorHAnsi"/>
                <w:sz w:val="20"/>
              </w:rPr>
            </w:pPr>
            <w:r w:rsidRPr="00565085">
              <w:rPr>
                <w:rFonts w:asciiTheme="minorHAnsi" w:hAnsiTheme="minorHAnsi" w:cstheme="minorHAnsi"/>
                <w:sz w:val="20"/>
              </w:rPr>
              <w:t xml:space="preserve"> Ivana Mažuranića 13, Lepoglava</w:t>
            </w:r>
          </w:p>
        </w:tc>
      </w:tr>
      <w:tr w:rsidR="00565085" w:rsidRPr="006C6DD6" w14:paraId="6EFFF7E7" w14:textId="77777777" w:rsidTr="00340171">
        <w:trPr>
          <w:trHeight w:val="83"/>
        </w:trPr>
        <w:tc>
          <w:tcPr>
            <w:tcW w:w="2410" w:type="dxa"/>
            <w:vMerge/>
            <w:vAlign w:val="center"/>
          </w:tcPr>
          <w:p w14:paraId="557B2D33" w14:textId="77777777" w:rsidR="00565085" w:rsidRPr="00FC3CD5" w:rsidRDefault="00565085" w:rsidP="00300D38">
            <w:pPr>
              <w:spacing w:after="0" w:line="240" w:lineRule="auto"/>
              <w:rPr>
                <w:rFonts w:eastAsia="Calibri" w:cstheme="minorHAnsi"/>
                <w:color w:val="EE0000"/>
                <w:sz w:val="20"/>
                <w:szCs w:val="20"/>
                <w:lang w:eastAsia="zh-CN"/>
              </w:rPr>
            </w:pPr>
          </w:p>
        </w:tc>
        <w:tc>
          <w:tcPr>
            <w:tcW w:w="3260" w:type="dxa"/>
            <w:vAlign w:val="center"/>
          </w:tcPr>
          <w:p w14:paraId="7181EBD2" w14:textId="384E1F63" w:rsidR="00565085" w:rsidRPr="00565085" w:rsidRDefault="00565085" w:rsidP="00300D38">
            <w:pPr>
              <w:spacing w:after="0" w:line="240" w:lineRule="auto"/>
              <w:ind w:left="57"/>
              <w:jc w:val="left"/>
              <w:rPr>
                <w:rFonts w:eastAsia="Calibri" w:cstheme="minorHAnsi"/>
                <w:sz w:val="20"/>
                <w:szCs w:val="20"/>
                <w:lang w:eastAsia="zh-CN"/>
              </w:rPr>
            </w:pPr>
            <w:r w:rsidRPr="00565085">
              <w:rPr>
                <w:rFonts w:eastAsia="Calibri" w:cstheme="minorHAnsi"/>
                <w:sz w:val="20"/>
                <w:szCs w:val="20"/>
                <w:lang w:eastAsia="zh-CN"/>
              </w:rPr>
              <w:t>Kaznionica u Lepoglavi</w:t>
            </w:r>
          </w:p>
        </w:tc>
        <w:tc>
          <w:tcPr>
            <w:tcW w:w="3402" w:type="dxa"/>
            <w:vAlign w:val="center"/>
          </w:tcPr>
          <w:p w14:paraId="2040BF84" w14:textId="5F291D16" w:rsidR="00565085" w:rsidRPr="00565085" w:rsidRDefault="00565085" w:rsidP="00373EC5">
            <w:pPr>
              <w:spacing w:after="0" w:line="240" w:lineRule="auto"/>
              <w:jc w:val="left"/>
              <w:rPr>
                <w:rFonts w:asciiTheme="minorHAnsi" w:hAnsiTheme="minorHAnsi" w:cstheme="minorHAnsi"/>
                <w:sz w:val="20"/>
              </w:rPr>
            </w:pPr>
            <w:r w:rsidRPr="00565085">
              <w:rPr>
                <w:rFonts w:asciiTheme="minorHAnsi" w:hAnsiTheme="minorHAnsi" w:cstheme="minorHAnsi"/>
                <w:sz w:val="20"/>
              </w:rPr>
              <w:t>Hrvatskih Pavlina 1. Lepoglava</w:t>
            </w:r>
          </w:p>
        </w:tc>
      </w:tr>
      <w:tr w:rsidR="00565085" w:rsidRPr="006C6DD6" w14:paraId="52A06345" w14:textId="77777777" w:rsidTr="00340171">
        <w:trPr>
          <w:trHeight w:val="83"/>
        </w:trPr>
        <w:tc>
          <w:tcPr>
            <w:tcW w:w="2410" w:type="dxa"/>
            <w:vMerge/>
            <w:vAlign w:val="center"/>
          </w:tcPr>
          <w:p w14:paraId="31591792" w14:textId="77777777" w:rsidR="00565085" w:rsidRPr="00FC3CD5" w:rsidRDefault="00565085" w:rsidP="00300D38">
            <w:pPr>
              <w:spacing w:after="0" w:line="240" w:lineRule="auto"/>
              <w:rPr>
                <w:rFonts w:eastAsia="Calibri" w:cstheme="minorHAnsi"/>
                <w:color w:val="EE0000"/>
                <w:sz w:val="20"/>
                <w:szCs w:val="20"/>
                <w:lang w:eastAsia="zh-CN"/>
              </w:rPr>
            </w:pPr>
          </w:p>
        </w:tc>
        <w:tc>
          <w:tcPr>
            <w:tcW w:w="3260" w:type="dxa"/>
            <w:vAlign w:val="center"/>
          </w:tcPr>
          <w:p w14:paraId="41E9F7E8" w14:textId="69A206A9" w:rsidR="00565085" w:rsidRPr="00565085" w:rsidRDefault="00565085" w:rsidP="00300D38">
            <w:pPr>
              <w:spacing w:after="0" w:line="240" w:lineRule="auto"/>
              <w:ind w:left="57"/>
              <w:jc w:val="left"/>
              <w:rPr>
                <w:rFonts w:eastAsia="Calibri" w:cstheme="minorHAnsi"/>
                <w:sz w:val="20"/>
                <w:szCs w:val="20"/>
                <w:lang w:eastAsia="zh-CN"/>
              </w:rPr>
            </w:pPr>
            <w:r w:rsidRPr="00565085">
              <w:rPr>
                <w:rFonts w:eastAsia="Calibri" w:cstheme="minorHAnsi"/>
                <w:sz w:val="20"/>
                <w:szCs w:val="20"/>
                <w:lang w:eastAsia="zh-CN"/>
              </w:rPr>
              <w:t xml:space="preserve">V-Elita d.o.o. </w:t>
            </w:r>
            <w:proofErr w:type="spellStart"/>
            <w:r w:rsidRPr="00565085">
              <w:rPr>
                <w:rFonts w:eastAsia="Calibri" w:cstheme="minorHAnsi"/>
                <w:sz w:val="20"/>
                <w:szCs w:val="20"/>
                <w:lang w:eastAsia="zh-CN"/>
              </w:rPr>
              <w:t>lepoglava</w:t>
            </w:r>
            <w:proofErr w:type="spellEnd"/>
          </w:p>
        </w:tc>
        <w:tc>
          <w:tcPr>
            <w:tcW w:w="3402" w:type="dxa"/>
            <w:vAlign w:val="center"/>
          </w:tcPr>
          <w:p w14:paraId="47D85E24" w14:textId="3860CD2D" w:rsidR="00565085" w:rsidRPr="00565085" w:rsidRDefault="00565085" w:rsidP="00373EC5">
            <w:pPr>
              <w:spacing w:after="0" w:line="240" w:lineRule="auto"/>
              <w:jc w:val="left"/>
              <w:rPr>
                <w:rFonts w:asciiTheme="minorHAnsi" w:hAnsiTheme="minorHAnsi" w:cstheme="minorHAnsi"/>
                <w:sz w:val="20"/>
              </w:rPr>
            </w:pPr>
            <w:r w:rsidRPr="00565085">
              <w:rPr>
                <w:rFonts w:asciiTheme="minorHAnsi" w:hAnsiTheme="minorHAnsi" w:cstheme="minorHAnsi"/>
                <w:sz w:val="20"/>
              </w:rPr>
              <w:t>Trg kralja Tomislava 10, Lepoglava</w:t>
            </w:r>
          </w:p>
        </w:tc>
      </w:tr>
      <w:tr w:rsidR="00565085" w:rsidRPr="006C6DD6" w14:paraId="032CC66A" w14:textId="77777777" w:rsidTr="00340171">
        <w:trPr>
          <w:trHeight w:val="83"/>
        </w:trPr>
        <w:tc>
          <w:tcPr>
            <w:tcW w:w="2410" w:type="dxa"/>
            <w:vMerge/>
            <w:vAlign w:val="center"/>
          </w:tcPr>
          <w:p w14:paraId="7EB88732" w14:textId="77777777" w:rsidR="00565085" w:rsidRPr="00FC3CD5" w:rsidRDefault="00565085" w:rsidP="00300D38">
            <w:pPr>
              <w:spacing w:after="0" w:line="240" w:lineRule="auto"/>
              <w:rPr>
                <w:rFonts w:eastAsia="Calibri" w:cstheme="minorHAnsi"/>
                <w:color w:val="EE0000"/>
                <w:sz w:val="20"/>
                <w:szCs w:val="20"/>
                <w:lang w:eastAsia="zh-CN"/>
              </w:rPr>
            </w:pPr>
          </w:p>
        </w:tc>
        <w:tc>
          <w:tcPr>
            <w:tcW w:w="3260" w:type="dxa"/>
            <w:vAlign w:val="center"/>
          </w:tcPr>
          <w:p w14:paraId="08279249" w14:textId="36958261" w:rsidR="00565085" w:rsidRPr="00565085" w:rsidRDefault="00565085" w:rsidP="00300D38">
            <w:pPr>
              <w:spacing w:after="0" w:line="240" w:lineRule="auto"/>
              <w:ind w:left="57"/>
              <w:jc w:val="left"/>
              <w:rPr>
                <w:rFonts w:eastAsia="Calibri" w:cstheme="minorHAnsi"/>
                <w:sz w:val="20"/>
                <w:szCs w:val="20"/>
                <w:lang w:eastAsia="zh-CN"/>
              </w:rPr>
            </w:pPr>
            <w:r w:rsidRPr="00565085">
              <w:rPr>
                <w:rFonts w:eastAsia="Calibri" w:cstheme="minorHAnsi"/>
                <w:sz w:val="20"/>
                <w:szCs w:val="20"/>
                <w:lang w:eastAsia="zh-CN"/>
              </w:rPr>
              <w:t>Klasje d.o.o. Lepoglava</w:t>
            </w:r>
          </w:p>
        </w:tc>
        <w:tc>
          <w:tcPr>
            <w:tcW w:w="3402" w:type="dxa"/>
            <w:vAlign w:val="center"/>
          </w:tcPr>
          <w:p w14:paraId="7123BD94" w14:textId="62E4D1BB" w:rsidR="00565085" w:rsidRPr="00565085" w:rsidRDefault="00565085" w:rsidP="00373EC5">
            <w:pPr>
              <w:spacing w:after="0" w:line="240" w:lineRule="auto"/>
              <w:jc w:val="left"/>
              <w:rPr>
                <w:rFonts w:asciiTheme="minorHAnsi" w:hAnsiTheme="minorHAnsi" w:cstheme="minorHAnsi"/>
                <w:sz w:val="20"/>
              </w:rPr>
            </w:pPr>
            <w:r w:rsidRPr="00565085">
              <w:rPr>
                <w:rFonts w:asciiTheme="minorHAnsi" w:hAnsiTheme="minorHAnsi" w:cstheme="minorHAnsi"/>
                <w:sz w:val="20"/>
              </w:rPr>
              <w:t>Hrvatskih Pavlina 32, Lepoglava</w:t>
            </w:r>
          </w:p>
        </w:tc>
      </w:tr>
      <w:tr w:rsidR="00907145" w:rsidRPr="006C6DD6" w14:paraId="1FB910A7" w14:textId="77777777" w:rsidTr="00340171">
        <w:trPr>
          <w:trHeight w:val="83"/>
        </w:trPr>
        <w:tc>
          <w:tcPr>
            <w:tcW w:w="2410" w:type="dxa"/>
            <w:vMerge w:val="restart"/>
            <w:vAlign w:val="center"/>
          </w:tcPr>
          <w:p w14:paraId="1F3A10DB" w14:textId="1151238B" w:rsidR="00907145" w:rsidRPr="00FC3CD5" w:rsidRDefault="00907145" w:rsidP="00300D38">
            <w:pPr>
              <w:spacing w:after="0" w:line="240" w:lineRule="auto"/>
              <w:ind w:left="57"/>
              <w:rPr>
                <w:rFonts w:eastAsia="Calibri" w:cstheme="minorHAnsi"/>
                <w:color w:val="EE0000"/>
                <w:sz w:val="20"/>
                <w:szCs w:val="20"/>
                <w:lang w:eastAsia="zh-CN"/>
              </w:rPr>
            </w:pPr>
            <w:r w:rsidRPr="00064B45">
              <w:rPr>
                <w:rFonts w:eastAsia="Calibri" w:cstheme="minorHAnsi"/>
                <w:sz w:val="20"/>
                <w:szCs w:val="20"/>
                <w:lang w:eastAsia="zh-CN"/>
              </w:rPr>
              <w:t>Grad Ludbreg</w:t>
            </w:r>
          </w:p>
        </w:tc>
        <w:tc>
          <w:tcPr>
            <w:tcW w:w="3260" w:type="dxa"/>
            <w:vAlign w:val="center"/>
          </w:tcPr>
          <w:p w14:paraId="11A564FF" w14:textId="51772CF1" w:rsidR="00907145" w:rsidRPr="00FC3CD5" w:rsidRDefault="00907145" w:rsidP="00300D38">
            <w:pPr>
              <w:spacing w:after="0" w:line="240" w:lineRule="auto"/>
              <w:ind w:left="57"/>
              <w:jc w:val="left"/>
              <w:rPr>
                <w:rFonts w:eastAsia="Calibri" w:cstheme="minorHAnsi"/>
                <w:color w:val="EE0000"/>
                <w:sz w:val="20"/>
                <w:szCs w:val="20"/>
                <w:lang w:eastAsia="zh-CN"/>
              </w:rPr>
            </w:pPr>
            <w:r w:rsidRPr="005759DA">
              <w:rPr>
                <w:rFonts w:eastAsia="Calibri" w:cstheme="minorHAnsi"/>
                <w:sz w:val="20"/>
                <w:szCs w:val="20"/>
                <w:lang w:eastAsia="zh-CN"/>
              </w:rPr>
              <w:t xml:space="preserve">Grafičar d.d. </w:t>
            </w:r>
          </w:p>
        </w:tc>
        <w:tc>
          <w:tcPr>
            <w:tcW w:w="3402" w:type="dxa"/>
            <w:vAlign w:val="center"/>
          </w:tcPr>
          <w:p w14:paraId="11205066" w14:textId="1CAC65EE" w:rsidR="00907145" w:rsidRPr="00064B45" w:rsidRDefault="00907145" w:rsidP="00300D38">
            <w:pPr>
              <w:spacing w:after="0" w:line="240" w:lineRule="auto"/>
              <w:ind w:left="57"/>
              <w:jc w:val="left"/>
              <w:rPr>
                <w:rFonts w:eastAsia="Calibri" w:cstheme="minorHAnsi"/>
                <w:sz w:val="20"/>
                <w:szCs w:val="20"/>
                <w:lang w:eastAsia="zh-CN"/>
              </w:rPr>
            </w:pPr>
            <w:r w:rsidRPr="00064B45">
              <w:rPr>
                <w:rFonts w:eastAsia="Calibri" w:cstheme="minorHAnsi"/>
                <w:sz w:val="20"/>
                <w:szCs w:val="20"/>
                <w:lang w:eastAsia="zh-CN"/>
              </w:rPr>
              <w:t>Frankopanska 89, Ludbreg</w:t>
            </w:r>
          </w:p>
        </w:tc>
      </w:tr>
      <w:tr w:rsidR="00907145" w:rsidRPr="006C6DD6" w14:paraId="61D8CC57" w14:textId="77777777" w:rsidTr="00340171">
        <w:trPr>
          <w:trHeight w:val="98"/>
        </w:trPr>
        <w:tc>
          <w:tcPr>
            <w:tcW w:w="2410" w:type="dxa"/>
            <w:vMerge/>
            <w:vAlign w:val="center"/>
          </w:tcPr>
          <w:p w14:paraId="29CDA39D" w14:textId="77777777" w:rsidR="00907145" w:rsidRPr="00FC3CD5" w:rsidRDefault="00907145" w:rsidP="00300D38">
            <w:pPr>
              <w:spacing w:after="0" w:line="240" w:lineRule="auto"/>
              <w:ind w:left="57"/>
              <w:rPr>
                <w:rFonts w:eastAsia="Calibri" w:cstheme="minorHAnsi"/>
                <w:color w:val="EE0000"/>
                <w:sz w:val="20"/>
                <w:szCs w:val="20"/>
                <w:lang w:eastAsia="zh-CN"/>
              </w:rPr>
            </w:pPr>
          </w:p>
        </w:tc>
        <w:tc>
          <w:tcPr>
            <w:tcW w:w="3260" w:type="dxa"/>
            <w:vAlign w:val="center"/>
          </w:tcPr>
          <w:p w14:paraId="510A94BA" w14:textId="57021DF8" w:rsidR="00907145" w:rsidRPr="00FC3CD5" w:rsidRDefault="00907145" w:rsidP="00300D38">
            <w:pPr>
              <w:spacing w:after="0" w:line="240" w:lineRule="auto"/>
              <w:ind w:left="57"/>
              <w:jc w:val="left"/>
              <w:rPr>
                <w:rFonts w:eastAsia="Calibri" w:cstheme="minorHAnsi"/>
                <w:color w:val="EE0000"/>
                <w:sz w:val="20"/>
                <w:szCs w:val="20"/>
                <w:lang w:eastAsia="zh-CN"/>
              </w:rPr>
            </w:pPr>
            <w:r w:rsidRPr="005759DA">
              <w:rPr>
                <w:rFonts w:eastAsia="Calibri" w:cstheme="minorHAnsi"/>
                <w:sz w:val="20"/>
                <w:szCs w:val="20"/>
                <w:lang w:eastAsia="zh-CN"/>
              </w:rPr>
              <w:t>Centar Kovačić d.o.o.</w:t>
            </w:r>
          </w:p>
        </w:tc>
        <w:tc>
          <w:tcPr>
            <w:tcW w:w="3402" w:type="dxa"/>
            <w:vAlign w:val="center"/>
          </w:tcPr>
          <w:p w14:paraId="1DF8837B" w14:textId="51D21EB4" w:rsidR="00907145" w:rsidRPr="00064B45" w:rsidRDefault="00907145" w:rsidP="00300D38">
            <w:pPr>
              <w:spacing w:after="0" w:line="240" w:lineRule="auto"/>
              <w:ind w:left="57"/>
              <w:jc w:val="left"/>
              <w:rPr>
                <w:rFonts w:eastAsia="Calibri" w:cstheme="minorHAnsi"/>
                <w:sz w:val="20"/>
                <w:szCs w:val="20"/>
                <w:lang w:eastAsia="zh-CN"/>
              </w:rPr>
            </w:pPr>
            <w:r w:rsidRPr="00064B45">
              <w:rPr>
                <w:rFonts w:eastAsia="Calibri" w:cstheme="minorHAnsi"/>
                <w:sz w:val="20"/>
                <w:szCs w:val="20"/>
                <w:lang w:eastAsia="zh-CN"/>
              </w:rPr>
              <w:t>Koprivnička 36, Ludbreg</w:t>
            </w:r>
          </w:p>
        </w:tc>
      </w:tr>
      <w:tr w:rsidR="00907145" w:rsidRPr="006C6DD6" w14:paraId="16788425" w14:textId="77777777" w:rsidTr="00340171">
        <w:trPr>
          <w:trHeight w:val="98"/>
        </w:trPr>
        <w:tc>
          <w:tcPr>
            <w:tcW w:w="2410" w:type="dxa"/>
            <w:vMerge/>
            <w:vAlign w:val="center"/>
          </w:tcPr>
          <w:p w14:paraId="72C43F54" w14:textId="77777777" w:rsidR="00907145" w:rsidRPr="00FC3CD5" w:rsidRDefault="00907145" w:rsidP="00300D38">
            <w:pPr>
              <w:spacing w:after="0" w:line="240" w:lineRule="auto"/>
              <w:ind w:left="57"/>
              <w:rPr>
                <w:rFonts w:eastAsia="Calibri" w:cstheme="minorHAnsi"/>
                <w:color w:val="EE0000"/>
                <w:sz w:val="20"/>
                <w:szCs w:val="20"/>
                <w:lang w:eastAsia="zh-CN"/>
              </w:rPr>
            </w:pPr>
          </w:p>
        </w:tc>
        <w:tc>
          <w:tcPr>
            <w:tcW w:w="3260" w:type="dxa"/>
            <w:vAlign w:val="center"/>
          </w:tcPr>
          <w:p w14:paraId="6DBE743F" w14:textId="1F806E07" w:rsidR="00907145" w:rsidRPr="00FC3CD5" w:rsidRDefault="00907145" w:rsidP="00300D38">
            <w:pPr>
              <w:spacing w:after="0" w:line="240" w:lineRule="auto"/>
              <w:ind w:left="57"/>
              <w:jc w:val="left"/>
              <w:rPr>
                <w:rFonts w:eastAsia="Calibri" w:cstheme="minorHAnsi"/>
                <w:color w:val="EE0000"/>
                <w:sz w:val="20"/>
                <w:szCs w:val="20"/>
                <w:lang w:eastAsia="zh-CN"/>
              </w:rPr>
            </w:pPr>
            <w:r w:rsidRPr="00064B45">
              <w:rPr>
                <w:rFonts w:eastAsia="Calibri" w:cstheme="minorHAnsi"/>
                <w:sz w:val="20"/>
                <w:szCs w:val="20"/>
                <w:lang w:eastAsia="zh-CN"/>
              </w:rPr>
              <w:t xml:space="preserve">Stolarija </w:t>
            </w:r>
            <w:proofErr w:type="spellStart"/>
            <w:r w:rsidRPr="00064B45">
              <w:rPr>
                <w:rFonts w:eastAsia="Calibri" w:cstheme="minorHAnsi"/>
                <w:sz w:val="20"/>
                <w:szCs w:val="20"/>
                <w:lang w:eastAsia="zh-CN"/>
              </w:rPr>
              <w:t>Kranjčec</w:t>
            </w:r>
            <w:proofErr w:type="spellEnd"/>
            <w:r w:rsidRPr="00064B45">
              <w:rPr>
                <w:rFonts w:eastAsia="Calibri" w:cstheme="minorHAnsi"/>
                <w:sz w:val="20"/>
                <w:szCs w:val="20"/>
                <w:lang w:eastAsia="zh-CN"/>
              </w:rPr>
              <w:t xml:space="preserve"> d.o.o.</w:t>
            </w:r>
          </w:p>
        </w:tc>
        <w:tc>
          <w:tcPr>
            <w:tcW w:w="3402" w:type="dxa"/>
            <w:vAlign w:val="center"/>
          </w:tcPr>
          <w:p w14:paraId="3E7E831B" w14:textId="14C43009" w:rsidR="00907145" w:rsidRPr="00064B45" w:rsidRDefault="00907145" w:rsidP="00300D38">
            <w:pPr>
              <w:spacing w:after="0" w:line="240" w:lineRule="auto"/>
              <w:ind w:left="57"/>
              <w:jc w:val="left"/>
              <w:rPr>
                <w:rFonts w:eastAsia="Calibri" w:cstheme="minorHAnsi"/>
                <w:sz w:val="20"/>
                <w:szCs w:val="20"/>
                <w:lang w:eastAsia="zh-CN"/>
              </w:rPr>
            </w:pPr>
            <w:r w:rsidRPr="00064B45">
              <w:rPr>
                <w:rFonts w:eastAsia="Calibri" w:cstheme="minorHAnsi"/>
                <w:sz w:val="20"/>
                <w:szCs w:val="20"/>
                <w:lang w:eastAsia="zh-CN"/>
              </w:rPr>
              <w:t>Branitelja Domovinskog rata 12, Ludbreg</w:t>
            </w:r>
          </w:p>
        </w:tc>
      </w:tr>
      <w:tr w:rsidR="00907145" w:rsidRPr="006C6DD6" w14:paraId="7B8519D5" w14:textId="77777777" w:rsidTr="00340171">
        <w:trPr>
          <w:trHeight w:val="98"/>
        </w:trPr>
        <w:tc>
          <w:tcPr>
            <w:tcW w:w="2410" w:type="dxa"/>
            <w:vMerge/>
            <w:vAlign w:val="center"/>
          </w:tcPr>
          <w:p w14:paraId="775A055A" w14:textId="77777777" w:rsidR="00907145" w:rsidRPr="00FC3CD5" w:rsidRDefault="00907145" w:rsidP="00300D38">
            <w:pPr>
              <w:spacing w:after="0" w:line="240" w:lineRule="auto"/>
              <w:ind w:left="57"/>
              <w:rPr>
                <w:rFonts w:eastAsia="Calibri" w:cstheme="minorHAnsi"/>
                <w:color w:val="EE0000"/>
                <w:sz w:val="20"/>
                <w:szCs w:val="20"/>
                <w:lang w:eastAsia="zh-CN"/>
              </w:rPr>
            </w:pPr>
          </w:p>
        </w:tc>
        <w:tc>
          <w:tcPr>
            <w:tcW w:w="3260" w:type="dxa"/>
            <w:vAlign w:val="center"/>
          </w:tcPr>
          <w:p w14:paraId="538C5517" w14:textId="4D044268" w:rsidR="00907145" w:rsidRPr="00FC3CD5" w:rsidRDefault="00907145" w:rsidP="00300D38">
            <w:pPr>
              <w:spacing w:after="0" w:line="240" w:lineRule="auto"/>
              <w:ind w:left="57"/>
              <w:jc w:val="left"/>
              <w:rPr>
                <w:rFonts w:eastAsia="Calibri" w:cstheme="minorHAnsi"/>
                <w:color w:val="EE0000"/>
                <w:sz w:val="20"/>
                <w:szCs w:val="20"/>
                <w:lang w:eastAsia="zh-CN"/>
              </w:rPr>
            </w:pPr>
            <w:proofErr w:type="spellStart"/>
            <w:r w:rsidRPr="00064B45">
              <w:rPr>
                <w:rFonts w:eastAsia="Calibri" w:cstheme="minorHAnsi"/>
                <w:sz w:val="20"/>
                <w:szCs w:val="20"/>
                <w:lang w:eastAsia="zh-CN"/>
              </w:rPr>
              <w:t>Radašić</w:t>
            </w:r>
            <w:proofErr w:type="spellEnd"/>
            <w:r w:rsidRPr="00064B45">
              <w:rPr>
                <w:rFonts w:eastAsia="Calibri" w:cstheme="minorHAnsi"/>
                <w:sz w:val="20"/>
                <w:szCs w:val="20"/>
                <w:lang w:eastAsia="zh-CN"/>
              </w:rPr>
              <w:t xml:space="preserve"> d.o.o.</w:t>
            </w:r>
          </w:p>
        </w:tc>
        <w:tc>
          <w:tcPr>
            <w:tcW w:w="3402" w:type="dxa"/>
            <w:vAlign w:val="center"/>
          </w:tcPr>
          <w:p w14:paraId="49A935E3" w14:textId="54B1E4B3" w:rsidR="00907145" w:rsidRPr="00064B45" w:rsidRDefault="00907145" w:rsidP="00300D38">
            <w:pPr>
              <w:spacing w:after="0" w:line="240" w:lineRule="auto"/>
              <w:ind w:left="57"/>
              <w:jc w:val="left"/>
              <w:rPr>
                <w:rFonts w:eastAsia="Calibri" w:cstheme="minorHAnsi"/>
                <w:sz w:val="20"/>
                <w:szCs w:val="20"/>
                <w:lang w:eastAsia="zh-CN"/>
              </w:rPr>
            </w:pPr>
            <w:r w:rsidRPr="00064B45">
              <w:rPr>
                <w:rFonts w:eastAsia="Calibri" w:cstheme="minorHAnsi"/>
                <w:sz w:val="20"/>
                <w:szCs w:val="20"/>
                <w:lang w:eastAsia="zh-CN"/>
              </w:rPr>
              <w:t>Koprivnička 34, Ludbreg</w:t>
            </w:r>
          </w:p>
        </w:tc>
      </w:tr>
      <w:tr w:rsidR="00907145" w:rsidRPr="006C6DD6" w14:paraId="5BE97037" w14:textId="77777777" w:rsidTr="00340171">
        <w:trPr>
          <w:trHeight w:val="98"/>
        </w:trPr>
        <w:tc>
          <w:tcPr>
            <w:tcW w:w="2410" w:type="dxa"/>
            <w:vMerge/>
            <w:vAlign w:val="center"/>
          </w:tcPr>
          <w:p w14:paraId="344F4D59" w14:textId="77777777" w:rsidR="00907145" w:rsidRPr="00FC3CD5" w:rsidRDefault="00907145" w:rsidP="00300D38">
            <w:pPr>
              <w:spacing w:after="0" w:line="240" w:lineRule="auto"/>
              <w:ind w:left="57"/>
              <w:rPr>
                <w:rFonts w:eastAsia="Calibri" w:cstheme="minorHAnsi"/>
                <w:color w:val="EE0000"/>
                <w:sz w:val="20"/>
                <w:szCs w:val="20"/>
                <w:lang w:eastAsia="zh-CN"/>
              </w:rPr>
            </w:pPr>
          </w:p>
        </w:tc>
        <w:tc>
          <w:tcPr>
            <w:tcW w:w="3260" w:type="dxa"/>
            <w:vAlign w:val="center"/>
          </w:tcPr>
          <w:p w14:paraId="61572533" w14:textId="1CDB85B1" w:rsidR="00907145" w:rsidRPr="00FC3CD5" w:rsidRDefault="00907145" w:rsidP="00300D38">
            <w:pPr>
              <w:spacing w:after="0" w:line="240" w:lineRule="auto"/>
              <w:ind w:left="57"/>
              <w:jc w:val="left"/>
              <w:rPr>
                <w:rFonts w:eastAsia="Calibri" w:cstheme="minorHAnsi"/>
                <w:color w:val="EE0000"/>
                <w:sz w:val="20"/>
                <w:szCs w:val="20"/>
                <w:lang w:eastAsia="zh-CN"/>
              </w:rPr>
            </w:pPr>
            <w:r w:rsidRPr="005759DA">
              <w:rPr>
                <w:rFonts w:eastAsia="Calibri" w:cstheme="minorHAnsi"/>
                <w:sz w:val="20"/>
                <w:szCs w:val="20"/>
                <w:lang w:eastAsia="zh-CN"/>
              </w:rPr>
              <w:t>LED d.o.o.</w:t>
            </w:r>
          </w:p>
        </w:tc>
        <w:tc>
          <w:tcPr>
            <w:tcW w:w="3402" w:type="dxa"/>
            <w:vAlign w:val="center"/>
          </w:tcPr>
          <w:p w14:paraId="673AF582" w14:textId="43C401BF" w:rsidR="00907145" w:rsidRPr="00064B45" w:rsidRDefault="00907145" w:rsidP="00300D38">
            <w:pPr>
              <w:spacing w:after="0" w:line="240" w:lineRule="auto"/>
              <w:ind w:left="57"/>
              <w:jc w:val="left"/>
              <w:rPr>
                <w:rFonts w:eastAsia="Calibri" w:cstheme="minorHAnsi"/>
                <w:sz w:val="20"/>
                <w:szCs w:val="20"/>
                <w:lang w:eastAsia="zh-CN"/>
              </w:rPr>
            </w:pPr>
            <w:r w:rsidRPr="00064B45">
              <w:rPr>
                <w:rFonts w:eastAsia="Calibri" w:cstheme="minorHAnsi"/>
                <w:sz w:val="20"/>
                <w:szCs w:val="20"/>
                <w:lang w:eastAsia="zh-CN"/>
              </w:rPr>
              <w:t>Koprivnička 17c, Ludbreg</w:t>
            </w:r>
          </w:p>
        </w:tc>
      </w:tr>
      <w:tr w:rsidR="00907145" w:rsidRPr="006C6DD6" w14:paraId="205563AD" w14:textId="77777777" w:rsidTr="00340171">
        <w:trPr>
          <w:trHeight w:val="98"/>
        </w:trPr>
        <w:tc>
          <w:tcPr>
            <w:tcW w:w="2410" w:type="dxa"/>
            <w:vMerge/>
            <w:vAlign w:val="center"/>
          </w:tcPr>
          <w:p w14:paraId="612B9576" w14:textId="77777777" w:rsidR="00907145" w:rsidRPr="00FC3CD5" w:rsidRDefault="00907145" w:rsidP="00300D38">
            <w:pPr>
              <w:spacing w:after="0" w:line="240" w:lineRule="auto"/>
              <w:ind w:left="57"/>
              <w:rPr>
                <w:rFonts w:eastAsia="Calibri" w:cstheme="minorHAnsi"/>
                <w:color w:val="EE0000"/>
                <w:sz w:val="20"/>
                <w:szCs w:val="20"/>
                <w:lang w:eastAsia="zh-CN"/>
              </w:rPr>
            </w:pPr>
          </w:p>
        </w:tc>
        <w:tc>
          <w:tcPr>
            <w:tcW w:w="3260" w:type="dxa"/>
            <w:vAlign w:val="center"/>
          </w:tcPr>
          <w:p w14:paraId="6011AA9B" w14:textId="0F10262A" w:rsidR="00907145" w:rsidRPr="00FC3CD5" w:rsidRDefault="00907145" w:rsidP="00300D38">
            <w:pPr>
              <w:spacing w:after="0" w:line="240" w:lineRule="auto"/>
              <w:ind w:left="57"/>
              <w:jc w:val="left"/>
              <w:rPr>
                <w:rFonts w:eastAsia="Calibri" w:cstheme="minorHAnsi"/>
                <w:color w:val="EE0000"/>
                <w:sz w:val="20"/>
                <w:szCs w:val="20"/>
                <w:lang w:eastAsia="zh-CN"/>
              </w:rPr>
            </w:pPr>
            <w:r w:rsidRPr="005759DA">
              <w:rPr>
                <w:rFonts w:eastAsia="Calibri" w:cstheme="minorHAnsi"/>
                <w:sz w:val="20"/>
                <w:szCs w:val="20"/>
                <w:lang w:eastAsia="zh-CN"/>
              </w:rPr>
              <w:t>BOS d.o.o.</w:t>
            </w:r>
          </w:p>
        </w:tc>
        <w:tc>
          <w:tcPr>
            <w:tcW w:w="3402" w:type="dxa"/>
            <w:vAlign w:val="center"/>
          </w:tcPr>
          <w:p w14:paraId="20CAD4E0" w14:textId="6FBF2630" w:rsidR="00907145" w:rsidRPr="00064B45" w:rsidRDefault="00907145" w:rsidP="00300D38">
            <w:pPr>
              <w:spacing w:after="0" w:line="240" w:lineRule="auto"/>
              <w:ind w:left="57"/>
              <w:jc w:val="left"/>
              <w:rPr>
                <w:rFonts w:eastAsia="Calibri" w:cstheme="minorHAnsi"/>
                <w:sz w:val="20"/>
                <w:szCs w:val="20"/>
                <w:lang w:eastAsia="zh-CN"/>
              </w:rPr>
            </w:pPr>
            <w:proofErr w:type="spellStart"/>
            <w:r w:rsidRPr="00064B45">
              <w:rPr>
                <w:rFonts w:eastAsia="Calibri" w:cstheme="minorHAnsi"/>
                <w:sz w:val="20"/>
                <w:szCs w:val="20"/>
                <w:lang w:eastAsia="zh-CN"/>
              </w:rPr>
              <w:t>Slokovec</w:t>
            </w:r>
            <w:proofErr w:type="spellEnd"/>
            <w:r w:rsidRPr="00064B45">
              <w:rPr>
                <w:rFonts w:eastAsia="Calibri" w:cstheme="minorHAnsi"/>
                <w:sz w:val="20"/>
                <w:szCs w:val="20"/>
                <w:lang w:eastAsia="zh-CN"/>
              </w:rPr>
              <w:t xml:space="preserve"> 53a, </w:t>
            </w:r>
            <w:proofErr w:type="spellStart"/>
            <w:r w:rsidRPr="00064B45">
              <w:rPr>
                <w:rFonts w:eastAsia="Calibri" w:cstheme="minorHAnsi"/>
                <w:sz w:val="20"/>
                <w:szCs w:val="20"/>
                <w:lang w:eastAsia="zh-CN"/>
              </w:rPr>
              <w:t>Slokovec</w:t>
            </w:r>
            <w:proofErr w:type="spellEnd"/>
          </w:p>
        </w:tc>
      </w:tr>
      <w:tr w:rsidR="00907145" w:rsidRPr="006C6DD6" w14:paraId="0C558FF1" w14:textId="77777777" w:rsidTr="00340171">
        <w:trPr>
          <w:trHeight w:val="98"/>
        </w:trPr>
        <w:tc>
          <w:tcPr>
            <w:tcW w:w="2410" w:type="dxa"/>
            <w:vMerge/>
            <w:vAlign w:val="center"/>
          </w:tcPr>
          <w:p w14:paraId="0A7DC386" w14:textId="77777777" w:rsidR="00907145" w:rsidRPr="00FC3CD5" w:rsidRDefault="00907145" w:rsidP="00300D38">
            <w:pPr>
              <w:spacing w:after="0" w:line="240" w:lineRule="auto"/>
              <w:ind w:left="57"/>
              <w:rPr>
                <w:rFonts w:eastAsia="Calibri" w:cstheme="minorHAnsi"/>
                <w:color w:val="EE0000"/>
                <w:sz w:val="20"/>
                <w:szCs w:val="20"/>
                <w:lang w:eastAsia="zh-CN"/>
              </w:rPr>
            </w:pPr>
          </w:p>
        </w:tc>
        <w:tc>
          <w:tcPr>
            <w:tcW w:w="3260" w:type="dxa"/>
            <w:vAlign w:val="center"/>
          </w:tcPr>
          <w:p w14:paraId="15C29EB5" w14:textId="240E965B" w:rsidR="00907145" w:rsidRPr="00FC3CD5" w:rsidRDefault="00907145" w:rsidP="00300D38">
            <w:pPr>
              <w:spacing w:after="0" w:line="240" w:lineRule="auto"/>
              <w:ind w:left="57"/>
              <w:jc w:val="left"/>
              <w:rPr>
                <w:rFonts w:eastAsia="Calibri" w:cstheme="minorHAnsi"/>
                <w:color w:val="EE0000"/>
                <w:sz w:val="20"/>
                <w:szCs w:val="20"/>
                <w:lang w:eastAsia="zh-CN"/>
              </w:rPr>
            </w:pPr>
            <w:r w:rsidRPr="00064B45">
              <w:rPr>
                <w:rFonts w:eastAsia="Calibri" w:cstheme="minorHAnsi"/>
                <w:sz w:val="20"/>
                <w:szCs w:val="20"/>
                <w:lang w:eastAsia="zh-CN"/>
              </w:rPr>
              <w:t>INA d.d. BP Ludbreg</w:t>
            </w:r>
          </w:p>
        </w:tc>
        <w:tc>
          <w:tcPr>
            <w:tcW w:w="3402" w:type="dxa"/>
            <w:vAlign w:val="center"/>
          </w:tcPr>
          <w:p w14:paraId="664F53FA" w14:textId="7B7B8880" w:rsidR="00907145" w:rsidRPr="00064B45" w:rsidRDefault="00907145" w:rsidP="00300D38">
            <w:pPr>
              <w:spacing w:after="0" w:line="240" w:lineRule="auto"/>
              <w:ind w:left="57"/>
              <w:jc w:val="left"/>
              <w:rPr>
                <w:rFonts w:eastAsia="Calibri" w:cstheme="minorHAnsi"/>
                <w:sz w:val="20"/>
                <w:szCs w:val="20"/>
                <w:lang w:eastAsia="zh-CN"/>
              </w:rPr>
            </w:pPr>
            <w:r w:rsidRPr="00064B45">
              <w:rPr>
                <w:rFonts w:eastAsia="Calibri" w:cstheme="minorHAnsi"/>
                <w:sz w:val="20"/>
                <w:szCs w:val="20"/>
                <w:lang w:eastAsia="zh-CN"/>
              </w:rPr>
              <w:t>Koprivnička 2, Ludbreg</w:t>
            </w:r>
          </w:p>
        </w:tc>
      </w:tr>
      <w:tr w:rsidR="00907145" w:rsidRPr="006C6DD6" w14:paraId="0BEF2BF3" w14:textId="77777777" w:rsidTr="00340171">
        <w:trPr>
          <w:trHeight w:val="98"/>
        </w:trPr>
        <w:tc>
          <w:tcPr>
            <w:tcW w:w="2410" w:type="dxa"/>
            <w:vMerge/>
            <w:vAlign w:val="center"/>
          </w:tcPr>
          <w:p w14:paraId="7A60D8FE" w14:textId="77777777" w:rsidR="00907145" w:rsidRPr="00FC3CD5" w:rsidRDefault="00907145" w:rsidP="00300D38">
            <w:pPr>
              <w:spacing w:after="0" w:line="240" w:lineRule="auto"/>
              <w:ind w:left="57"/>
              <w:rPr>
                <w:rFonts w:eastAsia="Calibri" w:cstheme="minorHAnsi"/>
                <w:color w:val="EE0000"/>
                <w:sz w:val="20"/>
                <w:szCs w:val="20"/>
                <w:lang w:eastAsia="zh-CN"/>
              </w:rPr>
            </w:pPr>
          </w:p>
        </w:tc>
        <w:tc>
          <w:tcPr>
            <w:tcW w:w="3260" w:type="dxa"/>
            <w:vAlign w:val="center"/>
          </w:tcPr>
          <w:p w14:paraId="7071913D" w14:textId="5F5A4AB9" w:rsidR="00907145" w:rsidRPr="00FC3CD5" w:rsidRDefault="00907145" w:rsidP="00300D38">
            <w:pPr>
              <w:spacing w:after="0" w:line="240" w:lineRule="auto"/>
              <w:ind w:left="57"/>
              <w:jc w:val="left"/>
              <w:rPr>
                <w:rFonts w:eastAsia="Calibri" w:cstheme="minorHAnsi"/>
                <w:color w:val="EE0000"/>
                <w:sz w:val="20"/>
                <w:szCs w:val="20"/>
                <w:lang w:eastAsia="zh-CN"/>
              </w:rPr>
            </w:pPr>
            <w:proofErr w:type="spellStart"/>
            <w:r w:rsidRPr="00064B45">
              <w:rPr>
                <w:rFonts w:eastAsia="Calibri" w:cstheme="minorHAnsi"/>
                <w:sz w:val="20"/>
                <w:szCs w:val="20"/>
                <w:lang w:eastAsia="zh-CN"/>
              </w:rPr>
              <w:t>Šilec</w:t>
            </w:r>
            <w:proofErr w:type="spellEnd"/>
            <w:r w:rsidRPr="00064B45">
              <w:rPr>
                <w:rFonts w:eastAsia="Calibri" w:cstheme="minorHAnsi"/>
                <w:sz w:val="20"/>
                <w:szCs w:val="20"/>
                <w:lang w:eastAsia="zh-CN"/>
              </w:rPr>
              <w:t xml:space="preserve"> d.o.o. BP Ludbreg</w:t>
            </w:r>
          </w:p>
        </w:tc>
        <w:tc>
          <w:tcPr>
            <w:tcW w:w="3402" w:type="dxa"/>
            <w:vAlign w:val="center"/>
          </w:tcPr>
          <w:p w14:paraId="4FDDD2DC" w14:textId="02937A6C" w:rsidR="00907145" w:rsidRPr="00064B45" w:rsidRDefault="00907145" w:rsidP="00300D38">
            <w:pPr>
              <w:spacing w:after="0" w:line="240" w:lineRule="auto"/>
              <w:ind w:left="57"/>
              <w:jc w:val="left"/>
              <w:rPr>
                <w:rFonts w:eastAsia="Calibri" w:cstheme="minorHAnsi"/>
                <w:sz w:val="20"/>
                <w:szCs w:val="20"/>
                <w:lang w:eastAsia="zh-CN"/>
              </w:rPr>
            </w:pPr>
            <w:r w:rsidRPr="00064B45">
              <w:rPr>
                <w:rFonts w:eastAsia="Calibri" w:cstheme="minorHAnsi"/>
                <w:sz w:val="20"/>
                <w:szCs w:val="20"/>
                <w:lang w:eastAsia="zh-CN"/>
              </w:rPr>
              <w:t xml:space="preserve">Varaždinska 30, </w:t>
            </w:r>
            <w:proofErr w:type="spellStart"/>
            <w:r w:rsidRPr="00064B45">
              <w:rPr>
                <w:rFonts w:eastAsia="Calibri" w:cstheme="minorHAnsi"/>
                <w:sz w:val="20"/>
                <w:szCs w:val="20"/>
                <w:lang w:eastAsia="zh-CN"/>
              </w:rPr>
              <w:t>Selnik</w:t>
            </w:r>
            <w:proofErr w:type="spellEnd"/>
          </w:p>
        </w:tc>
      </w:tr>
      <w:tr w:rsidR="00907145" w:rsidRPr="006C6DD6" w14:paraId="4D0EA562" w14:textId="77777777" w:rsidTr="00340171">
        <w:trPr>
          <w:trHeight w:val="83"/>
        </w:trPr>
        <w:tc>
          <w:tcPr>
            <w:tcW w:w="2410" w:type="dxa"/>
            <w:vMerge/>
            <w:vAlign w:val="center"/>
          </w:tcPr>
          <w:p w14:paraId="4A683187" w14:textId="77777777" w:rsidR="00907145" w:rsidRPr="00FC3CD5" w:rsidRDefault="00907145" w:rsidP="00300D38">
            <w:pPr>
              <w:spacing w:after="0" w:line="240" w:lineRule="auto"/>
              <w:ind w:left="57"/>
              <w:rPr>
                <w:rFonts w:eastAsia="Calibri" w:cstheme="minorHAnsi"/>
                <w:color w:val="EE0000"/>
                <w:sz w:val="20"/>
                <w:szCs w:val="20"/>
                <w:lang w:eastAsia="zh-CN"/>
              </w:rPr>
            </w:pPr>
          </w:p>
        </w:tc>
        <w:tc>
          <w:tcPr>
            <w:tcW w:w="3260" w:type="dxa"/>
            <w:vAlign w:val="center"/>
          </w:tcPr>
          <w:p w14:paraId="1A40E495" w14:textId="3536D5F7" w:rsidR="00907145" w:rsidRPr="00064B45" w:rsidRDefault="00907145" w:rsidP="00300D38">
            <w:pPr>
              <w:spacing w:after="0" w:line="240" w:lineRule="auto"/>
              <w:ind w:left="57"/>
              <w:jc w:val="left"/>
              <w:rPr>
                <w:rFonts w:eastAsia="Calibri" w:cstheme="minorHAnsi"/>
                <w:sz w:val="20"/>
                <w:szCs w:val="20"/>
                <w:lang w:eastAsia="zh-CN"/>
              </w:rPr>
            </w:pPr>
            <w:r w:rsidRPr="00064B45">
              <w:rPr>
                <w:rFonts w:eastAsia="Calibri" w:cstheme="minorHAnsi"/>
                <w:sz w:val="20"/>
                <w:szCs w:val="20"/>
                <w:lang w:eastAsia="zh-CN"/>
              </w:rPr>
              <w:t>Adria Oil d.o.o. BP Ludbreg</w:t>
            </w:r>
          </w:p>
        </w:tc>
        <w:tc>
          <w:tcPr>
            <w:tcW w:w="3402" w:type="dxa"/>
            <w:vAlign w:val="center"/>
          </w:tcPr>
          <w:p w14:paraId="468DE81E" w14:textId="499FBC1C" w:rsidR="00907145" w:rsidRPr="00064B45" w:rsidRDefault="00907145" w:rsidP="00300D38">
            <w:pPr>
              <w:spacing w:after="0" w:line="240" w:lineRule="auto"/>
              <w:ind w:left="57"/>
              <w:jc w:val="left"/>
              <w:rPr>
                <w:rFonts w:eastAsia="Calibri" w:cstheme="minorHAnsi"/>
                <w:sz w:val="20"/>
                <w:szCs w:val="20"/>
                <w:lang w:eastAsia="zh-CN"/>
              </w:rPr>
            </w:pPr>
            <w:r w:rsidRPr="00064B45">
              <w:rPr>
                <w:rFonts w:eastAsia="Calibri" w:cstheme="minorHAnsi"/>
                <w:sz w:val="20"/>
                <w:szCs w:val="20"/>
                <w:lang w:eastAsia="zh-CN"/>
              </w:rPr>
              <w:t>Koprivnička 38, Ludbreg</w:t>
            </w:r>
          </w:p>
        </w:tc>
      </w:tr>
      <w:tr w:rsidR="00907145" w:rsidRPr="006C6DD6" w14:paraId="56CA41E6" w14:textId="77777777" w:rsidTr="00340171">
        <w:trPr>
          <w:trHeight w:val="83"/>
        </w:trPr>
        <w:tc>
          <w:tcPr>
            <w:tcW w:w="2410" w:type="dxa"/>
            <w:vMerge/>
            <w:vAlign w:val="center"/>
          </w:tcPr>
          <w:p w14:paraId="4E10D630" w14:textId="77777777" w:rsidR="00907145" w:rsidRPr="00FC3CD5" w:rsidRDefault="00907145" w:rsidP="00300D38">
            <w:pPr>
              <w:spacing w:after="0" w:line="240" w:lineRule="auto"/>
              <w:ind w:left="57"/>
              <w:rPr>
                <w:rFonts w:eastAsia="Calibri" w:cstheme="minorHAnsi"/>
                <w:color w:val="EE0000"/>
                <w:sz w:val="20"/>
                <w:szCs w:val="20"/>
                <w:lang w:eastAsia="zh-CN"/>
              </w:rPr>
            </w:pPr>
          </w:p>
        </w:tc>
        <w:tc>
          <w:tcPr>
            <w:tcW w:w="3260" w:type="dxa"/>
            <w:vAlign w:val="center"/>
          </w:tcPr>
          <w:p w14:paraId="76F5D377" w14:textId="28760B81" w:rsidR="00907145" w:rsidRPr="00FC3CD5" w:rsidRDefault="00907145" w:rsidP="00300D38">
            <w:pPr>
              <w:spacing w:after="0" w:line="240" w:lineRule="auto"/>
              <w:ind w:left="57"/>
              <w:jc w:val="left"/>
              <w:rPr>
                <w:rFonts w:eastAsia="Calibri" w:cstheme="minorHAnsi"/>
                <w:color w:val="EE0000"/>
                <w:sz w:val="20"/>
                <w:szCs w:val="20"/>
                <w:lang w:eastAsia="zh-CN"/>
              </w:rPr>
            </w:pPr>
            <w:r w:rsidRPr="005759DA">
              <w:rPr>
                <w:rFonts w:eastAsia="Calibri" w:cstheme="minorHAnsi"/>
                <w:sz w:val="20"/>
                <w:szCs w:val="20"/>
                <w:lang w:eastAsia="zh-CN"/>
              </w:rPr>
              <w:t>SVEN d.o.o.</w:t>
            </w:r>
          </w:p>
        </w:tc>
        <w:tc>
          <w:tcPr>
            <w:tcW w:w="3402" w:type="dxa"/>
            <w:vAlign w:val="center"/>
          </w:tcPr>
          <w:p w14:paraId="4FBE68E0" w14:textId="6FF21F13" w:rsidR="00907145" w:rsidRPr="00064B45" w:rsidRDefault="00907145" w:rsidP="00300D38">
            <w:pPr>
              <w:spacing w:after="0" w:line="240" w:lineRule="auto"/>
              <w:ind w:left="57"/>
              <w:jc w:val="left"/>
              <w:rPr>
                <w:rFonts w:eastAsia="Calibri" w:cstheme="minorHAnsi"/>
                <w:sz w:val="20"/>
                <w:szCs w:val="20"/>
                <w:lang w:eastAsia="zh-CN"/>
              </w:rPr>
            </w:pPr>
            <w:r w:rsidRPr="00064B45">
              <w:rPr>
                <w:rFonts w:eastAsia="Calibri" w:cstheme="minorHAnsi"/>
                <w:sz w:val="20"/>
                <w:szCs w:val="20"/>
                <w:lang w:eastAsia="zh-CN"/>
              </w:rPr>
              <w:t>Miroslava Krleže 53, Sigetec Ludbreški</w:t>
            </w:r>
          </w:p>
        </w:tc>
      </w:tr>
      <w:tr w:rsidR="00907145" w:rsidRPr="006C6DD6" w14:paraId="7D016B44" w14:textId="77777777" w:rsidTr="00340171">
        <w:trPr>
          <w:trHeight w:val="83"/>
        </w:trPr>
        <w:tc>
          <w:tcPr>
            <w:tcW w:w="2410" w:type="dxa"/>
            <w:vMerge/>
            <w:vAlign w:val="center"/>
          </w:tcPr>
          <w:p w14:paraId="5BBFD6F5" w14:textId="77777777" w:rsidR="00907145" w:rsidRPr="00FC3CD5" w:rsidRDefault="00907145" w:rsidP="00300D38">
            <w:pPr>
              <w:spacing w:after="0" w:line="240" w:lineRule="auto"/>
              <w:ind w:left="57"/>
              <w:rPr>
                <w:rFonts w:eastAsia="Calibri" w:cstheme="minorHAnsi"/>
                <w:color w:val="EE0000"/>
                <w:sz w:val="20"/>
                <w:szCs w:val="20"/>
                <w:lang w:eastAsia="zh-CN"/>
              </w:rPr>
            </w:pPr>
          </w:p>
        </w:tc>
        <w:tc>
          <w:tcPr>
            <w:tcW w:w="3260" w:type="dxa"/>
            <w:vAlign w:val="center"/>
          </w:tcPr>
          <w:p w14:paraId="69A65941" w14:textId="6DFAFDA7" w:rsidR="00907145" w:rsidRPr="005759DA" w:rsidRDefault="00907145" w:rsidP="00300D38">
            <w:pPr>
              <w:spacing w:after="0" w:line="240" w:lineRule="auto"/>
              <w:ind w:left="57"/>
              <w:jc w:val="left"/>
              <w:rPr>
                <w:rFonts w:eastAsia="Calibri" w:cstheme="minorHAnsi"/>
                <w:sz w:val="20"/>
                <w:szCs w:val="20"/>
                <w:lang w:eastAsia="zh-CN"/>
              </w:rPr>
            </w:pPr>
            <w:r>
              <w:rPr>
                <w:rFonts w:eastAsia="Calibri" w:cstheme="minorHAnsi"/>
                <w:sz w:val="20"/>
                <w:szCs w:val="20"/>
                <w:lang w:eastAsia="zh-CN"/>
              </w:rPr>
              <w:t xml:space="preserve">Stolarija </w:t>
            </w:r>
            <w:proofErr w:type="spellStart"/>
            <w:r>
              <w:rPr>
                <w:rFonts w:eastAsia="Calibri" w:cstheme="minorHAnsi"/>
                <w:sz w:val="20"/>
                <w:szCs w:val="20"/>
                <w:lang w:eastAsia="zh-CN"/>
              </w:rPr>
              <w:t>Havaić</w:t>
            </w:r>
            <w:proofErr w:type="spellEnd"/>
            <w:r>
              <w:rPr>
                <w:rFonts w:eastAsia="Calibri" w:cstheme="minorHAnsi"/>
                <w:sz w:val="20"/>
                <w:szCs w:val="20"/>
                <w:lang w:eastAsia="zh-CN"/>
              </w:rPr>
              <w:t xml:space="preserve"> d.o.o.</w:t>
            </w:r>
          </w:p>
        </w:tc>
        <w:tc>
          <w:tcPr>
            <w:tcW w:w="3402" w:type="dxa"/>
            <w:vAlign w:val="center"/>
          </w:tcPr>
          <w:p w14:paraId="2DBB142A" w14:textId="4F3D7189" w:rsidR="00907145" w:rsidRPr="00064B45" w:rsidRDefault="00907145" w:rsidP="00300D38">
            <w:pPr>
              <w:spacing w:after="0" w:line="240" w:lineRule="auto"/>
              <w:ind w:left="57"/>
              <w:jc w:val="left"/>
              <w:rPr>
                <w:rFonts w:eastAsia="Calibri" w:cstheme="minorHAnsi"/>
                <w:sz w:val="20"/>
                <w:szCs w:val="20"/>
                <w:lang w:eastAsia="zh-CN"/>
              </w:rPr>
            </w:pPr>
            <w:r w:rsidRPr="00064B45">
              <w:rPr>
                <w:rFonts w:eastAsia="Calibri" w:cstheme="minorHAnsi"/>
                <w:sz w:val="20"/>
                <w:szCs w:val="20"/>
                <w:lang w:eastAsia="zh-CN"/>
              </w:rPr>
              <w:t>Sokolovec 55, Sokolovec</w:t>
            </w:r>
          </w:p>
        </w:tc>
      </w:tr>
      <w:tr w:rsidR="00300D38" w:rsidRPr="006C6DD6" w14:paraId="33C3650F" w14:textId="77777777" w:rsidTr="00340171">
        <w:trPr>
          <w:trHeight w:val="83"/>
        </w:trPr>
        <w:tc>
          <w:tcPr>
            <w:tcW w:w="2410" w:type="dxa"/>
            <w:vMerge w:val="restart"/>
            <w:vAlign w:val="center"/>
          </w:tcPr>
          <w:p w14:paraId="5F794D83" w14:textId="48DBD826" w:rsidR="00300D38" w:rsidRPr="00FC3CD5" w:rsidRDefault="00300D38" w:rsidP="00300D38">
            <w:pPr>
              <w:spacing w:after="0" w:line="240" w:lineRule="auto"/>
              <w:ind w:left="57"/>
              <w:rPr>
                <w:rFonts w:eastAsia="Calibri" w:cstheme="minorHAnsi"/>
                <w:color w:val="EE0000"/>
                <w:sz w:val="20"/>
                <w:szCs w:val="20"/>
                <w:lang w:eastAsia="zh-CN"/>
              </w:rPr>
            </w:pPr>
            <w:r w:rsidRPr="00E55457">
              <w:rPr>
                <w:rFonts w:eastAsia="Calibri" w:cstheme="minorHAnsi"/>
                <w:sz w:val="20"/>
                <w:szCs w:val="20"/>
                <w:lang w:eastAsia="zh-CN"/>
              </w:rPr>
              <w:t>Grad Novi Marof</w:t>
            </w:r>
          </w:p>
        </w:tc>
        <w:tc>
          <w:tcPr>
            <w:tcW w:w="3260" w:type="dxa"/>
            <w:vAlign w:val="center"/>
          </w:tcPr>
          <w:p w14:paraId="4B9F7F85" w14:textId="230F40FB" w:rsidR="00300D38" w:rsidRPr="00767F21" w:rsidRDefault="00300D38" w:rsidP="00300D38">
            <w:pPr>
              <w:spacing w:after="0" w:line="240" w:lineRule="auto"/>
              <w:ind w:left="57"/>
              <w:jc w:val="left"/>
              <w:rPr>
                <w:rFonts w:eastAsia="Calibri" w:cstheme="minorHAnsi"/>
                <w:sz w:val="20"/>
                <w:szCs w:val="20"/>
                <w:lang w:eastAsia="zh-CN"/>
              </w:rPr>
            </w:pPr>
            <w:r w:rsidRPr="00767F21">
              <w:rPr>
                <w:rFonts w:eastAsia="Calibri" w:cstheme="minorHAnsi"/>
                <w:sz w:val="20"/>
                <w:szCs w:val="20"/>
                <w:lang w:eastAsia="zh-CN"/>
              </w:rPr>
              <w:t xml:space="preserve">Benzinska postaja INA d.d. </w:t>
            </w:r>
          </w:p>
        </w:tc>
        <w:tc>
          <w:tcPr>
            <w:tcW w:w="3402" w:type="dxa"/>
            <w:vAlign w:val="center"/>
          </w:tcPr>
          <w:p w14:paraId="40EBDE7E" w14:textId="3B68668D" w:rsidR="00300D38" w:rsidRPr="00FC3CD5" w:rsidRDefault="00300D38" w:rsidP="00300D38">
            <w:pPr>
              <w:spacing w:after="0" w:line="240" w:lineRule="auto"/>
              <w:ind w:left="57"/>
              <w:jc w:val="left"/>
              <w:rPr>
                <w:rFonts w:eastAsia="Calibri" w:cstheme="minorHAnsi"/>
                <w:color w:val="EE0000"/>
                <w:sz w:val="20"/>
                <w:szCs w:val="20"/>
                <w:lang w:eastAsia="zh-CN"/>
              </w:rPr>
            </w:pPr>
            <w:r w:rsidRPr="00565085">
              <w:rPr>
                <w:rFonts w:eastAsia="Calibri" w:cstheme="minorHAnsi"/>
                <w:sz w:val="20"/>
                <w:szCs w:val="20"/>
                <w:lang w:eastAsia="zh-CN"/>
              </w:rPr>
              <w:t xml:space="preserve">Grana 155, Grana </w:t>
            </w:r>
          </w:p>
        </w:tc>
      </w:tr>
      <w:tr w:rsidR="00300D38" w:rsidRPr="006C6DD6" w14:paraId="617F9DA6" w14:textId="77777777" w:rsidTr="00340171">
        <w:trPr>
          <w:trHeight w:val="83"/>
        </w:trPr>
        <w:tc>
          <w:tcPr>
            <w:tcW w:w="2410" w:type="dxa"/>
            <w:vMerge/>
            <w:vAlign w:val="center"/>
          </w:tcPr>
          <w:p w14:paraId="7ECAF4FE" w14:textId="77777777" w:rsidR="00300D38" w:rsidRPr="00FC3CD5" w:rsidRDefault="00300D38" w:rsidP="00300D38">
            <w:pPr>
              <w:spacing w:after="0" w:line="240" w:lineRule="auto"/>
              <w:ind w:left="57"/>
              <w:rPr>
                <w:rFonts w:eastAsia="Calibri" w:cstheme="minorHAnsi"/>
                <w:color w:val="EE0000"/>
                <w:sz w:val="20"/>
                <w:szCs w:val="20"/>
                <w:lang w:eastAsia="zh-CN"/>
              </w:rPr>
            </w:pPr>
          </w:p>
        </w:tc>
        <w:tc>
          <w:tcPr>
            <w:tcW w:w="3260" w:type="dxa"/>
            <w:vAlign w:val="center"/>
          </w:tcPr>
          <w:p w14:paraId="4B25A1E5" w14:textId="5B296B19" w:rsidR="00300D38" w:rsidRPr="00FC3CD5" w:rsidRDefault="00300D38" w:rsidP="00300D38">
            <w:pPr>
              <w:spacing w:after="0" w:line="240" w:lineRule="auto"/>
              <w:ind w:left="57"/>
              <w:jc w:val="left"/>
              <w:rPr>
                <w:rFonts w:eastAsia="Calibri" w:cstheme="minorHAnsi"/>
                <w:color w:val="EE0000"/>
                <w:sz w:val="20"/>
                <w:szCs w:val="20"/>
                <w:lang w:eastAsia="zh-CN"/>
              </w:rPr>
            </w:pPr>
            <w:r w:rsidRPr="00767F21">
              <w:rPr>
                <w:rFonts w:eastAsia="Calibri" w:cstheme="minorHAnsi"/>
                <w:sz w:val="20"/>
                <w:szCs w:val="20"/>
                <w:lang w:eastAsia="zh-CN"/>
              </w:rPr>
              <w:t xml:space="preserve">Auto </w:t>
            </w:r>
            <w:proofErr w:type="spellStart"/>
            <w:r w:rsidRPr="00767F21">
              <w:rPr>
                <w:rFonts w:eastAsia="Calibri" w:cstheme="minorHAnsi"/>
                <w:sz w:val="20"/>
                <w:szCs w:val="20"/>
                <w:lang w:eastAsia="zh-CN"/>
              </w:rPr>
              <w:t>Ivec</w:t>
            </w:r>
            <w:proofErr w:type="spellEnd"/>
            <w:r w:rsidRPr="00767F21">
              <w:rPr>
                <w:rFonts w:eastAsia="Calibri" w:cstheme="minorHAnsi"/>
                <w:sz w:val="20"/>
                <w:szCs w:val="20"/>
                <w:lang w:eastAsia="zh-CN"/>
              </w:rPr>
              <w:t xml:space="preserve">, obrt za trgovinu i usluge, </w:t>
            </w:r>
            <w:proofErr w:type="spellStart"/>
            <w:r w:rsidRPr="00767F21">
              <w:rPr>
                <w:rFonts w:eastAsia="Calibri" w:cstheme="minorHAnsi"/>
                <w:sz w:val="20"/>
                <w:szCs w:val="20"/>
                <w:lang w:eastAsia="zh-CN"/>
              </w:rPr>
              <w:t>vl</w:t>
            </w:r>
            <w:proofErr w:type="spellEnd"/>
            <w:r w:rsidRPr="00767F21">
              <w:rPr>
                <w:rFonts w:eastAsia="Calibri" w:cstheme="minorHAnsi"/>
                <w:sz w:val="20"/>
                <w:szCs w:val="20"/>
                <w:lang w:eastAsia="zh-CN"/>
              </w:rPr>
              <w:t xml:space="preserve">. Miljenko </w:t>
            </w:r>
            <w:proofErr w:type="spellStart"/>
            <w:r w:rsidRPr="00767F21">
              <w:rPr>
                <w:rFonts w:eastAsia="Calibri" w:cstheme="minorHAnsi"/>
                <w:sz w:val="20"/>
                <w:szCs w:val="20"/>
                <w:lang w:eastAsia="zh-CN"/>
              </w:rPr>
              <w:t>Ivec</w:t>
            </w:r>
            <w:proofErr w:type="spellEnd"/>
          </w:p>
        </w:tc>
        <w:tc>
          <w:tcPr>
            <w:tcW w:w="3402" w:type="dxa"/>
            <w:vAlign w:val="center"/>
          </w:tcPr>
          <w:p w14:paraId="7DC09E23" w14:textId="5D871EF3" w:rsidR="00300D38" w:rsidRPr="00FC3CD5" w:rsidRDefault="00300D38" w:rsidP="00300D38">
            <w:pPr>
              <w:spacing w:after="0" w:line="240" w:lineRule="auto"/>
              <w:ind w:left="57"/>
              <w:jc w:val="left"/>
              <w:rPr>
                <w:rFonts w:eastAsia="Calibri" w:cstheme="minorHAnsi"/>
                <w:color w:val="EE0000"/>
                <w:sz w:val="20"/>
                <w:szCs w:val="20"/>
                <w:lang w:eastAsia="zh-CN"/>
              </w:rPr>
            </w:pPr>
            <w:r w:rsidRPr="00565085">
              <w:rPr>
                <w:rFonts w:eastAsia="Calibri" w:cstheme="minorHAnsi"/>
                <w:sz w:val="20"/>
                <w:szCs w:val="20"/>
                <w:lang w:eastAsia="zh-CN"/>
              </w:rPr>
              <w:t>Varaždinska 120, Novi Marof</w:t>
            </w:r>
          </w:p>
        </w:tc>
      </w:tr>
      <w:tr w:rsidR="00300D38" w:rsidRPr="006C6DD6" w14:paraId="26857D91" w14:textId="77777777" w:rsidTr="00340171">
        <w:trPr>
          <w:trHeight w:val="83"/>
        </w:trPr>
        <w:tc>
          <w:tcPr>
            <w:tcW w:w="2410" w:type="dxa"/>
            <w:vMerge/>
            <w:vAlign w:val="center"/>
          </w:tcPr>
          <w:p w14:paraId="46FB2C60" w14:textId="77777777" w:rsidR="00300D38" w:rsidRPr="00FC3CD5" w:rsidRDefault="00300D38" w:rsidP="00300D38">
            <w:pPr>
              <w:spacing w:after="0" w:line="240" w:lineRule="auto"/>
              <w:ind w:left="57"/>
              <w:rPr>
                <w:rFonts w:eastAsia="Calibri" w:cstheme="minorHAnsi"/>
                <w:color w:val="EE0000"/>
                <w:sz w:val="20"/>
                <w:szCs w:val="20"/>
                <w:lang w:eastAsia="zh-CN"/>
              </w:rPr>
            </w:pPr>
          </w:p>
        </w:tc>
        <w:tc>
          <w:tcPr>
            <w:tcW w:w="3260" w:type="dxa"/>
            <w:vAlign w:val="center"/>
          </w:tcPr>
          <w:p w14:paraId="2CE22B01" w14:textId="35BCB4B1" w:rsidR="00300D38" w:rsidRPr="00FC3CD5" w:rsidRDefault="00300D38" w:rsidP="00300D38">
            <w:pPr>
              <w:spacing w:after="0" w:line="240" w:lineRule="auto"/>
              <w:ind w:left="57"/>
              <w:jc w:val="left"/>
              <w:rPr>
                <w:rFonts w:eastAsia="Calibri" w:cstheme="minorHAnsi"/>
                <w:color w:val="EE0000"/>
                <w:sz w:val="20"/>
                <w:szCs w:val="20"/>
                <w:lang w:eastAsia="zh-CN"/>
              </w:rPr>
            </w:pPr>
            <w:proofErr w:type="spellStart"/>
            <w:r w:rsidRPr="00767F21">
              <w:rPr>
                <w:rFonts w:eastAsia="Calibri" w:cstheme="minorHAnsi"/>
                <w:sz w:val="20"/>
                <w:szCs w:val="20"/>
                <w:lang w:eastAsia="zh-CN"/>
              </w:rPr>
              <w:t>Geotehna</w:t>
            </w:r>
            <w:proofErr w:type="spellEnd"/>
            <w:r w:rsidRPr="00767F21">
              <w:rPr>
                <w:rFonts w:eastAsia="Calibri" w:cstheme="minorHAnsi"/>
                <w:sz w:val="20"/>
                <w:szCs w:val="20"/>
                <w:lang w:eastAsia="zh-CN"/>
              </w:rPr>
              <w:t xml:space="preserve"> d.o.o.</w:t>
            </w:r>
          </w:p>
        </w:tc>
        <w:tc>
          <w:tcPr>
            <w:tcW w:w="3402" w:type="dxa"/>
            <w:vAlign w:val="center"/>
          </w:tcPr>
          <w:p w14:paraId="7B988DD1" w14:textId="5AB5B00D" w:rsidR="00300D38" w:rsidRPr="00565085" w:rsidRDefault="00300D38" w:rsidP="00300D38">
            <w:pPr>
              <w:spacing w:after="0" w:line="240" w:lineRule="auto"/>
              <w:ind w:left="57"/>
              <w:jc w:val="left"/>
              <w:rPr>
                <w:rFonts w:eastAsia="Calibri" w:cstheme="minorHAnsi"/>
                <w:sz w:val="20"/>
                <w:szCs w:val="20"/>
                <w:lang w:eastAsia="zh-CN"/>
              </w:rPr>
            </w:pPr>
            <w:r w:rsidRPr="00565085">
              <w:rPr>
                <w:rFonts w:eastAsia="Calibri" w:cstheme="minorHAnsi"/>
                <w:sz w:val="20"/>
                <w:szCs w:val="20"/>
                <w:lang w:eastAsia="zh-CN"/>
              </w:rPr>
              <w:t>Skladište eksploziva Paka</w:t>
            </w:r>
          </w:p>
        </w:tc>
      </w:tr>
      <w:tr w:rsidR="00300D38" w:rsidRPr="006C6DD6" w14:paraId="130B7D1F" w14:textId="77777777" w:rsidTr="00340171">
        <w:trPr>
          <w:trHeight w:val="83"/>
        </w:trPr>
        <w:tc>
          <w:tcPr>
            <w:tcW w:w="2410" w:type="dxa"/>
            <w:vMerge/>
            <w:vAlign w:val="center"/>
          </w:tcPr>
          <w:p w14:paraId="2214BE01" w14:textId="77777777" w:rsidR="00300D38" w:rsidRPr="00FC3CD5" w:rsidRDefault="00300D38" w:rsidP="00300D38">
            <w:pPr>
              <w:spacing w:after="0" w:line="240" w:lineRule="auto"/>
              <w:ind w:left="57"/>
              <w:rPr>
                <w:rFonts w:eastAsia="Calibri" w:cstheme="minorHAnsi"/>
                <w:color w:val="EE0000"/>
                <w:sz w:val="20"/>
                <w:szCs w:val="20"/>
                <w:lang w:eastAsia="zh-CN"/>
              </w:rPr>
            </w:pPr>
          </w:p>
        </w:tc>
        <w:tc>
          <w:tcPr>
            <w:tcW w:w="3260" w:type="dxa"/>
            <w:vAlign w:val="center"/>
          </w:tcPr>
          <w:p w14:paraId="10C9FBA4" w14:textId="7E74970F" w:rsidR="00300D38" w:rsidRPr="00FC3CD5" w:rsidRDefault="00300D38" w:rsidP="00300D38">
            <w:pPr>
              <w:spacing w:after="0" w:line="240" w:lineRule="auto"/>
              <w:ind w:left="57"/>
              <w:jc w:val="left"/>
              <w:rPr>
                <w:rFonts w:eastAsia="Calibri" w:cstheme="minorHAnsi"/>
                <w:color w:val="EE0000"/>
                <w:sz w:val="20"/>
                <w:szCs w:val="20"/>
                <w:lang w:eastAsia="zh-CN"/>
              </w:rPr>
            </w:pPr>
            <w:r w:rsidRPr="00767F21">
              <w:rPr>
                <w:rFonts w:eastAsia="Calibri" w:cstheme="minorHAnsi"/>
                <w:sz w:val="20"/>
                <w:szCs w:val="20"/>
                <w:lang w:eastAsia="zh-CN"/>
              </w:rPr>
              <w:t xml:space="preserve">Knauf </w:t>
            </w:r>
            <w:proofErr w:type="spellStart"/>
            <w:r w:rsidRPr="00767F21">
              <w:rPr>
                <w:rFonts w:eastAsia="Calibri" w:cstheme="minorHAnsi"/>
                <w:sz w:val="20"/>
                <w:szCs w:val="20"/>
                <w:lang w:eastAsia="zh-CN"/>
              </w:rPr>
              <w:t>Insulation</w:t>
            </w:r>
            <w:proofErr w:type="spellEnd"/>
            <w:r w:rsidRPr="00767F21">
              <w:rPr>
                <w:rFonts w:eastAsia="Calibri" w:cstheme="minorHAnsi"/>
                <w:sz w:val="20"/>
                <w:szCs w:val="20"/>
                <w:lang w:eastAsia="zh-CN"/>
              </w:rPr>
              <w:t xml:space="preserve"> d.o.o.</w:t>
            </w:r>
          </w:p>
        </w:tc>
        <w:tc>
          <w:tcPr>
            <w:tcW w:w="3402" w:type="dxa"/>
            <w:vAlign w:val="center"/>
          </w:tcPr>
          <w:p w14:paraId="2FC77CCC" w14:textId="39FEF1D1" w:rsidR="00300D38" w:rsidRPr="00FC3CD5" w:rsidRDefault="00300D38" w:rsidP="00300D38">
            <w:pPr>
              <w:spacing w:after="0" w:line="240" w:lineRule="auto"/>
              <w:ind w:left="57"/>
              <w:jc w:val="left"/>
              <w:rPr>
                <w:rFonts w:eastAsia="Calibri" w:cstheme="minorHAnsi"/>
                <w:color w:val="EE0000"/>
                <w:sz w:val="20"/>
                <w:szCs w:val="20"/>
                <w:lang w:eastAsia="zh-CN"/>
              </w:rPr>
            </w:pPr>
            <w:r w:rsidRPr="00565085">
              <w:rPr>
                <w:rFonts w:eastAsia="Calibri" w:cstheme="minorHAnsi"/>
                <w:sz w:val="20"/>
                <w:szCs w:val="20"/>
                <w:lang w:eastAsia="zh-CN"/>
              </w:rPr>
              <w:t>Varaždinska 140, Novi Marof</w:t>
            </w:r>
          </w:p>
        </w:tc>
      </w:tr>
      <w:tr w:rsidR="00300D38" w:rsidRPr="006C6DD6" w14:paraId="5A125102" w14:textId="77777777" w:rsidTr="00340171">
        <w:trPr>
          <w:trHeight w:val="83"/>
        </w:trPr>
        <w:tc>
          <w:tcPr>
            <w:tcW w:w="2410" w:type="dxa"/>
            <w:vMerge/>
            <w:vAlign w:val="center"/>
          </w:tcPr>
          <w:p w14:paraId="45441F5A" w14:textId="77777777" w:rsidR="00300D38" w:rsidRPr="00FC3CD5" w:rsidRDefault="00300D38" w:rsidP="00300D38">
            <w:pPr>
              <w:spacing w:after="0" w:line="240" w:lineRule="auto"/>
              <w:ind w:left="57"/>
              <w:rPr>
                <w:rFonts w:eastAsia="Calibri" w:cstheme="minorHAnsi"/>
                <w:color w:val="EE0000"/>
                <w:sz w:val="20"/>
                <w:szCs w:val="20"/>
                <w:lang w:eastAsia="zh-CN"/>
              </w:rPr>
            </w:pPr>
          </w:p>
        </w:tc>
        <w:tc>
          <w:tcPr>
            <w:tcW w:w="3260" w:type="dxa"/>
            <w:vAlign w:val="center"/>
          </w:tcPr>
          <w:p w14:paraId="6173A838" w14:textId="4342DD1C" w:rsidR="00300D38" w:rsidRPr="00FC3CD5" w:rsidRDefault="00300D38" w:rsidP="00300D38">
            <w:pPr>
              <w:spacing w:after="0" w:line="240" w:lineRule="auto"/>
              <w:ind w:left="57"/>
              <w:jc w:val="left"/>
              <w:rPr>
                <w:rFonts w:eastAsia="Calibri" w:cstheme="minorHAnsi"/>
                <w:color w:val="EE0000"/>
                <w:sz w:val="20"/>
                <w:szCs w:val="20"/>
                <w:lang w:eastAsia="zh-CN"/>
              </w:rPr>
            </w:pPr>
            <w:r w:rsidRPr="00767F21">
              <w:rPr>
                <w:rFonts w:eastAsia="Calibri" w:cstheme="minorHAnsi"/>
                <w:sz w:val="20"/>
                <w:szCs w:val="20"/>
                <w:lang w:eastAsia="zh-CN"/>
              </w:rPr>
              <w:t>Lipa d.o.o.</w:t>
            </w:r>
          </w:p>
        </w:tc>
        <w:tc>
          <w:tcPr>
            <w:tcW w:w="3402" w:type="dxa"/>
            <w:vAlign w:val="center"/>
          </w:tcPr>
          <w:p w14:paraId="2D095518" w14:textId="35DBC993" w:rsidR="00300D38" w:rsidRPr="00FC3CD5" w:rsidRDefault="00300D38" w:rsidP="00300D38">
            <w:pPr>
              <w:spacing w:after="0" w:line="240" w:lineRule="auto"/>
              <w:ind w:left="57"/>
              <w:jc w:val="left"/>
              <w:rPr>
                <w:rFonts w:eastAsia="Calibri" w:cstheme="minorHAnsi"/>
                <w:color w:val="EE0000"/>
                <w:sz w:val="20"/>
                <w:szCs w:val="20"/>
                <w:lang w:eastAsia="zh-CN"/>
              </w:rPr>
            </w:pPr>
            <w:r w:rsidRPr="009937B9">
              <w:rPr>
                <w:rFonts w:eastAsia="Calibri" w:cstheme="minorHAnsi"/>
                <w:sz w:val="20"/>
                <w:szCs w:val="20"/>
                <w:lang w:eastAsia="zh-CN"/>
              </w:rPr>
              <w:t>Varaždinska 90, Novi Marof</w:t>
            </w:r>
          </w:p>
        </w:tc>
      </w:tr>
      <w:tr w:rsidR="00300D38" w:rsidRPr="006C6DD6" w14:paraId="6AD561B1" w14:textId="77777777" w:rsidTr="00340171">
        <w:trPr>
          <w:trHeight w:val="83"/>
        </w:trPr>
        <w:tc>
          <w:tcPr>
            <w:tcW w:w="2410" w:type="dxa"/>
            <w:vMerge/>
            <w:vAlign w:val="center"/>
          </w:tcPr>
          <w:p w14:paraId="056BC76A" w14:textId="77777777" w:rsidR="00300D38" w:rsidRPr="00FC3CD5" w:rsidRDefault="00300D38" w:rsidP="00300D38">
            <w:pPr>
              <w:spacing w:after="0" w:line="240" w:lineRule="auto"/>
              <w:ind w:left="57"/>
              <w:rPr>
                <w:rFonts w:eastAsia="Calibri" w:cstheme="minorHAnsi"/>
                <w:color w:val="EE0000"/>
                <w:sz w:val="20"/>
                <w:szCs w:val="20"/>
                <w:lang w:eastAsia="zh-CN"/>
              </w:rPr>
            </w:pPr>
          </w:p>
        </w:tc>
        <w:tc>
          <w:tcPr>
            <w:tcW w:w="3260" w:type="dxa"/>
            <w:vAlign w:val="center"/>
          </w:tcPr>
          <w:p w14:paraId="12CDD140" w14:textId="74A81A0A" w:rsidR="00300D38" w:rsidRPr="00767F21" w:rsidRDefault="00300D38" w:rsidP="00300D38">
            <w:pPr>
              <w:spacing w:after="0" w:line="240" w:lineRule="auto"/>
              <w:ind w:left="57"/>
              <w:jc w:val="left"/>
              <w:rPr>
                <w:rFonts w:eastAsia="Calibri" w:cstheme="minorHAnsi"/>
                <w:sz w:val="20"/>
                <w:szCs w:val="20"/>
                <w:lang w:eastAsia="zh-CN"/>
              </w:rPr>
            </w:pPr>
            <w:proofErr w:type="spellStart"/>
            <w:r w:rsidRPr="00767F21">
              <w:rPr>
                <w:rFonts w:eastAsia="Calibri" w:cstheme="minorHAnsi"/>
                <w:sz w:val="20"/>
                <w:szCs w:val="20"/>
                <w:lang w:eastAsia="zh-CN"/>
              </w:rPr>
              <w:t>Tehnoguma</w:t>
            </w:r>
            <w:proofErr w:type="spellEnd"/>
            <w:r w:rsidRPr="00767F21">
              <w:rPr>
                <w:rFonts w:eastAsia="Calibri" w:cstheme="minorHAnsi"/>
                <w:sz w:val="20"/>
                <w:szCs w:val="20"/>
                <w:lang w:eastAsia="zh-CN"/>
              </w:rPr>
              <w:t xml:space="preserve"> d.o.o.</w:t>
            </w:r>
          </w:p>
        </w:tc>
        <w:tc>
          <w:tcPr>
            <w:tcW w:w="3402" w:type="dxa"/>
            <w:vAlign w:val="center"/>
          </w:tcPr>
          <w:p w14:paraId="7CE15060" w14:textId="07A6B4F7" w:rsidR="00300D38" w:rsidRPr="00FC3CD5" w:rsidRDefault="00300D38" w:rsidP="00300D38">
            <w:pPr>
              <w:spacing w:after="0" w:line="240" w:lineRule="auto"/>
              <w:ind w:left="57"/>
              <w:jc w:val="left"/>
              <w:rPr>
                <w:rFonts w:eastAsia="Calibri" w:cstheme="minorHAnsi"/>
                <w:color w:val="EE0000"/>
                <w:sz w:val="20"/>
                <w:szCs w:val="20"/>
                <w:lang w:eastAsia="zh-CN"/>
              </w:rPr>
            </w:pPr>
            <w:proofErr w:type="spellStart"/>
            <w:r w:rsidRPr="00A26A1E">
              <w:rPr>
                <w:rFonts w:eastAsia="Calibri" w:cstheme="minorHAnsi"/>
                <w:sz w:val="20"/>
                <w:szCs w:val="20"/>
                <w:lang w:eastAsia="zh-CN"/>
              </w:rPr>
              <w:t>Možđenec</w:t>
            </w:r>
            <w:proofErr w:type="spellEnd"/>
            <w:r w:rsidRPr="00A26A1E">
              <w:rPr>
                <w:rFonts w:eastAsia="Calibri" w:cstheme="minorHAnsi"/>
                <w:sz w:val="20"/>
                <w:szCs w:val="20"/>
                <w:lang w:eastAsia="zh-CN"/>
              </w:rPr>
              <w:t xml:space="preserve"> 1h, Novi Marof</w:t>
            </w:r>
          </w:p>
        </w:tc>
      </w:tr>
      <w:tr w:rsidR="00300D38" w:rsidRPr="006C6DD6" w14:paraId="08B71051" w14:textId="77777777" w:rsidTr="00340171">
        <w:trPr>
          <w:trHeight w:val="83"/>
        </w:trPr>
        <w:tc>
          <w:tcPr>
            <w:tcW w:w="2410" w:type="dxa"/>
            <w:vMerge/>
            <w:vAlign w:val="center"/>
          </w:tcPr>
          <w:p w14:paraId="303E00F2" w14:textId="77777777" w:rsidR="00300D38" w:rsidRPr="00FC3CD5" w:rsidRDefault="00300D38" w:rsidP="00300D38">
            <w:pPr>
              <w:spacing w:after="0" w:line="240" w:lineRule="auto"/>
              <w:ind w:left="57"/>
              <w:rPr>
                <w:rFonts w:eastAsia="Calibri" w:cstheme="minorHAnsi"/>
                <w:color w:val="EE0000"/>
                <w:sz w:val="20"/>
                <w:szCs w:val="20"/>
                <w:lang w:eastAsia="zh-CN"/>
              </w:rPr>
            </w:pPr>
          </w:p>
        </w:tc>
        <w:tc>
          <w:tcPr>
            <w:tcW w:w="3260" w:type="dxa"/>
            <w:vAlign w:val="center"/>
          </w:tcPr>
          <w:p w14:paraId="55B719B5" w14:textId="5E71EB2B" w:rsidR="00300D38" w:rsidRPr="00FC3CD5" w:rsidRDefault="00300D38" w:rsidP="00300D38">
            <w:pPr>
              <w:spacing w:after="0" w:line="240" w:lineRule="auto"/>
              <w:ind w:left="57"/>
              <w:jc w:val="left"/>
              <w:rPr>
                <w:rFonts w:eastAsia="Calibri" w:cstheme="minorHAnsi"/>
                <w:color w:val="EE0000"/>
                <w:sz w:val="20"/>
                <w:szCs w:val="20"/>
                <w:lang w:eastAsia="zh-CN"/>
              </w:rPr>
            </w:pPr>
            <w:r w:rsidRPr="00767F21">
              <w:rPr>
                <w:rFonts w:eastAsia="Calibri" w:cstheme="minorHAnsi"/>
                <w:sz w:val="20"/>
                <w:szCs w:val="20"/>
                <w:lang w:eastAsia="zh-CN"/>
              </w:rPr>
              <w:t>Siga produkt d.o.o.</w:t>
            </w:r>
          </w:p>
        </w:tc>
        <w:tc>
          <w:tcPr>
            <w:tcW w:w="3402" w:type="dxa"/>
            <w:vAlign w:val="center"/>
          </w:tcPr>
          <w:p w14:paraId="6C620DC4" w14:textId="21F5B030" w:rsidR="00300D38" w:rsidRPr="00FC3CD5" w:rsidRDefault="00300D38" w:rsidP="00300D38">
            <w:pPr>
              <w:spacing w:after="0" w:line="240" w:lineRule="auto"/>
              <w:ind w:left="57"/>
              <w:jc w:val="left"/>
              <w:rPr>
                <w:rFonts w:eastAsia="Calibri" w:cstheme="minorHAnsi"/>
                <w:color w:val="EE0000"/>
                <w:sz w:val="20"/>
                <w:szCs w:val="20"/>
                <w:lang w:eastAsia="zh-CN"/>
              </w:rPr>
            </w:pPr>
            <w:r w:rsidRPr="00685155">
              <w:rPr>
                <w:rFonts w:eastAsia="Calibri" w:cstheme="minorHAnsi"/>
                <w:sz w:val="20"/>
                <w:szCs w:val="20"/>
                <w:lang w:eastAsia="zh-CN"/>
              </w:rPr>
              <w:t>Radnička 1, Novi Marof</w:t>
            </w:r>
          </w:p>
        </w:tc>
      </w:tr>
      <w:tr w:rsidR="00300D38" w:rsidRPr="006C6DD6" w14:paraId="4E45075F" w14:textId="77777777" w:rsidTr="00340171">
        <w:trPr>
          <w:trHeight w:val="83"/>
        </w:trPr>
        <w:tc>
          <w:tcPr>
            <w:tcW w:w="2410" w:type="dxa"/>
            <w:vMerge/>
            <w:vAlign w:val="center"/>
          </w:tcPr>
          <w:p w14:paraId="56BB3742" w14:textId="77777777" w:rsidR="00300D38" w:rsidRPr="00FC3CD5" w:rsidRDefault="00300D38" w:rsidP="00300D38">
            <w:pPr>
              <w:spacing w:after="0" w:line="240" w:lineRule="auto"/>
              <w:ind w:left="57"/>
              <w:rPr>
                <w:rFonts w:eastAsia="Calibri" w:cstheme="minorHAnsi"/>
                <w:color w:val="EE0000"/>
                <w:sz w:val="20"/>
                <w:szCs w:val="20"/>
                <w:lang w:eastAsia="zh-CN"/>
              </w:rPr>
            </w:pPr>
          </w:p>
        </w:tc>
        <w:tc>
          <w:tcPr>
            <w:tcW w:w="3260" w:type="dxa"/>
            <w:vAlign w:val="center"/>
          </w:tcPr>
          <w:p w14:paraId="6743C9AC" w14:textId="6CCF108C" w:rsidR="00300D38" w:rsidRPr="00FC3CD5" w:rsidRDefault="00300D38" w:rsidP="00300D38">
            <w:pPr>
              <w:spacing w:after="0" w:line="240" w:lineRule="auto"/>
              <w:ind w:left="57"/>
              <w:jc w:val="left"/>
              <w:rPr>
                <w:rFonts w:eastAsia="Calibri" w:cstheme="minorHAnsi"/>
                <w:color w:val="EE0000"/>
                <w:sz w:val="20"/>
                <w:szCs w:val="20"/>
                <w:lang w:eastAsia="zh-CN"/>
              </w:rPr>
            </w:pPr>
            <w:r w:rsidRPr="00767F21">
              <w:rPr>
                <w:rFonts w:eastAsia="Calibri" w:cstheme="minorHAnsi"/>
                <w:sz w:val="20"/>
                <w:szCs w:val="20"/>
                <w:lang w:eastAsia="zh-CN"/>
              </w:rPr>
              <w:t>Prerada plastike Šantek</w:t>
            </w:r>
          </w:p>
        </w:tc>
        <w:tc>
          <w:tcPr>
            <w:tcW w:w="3402" w:type="dxa"/>
            <w:vAlign w:val="center"/>
          </w:tcPr>
          <w:p w14:paraId="2E9CBE80" w14:textId="232E4553" w:rsidR="00300D38" w:rsidRPr="00FC3CD5" w:rsidRDefault="00300D38" w:rsidP="00300D38">
            <w:pPr>
              <w:spacing w:after="0" w:line="240" w:lineRule="auto"/>
              <w:ind w:left="57"/>
              <w:jc w:val="left"/>
              <w:rPr>
                <w:rFonts w:eastAsia="Calibri" w:cstheme="minorHAnsi"/>
                <w:color w:val="EE0000"/>
                <w:sz w:val="20"/>
                <w:szCs w:val="20"/>
                <w:lang w:eastAsia="zh-CN"/>
              </w:rPr>
            </w:pPr>
            <w:r w:rsidRPr="006232F3">
              <w:rPr>
                <w:rFonts w:eastAsia="Calibri" w:cstheme="minorHAnsi"/>
                <w:sz w:val="20"/>
                <w:szCs w:val="20"/>
                <w:lang w:eastAsia="zh-CN"/>
              </w:rPr>
              <w:t>Strmec Remetinečki 15 /c, Novi Marof</w:t>
            </w:r>
          </w:p>
        </w:tc>
      </w:tr>
      <w:tr w:rsidR="00300D38" w:rsidRPr="006C6DD6" w14:paraId="0CE348F3" w14:textId="77777777" w:rsidTr="00340171">
        <w:trPr>
          <w:trHeight w:val="120"/>
        </w:trPr>
        <w:tc>
          <w:tcPr>
            <w:tcW w:w="2410" w:type="dxa"/>
            <w:vMerge/>
            <w:vAlign w:val="center"/>
          </w:tcPr>
          <w:p w14:paraId="53D5B7F8" w14:textId="77777777" w:rsidR="00300D38" w:rsidRPr="00FC3CD5" w:rsidRDefault="00300D38" w:rsidP="00300D38">
            <w:pPr>
              <w:spacing w:after="0" w:line="240" w:lineRule="auto"/>
              <w:ind w:left="57"/>
              <w:rPr>
                <w:rFonts w:eastAsia="Calibri" w:cstheme="minorHAnsi"/>
                <w:color w:val="EE0000"/>
                <w:sz w:val="20"/>
                <w:szCs w:val="20"/>
                <w:lang w:eastAsia="zh-CN"/>
              </w:rPr>
            </w:pPr>
          </w:p>
        </w:tc>
        <w:tc>
          <w:tcPr>
            <w:tcW w:w="3260" w:type="dxa"/>
            <w:vAlign w:val="center"/>
          </w:tcPr>
          <w:p w14:paraId="48FF7DF5" w14:textId="67B45392" w:rsidR="00300D38" w:rsidRPr="00FC3CD5" w:rsidRDefault="00300D38" w:rsidP="00300D38">
            <w:pPr>
              <w:spacing w:after="0" w:line="240" w:lineRule="auto"/>
              <w:ind w:left="57"/>
              <w:jc w:val="left"/>
              <w:rPr>
                <w:rFonts w:eastAsia="Calibri" w:cstheme="minorHAnsi"/>
                <w:color w:val="EE0000"/>
                <w:sz w:val="20"/>
                <w:szCs w:val="20"/>
                <w:lang w:eastAsia="zh-CN"/>
              </w:rPr>
            </w:pPr>
            <w:r w:rsidRPr="00767F21">
              <w:rPr>
                <w:rFonts w:eastAsia="Calibri" w:cstheme="minorHAnsi"/>
                <w:sz w:val="20"/>
                <w:szCs w:val="20"/>
                <w:lang w:eastAsia="zh-CN"/>
              </w:rPr>
              <w:t>Dječji vrtić Novi Marof</w:t>
            </w:r>
          </w:p>
        </w:tc>
        <w:tc>
          <w:tcPr>
            <w:tcW w:w="3402" w:type="dxa"/>
            <w:vAlign w:val="center"/>
          </w:tcPr>
          <w:p w14:paraId="0C900A2E" w14:textId="11524504" w:rsidR="00300D38" w:rsidRPr="00FC3CD5" w:rsidRDefault="00300D38" w:rsidP="00300D38">
            <w:pPr>
              <w:spacing w:after="0" w:line="240" w:lineRule="auto"/>
              <w:ind w:left="57"/>
              <w:jc w:val="left"/>
              <w:rPr>
                <w:rFonts w:eastAsia="Calibri" w:cstheme="minorHAnsi"/>
                <w:color w:val="EE0000"/>
                <w:sz w:val="20"/>
                <w:szCs w:val="20"/>
                <w:lang w:eastAsia="zh-CN"/>
              </w:rPr>
            </w:pPr>
            <w:r w:rsidRPr="00F34803">
              <w:rPr>
                <w:rFonts w:eastAsia="Calibri" w:cstheme="minorHAnsi"/>
                <w:sz w:val="20"/>
                <w:szCs w:val="20"/>
                <w:lang w:eastAsia="zh-CN"/>
              </w:rPr>
              <w:t>Otona Ivekovića 12, Novi Marof</w:t>
            </w:r>
          </w:p>
        </w:tc>
      </w:tr>
      <w:tr w:rsidR="00300D38" w:rsidRPr="006C6DD6" w14:paraId="24BE6603" w14:textId="77777777" w:rsidTr="00340171">
        <w:trPr>
          <w:trHeight w:val="94"/>
        </w:trPr>
        <w:tc>
          <w:tcPr>
            <w:tcW w:w="2410" w:type="dxa"/>
            <w:vMerge/>
            <w:vAlign w:val="center"/>
          </w:tcPr>
          <w:p w14:paraId="0657232E" w14:textId="77777777" w:rsidR="00300D38" w:rsidRPr="00FC3CD5" w:rsidRDefault="00300D38" w:rsidP="00300D38">
            <w:pPr>
              <w:spacing w:after="0" w:line="240" w:lineRule="auto"/>
              <w:ind w:left="57"/>
              <w:rPr>
                <w:rFonts w:eastAsia="Calibri" w:cstheme="minorHAnsi"/>
                <w:color w:val="EE0000"/>
                <w:sz w:val="20"/>
                <w:szCs w:val="20"/>
                <w:lang w:eastAsia="zh-CN"/>
              </w:rPr>
            </w:pPr>
          </w:p>
        </w:tc>
        <w:tc>
          <w:tcPr>
            <w:tcW w:w="3260" w:type="dxa"/>
            <w:vAlign w:val="center"/>
          </w:tcPr>
          <w:p w14:paraId="57ED6211" w14:textId="0B9526F5" w:rsidR="00300D38" w:rsidRPr="00FC3CD5" w:rsidRDefault="00300D38" w:rsidP="00300D38">
            <w:pPr>
              <w:spacing w:after="0" w:line="240" w:lineRule="auto"/>
              <w:ind w:left="57"/>
              <w:jc w:val="left"/>
              <w:rPr>
                <w:rFonts w:eastAsia="Calibri" w:cstheme="minorHAnsi"/>
                <w:color w:val="EE0000"/>
                <w:sz w:val="20"/>
                <w:szCs w:val="20"/>
                <w:lang w:eastAsia="zh-CN"/>
              </w:rPr>
            </w:pPr>
            <w:r w:rsidRPr="00767F21">
              <w:rPr>
                <w:rFonts w:eastAsia="Calibri" w:cstheme="minorHAnsi"/>
                <w:sz w:val="20"/>
                <w:szCs w:val="20"/>
                <w:lang w:eastAsia="zh-CN"/>
              </w:rPr>
              <w:t>Dječji vrtić Bambi</w:t>
            </w:r>
          </w:p>
        </w:tc>
        <w:tc>
          <w:tcPr>
            <w:tcW w:w="3402" w:type="dxa"/>
            <w:vAlign w:val="center"/>
          </w:tcPr>
          <w:p w14:paraId="48D81585" w14:textId="0C4709C2" w:rsidR="00300D38" w:rsidRPr="00F34803" w:rsidRDefault="00300D38" w:rsidP="00300D38">
            <w:pPr>
              <w:spacing w:after="0" w:line="240" w:lineRule="auto"/>
              <w:ind w:left="57"/>
              <w:jc w:val="left"/>
              <w:rPr>
                <w:rFonts w:eastAsia="Calibri" w:cstheme="minorHAnsi"/>
                <w:sz w:val="20"/>
                <w:szCs w:val="20"/>
                <w:lang w:eastAsia="zh-CN"/>
              </w:rPr>
            </w:pPr>
            <w:r w:rsidRPr="00F34803">
              <w:rPr>
                <w:rFonts w:eastAsia="Calibri" w:cstheme="minorHAnsi"/>
                <w:sz w:val="20"/>
                <w:szCs w:val="20"/>
                <w:lang w:eastAsia="zh-CN"/>
              </w:rPr>
              <w:t>Zagorska 71, Novi Marof</w:t>
            </w:r>
          </w:p>
        </w:tc>
      </w:tr>
      <w:tr w:rsidR="00300D38" w:rsidRPr="006C6DD6" w14:paraId="4B6FC6FE" w14:textId="77777777" w:rsidTr="00340171">
        <w:trPr>
          <w:trHeight w:val="135"/>
        </w:trPr>
        <w:tc>
          <w:tcPr>
            <w:tcW w:w="2410" w:type="dxa"/>
            <w:vMerge/>
            <w:vAlign w:val="center"/>
          </w:tcPr>
          <w:p w14:paraId="1EB3EADC" w14:textId="77777777" w:rsidR="00300D38" w:rsidRPr="00FC3CD5" w:rsidRDefault="00300D38" w:rsidP="00300D38">
            <w:pPr>
              <w:spacing w:after="0" w:line="240" w:lineRule="auto"/>
              <w:ind w:left="57"/>
              <w:rPr>
                <w:rFonts w:eastAsia="Calibri" w:cstheme="minorHAnsi"/>
                <w:color w:val="EE0000"/>
                <w:sz w:val="20"/>
                <w:szCs w:val="20"/>
                <w:lang w:eastAsia="zh-CN"/>
              </w:rPr>
            </w:pPr>
          </w:p>
        </w:tc>
        <w:tc>
          <w:tcPr>
            <w:tcW w:w="3260" w:type="dxa"/>
            <w:vAlign w:val="center"/>
          </w:tcPr>
          <w:p w14:paraId="7745B4F6" w14:textId="48FAFBB5" w:rsidR="00300D38" w:rsidRPr="00FC3CD5" w:rsidRDefault="00300D38" w:rsidP="00300D38">
            <w:pPr>
              <w:spacing w:after="0" w:line="240" w:lineRule="auto"/>
              <w:ind w:left="57"/>
              <w:jc w:val="left"/>
              <w:rPr>
                <w:rFonts w:eastAsia="Calibri" w:cstheme="minorHAnsi"/>
                <w:color w:val="EE0000"/>
                <w:sz w:val="20"/>
                <w:szCs w:val="20"/>
                <w:lang w:eastAsia="zh-CN"/>
              </w:rPr>
            </w:pPr>
            <w:r w:rsidRPr="00767F21">
              <w:rPr>
                <w:rFonts w:eastAsia="Calibri" w:cstheme="minorHAnsi"/>
                <w:sz w:val="20"/>
                <w:szCs w:val="20"/>
                <w:lang w:eastAsia="zh-CN"/>
              </w:rPr>
              <w:t>Srednja škola Novi Marof</w:t>
            </w:r>
          </w:p>
        </w:tc>
        <w:tc>
          <w:tcPr>
            <w:tcW w:w="3402" w:type="dxa"/>
            <w:vAlign w:val="center"/>
          </w:tcPr>
          <w:p w14:paraId="483C46AA" w14:textId="71314973" w:rsidR="00300D38" w:rsidRPr="00F34803" w:rsidRDefault="00300D38" w:rsidP="00300D38">
            <w:pPr>
              <w:spacing w:after="0" w:line="240" w:lineRule="auto"/>
              <w:ind w:left="57"/>
              <w:jc w:val="left"/>
              <w:rPr>
                <w:rFonts w:eastAsia="Calibri" w:cstheme="minorHAnsi"/>
                <w:sz w:val="20"/>
                <w:szCs w:val="20"/>
                <w:lang w:eastAsia="zh-CN"/>
              </w:rPr>
            </w:pPr>
            <w:r w:rsidRPr="00F34803">
              <w:rPr>
                <w:rFonts w:eastAsia="Calibri" w:cstheme="minorHAnsi"/>
                <w:sz w:val="20"/>
                <w:szCs w:val="20"/>
                <w:lang w:eastAsia="zh-CN"/>
              </w:rPr>
              <w:t>Zagorska 23, Novi Marof</w:t>
            </w:r>
          </w:p>
        </w:tc>
      </w:tr>
      <w:tr w:rsidR="00300D38" w:rsidRPr="006C6DD6" w14:paraId="70C1E86B" w14:textId="77777777" w:rsidTr="00340171">
        <w:trPr>
          <w:trHeight w:val="94"/>
        </w:trPr>
        <w:tc>
          <w:tcPr>
            <w:tcW w:w="2410" w:type="dxa"/>
            <w:vMerge/>
            <w:vAlign w:val="center"/>
          </w:tcPr>
          <w:p w14:paraId="62527E2D" w14:textId="77777777" w:rsidR="00300D38" w:rsidRPr="00FC3CD5" w:rsidRDefault="00300D38" w:rsidP="00300D38">
            <w:pPr>
              <w:spacing w:after="0" w:line="240" w:lineRule="auto"/>
              <w:ind w:left="57"/>
              <w:rPr>
                <w:rFonts w:eastAsia="Calibri" w:cstheme="minorHAnsi"/>
                <w:color w:val="EE0000"/>
                <w:sz w:val="20"/>
                <w:szCs w:val="20"/>
                <w:lang w:eastAsia="zh-CN"/>
              </w:rPr>
            </w:pPr>
          </w:p>
        </w:tc>
        <w:tc>
          <w:tcPr>
            <w:tcW w:w="3260" w:type="dxa"/>
            <w:vAlign w:val="center"/>
          </w:tcPr>
          <w:p w14:paraId="11BF5CEB" w14:textId="409097D3" w:rsidR="00300D38" w:rsidRPr="00FC3CD5" w:rsidRDefault="00300D38" w:rsidP="00300D38">
            <w:pPr>
              <w:spacing w:after="0" w:line="240" w:lineRule="auto"/>
              <w:ind w:left="57"/>
              <w:jc w:val="left"/>
              <w:rPr>
                <w:rFonts w:eastAsia="Calibri" w:cstheme="minorHAnsi"/>
                <w:color w:val="EE0000"/>
                <w:sz w:val="20"/>
                <w:szCs w:val="20"/>
                <w:lang w:eastAsia="zh-CN"/>
              </w:rPr>
            </w:pPr>
            <w:r w:rsidRPr="00767F21">
              <w:rPr>
                <w:rFonts w:eastAsia="Calibri" w:cstheme="minorHAnsi"/>
                <w:sz w:val="20"/>
                <w:szCs w:val="20"/>
                <w:lang w:eastAsia="zh-CN"/>
              </w:rPr>
              <w:t>Osnovna škola Novi Marof</w:t>
            </w:r>
          </w:p>
        </w:tc>
        <w:tc>
          <w:tcPr>
            <w:tcW w:w="3402" w:type="dxa"/>
            <w:vAlign w:val="center"/>
          </w:tcPr>
          <w:p w14:paraId="755C4B4E" w14:textId="35A352C3" w:rsidR="00300D38" w:rsidRPr="00E55457" w:rsidRDefault="00300D38" w:rsidP="00300D38">
            <w:pPr>
              <w:spacing w:after="0" w:line="240" w:lineRule="auto"/>
              <w:ind w:left="57"/>
              <w:jc w:val="left"/>
              <w:rPr>
                <w:rFonts w:eastAsia="Calibri" w:cstheme="minorHAnsi"/>
                <w:sz w:val="20"/>
                <w:szCs w:val="20"/>
                <w:lang w:eastAsia="zh-CN"/>
              </w:rPr>
            </w:pPr>
            <w:r w:rsidRPr="00E55457">
              <w:rPr>
                <w:rFonts w:eastAsia="Calibri" w:cstheme="minorHAnsi"/>
                <w:sz w:val="20"/>
                <w:szCs w:val="20"/>
                <w:lang w:eastAsia="zh-CN"/>
              </w:rPr>
              <w:t>Zagorska 23, Novi Marof</w:t>
            </w:r>
          </w:p>
        </w:tc>
      </w:tr>
      <w:tr w:rsidR="00300D38" w:rsidRPr="006C6DD6" w14:paraId="094E4130" w14:textId="77777777" w:rsidTr="00340171">
        <w:trPr>
          <w:trHeight w:val="109"/>
        </w:trPr>
        <w:tc>
          <w:tcPr>
            <w:tcW w:w="2410" w:type="dxa"/>
            <w:vMerge/>
            <w:vAlign w:val="center"/>
          </w:tcPr>
          <w:p w14:paraId="6C6431AA" w14:textId="77777777" w:rsidR="00300D38" w:rsidRPr="00FC3CD5" w:rsidRDefault="00300D38" w:rsidP="00300D38">
            <w:pPr>
              <w:spacing w:after="0" w:line="240" w:lineRule="auto"/>
              <w:ind w:left="57"/>
              <w:rPr>
                <w:rFonts w:eastAsia="Calibri" w:cstheme="minorHAnsi"/>
                <w:color w:val="EE0000"/>
                <w:sz w:val="20"/>
                <w:szCs w:val="20"/>
                <w:lang w:eastAsia="zh-CN"/>
              </w:rPr>
            </w:pPr>
          </w:p>
        </w:tc>
        <w:tc>
          <w:tcPr>
            <w:tcW w:w="3260" w:type="dxa"/>
            <w:vAlign w:val="center"/>
          </w:tcPr>
          <w:p w14:paraId="5AD245FC" w14:textId="33C0F543" w:rsidR="00300D38" w:rsidRPr="00FC3CD5" w:rsidRDefault="00300D38" w:rsidP="00300D38">
            <w:pPr>
              <w:spacing w:after="0" w:line="240" w:lineRule="auto"/>
              <w:ind w:left="57"/>
              <w:jc w:val="left"/>
              <w:rPr>
                <w:rFonts w:eastAsia="Calibri" w:cstheme="minorHAnsi"/>
                <w:color w:val="EE0000"/>
                <w:sz w:val="20"/>
                <w:szCs w:val="20"/>
                <w:lang w:eastAsia="zh-CN"/>
              </w:rPr>
            </w:pPr>
            <w:r w:rsidRPr="00767F21">
              <w:rPr>
                <w:rFonts w:eastAsia="Calibri" w:cstheme="minorHAnsi"/>
                <w:sz w:val="20"/>
                <w:szCs w:val="20"/>
                <w:lang w:eastAsia="zh-CN"/>
              </w:rPr>
              <w:t>Osnovna škola Novi Marof – glazbeni odjel</w:t>
            </w:r>
          </w:p>
        </w:tc>
        <w:tc>
          <w:tcPr>
            <w:tcW w:w="3402" w:type="dxa"/>
            <w:vAlign w:val="center"/>
          </w:tcPr>
          <w:p w14:paraId="4FD3BEDF" w14:textId="081BF731" w:rsidR="00300D38" w:rsidRPr="00E55457" w:rsidRDefault="00300D38" w:rsidP="00300D38">
            <w:pPr>
              <w:spacing w:after="0" w:line="240" w:lineRule="auto"/>
              <w:ind w:left="57"/>
              <w:jc w:val="left"/>
              <w:rPr>
                <w:rFonts w:eastAsia="Calibri" w:cstheme="minorHAnsi"/>
                <w:sz w:val="20"/>
                <w:szCs w:val="20"/>
                <w:lang w:eastAsia="zh-CN"/>
              </w:rPr>
            </w:pPr>
            <w:r w:rsidRPr="00E55457">
              <w:rPr>
                <w:rFonts w:eastAsia="Calibri" w:cstheme="minorHAnsi"/>
                <w:sz w:val="20"/>
                <w:szCs w:val="20"/>
                <w:lang w:eastAsia="zh-CN"/>
              </w:rPr>
              <w:t>Zagorska 23, Novi Marof</w:t>
            </w:r>
          </w:p>
        </w:tc>
      </w:tr>
      <w:tr w:rsidR="00300D38" w:rsidRPr="006C6DD6" w14:paraId="765A9DF3" w14:textId="77777777" w:rsidTr="00340171">
        <w:trPr>
          <w:trHeight w:val="120"/>
        </w:trPr>
        <w:tc>
          <w:tcPr>
            <w:tcW w:w="2410" w:type="dxa"/>
            <w:vMerge/>
            <w:vAlign w:val="center"/>
          </w:tcPr>
          <w:p w14:paraId="06D3A730" w14:textId="77777777" w:rsidR="00300D38" w:rsidRPr="00FC3CD5" w:rsidRDefault="00300D38" w:rsidP="00300D38">
            <w:pPr>
              <w:spacing w:after="0" w:line="240" w:lineRule="auto"/>
              <w:ind w:left="57"/>
              <w:rPr>
                <w:rFonts w:eastAsia="Calibri" w:cstheme="minorHAnsi"/>
                <w:color w:val="EE0000"/>
                <w:sz w:val="20"/>
                <w:szCs w:val="20"/>
                <w:lang w:eastAsia="zh-CN"/>
              </w:rPr>
            </w:pPr>
          </w:p>
        </w:tc>
        <w:tc>
          <w:tcPr>
            <w:tcW w:w="3260" w:type="dxa"/>
            <w:vAlign w:val="center"/>
          </w:tcPr>
          <w:p w14:paraId="00C17DDC" w14:textId="457C007C" w:rsidR="00300D38" w:rsidRPr="00FC3CD5" w:rsidRDefault="00300D38" w:rsidP="00300D38">
            <w:pPr>
              <w:spacing w:after="0" w:line="240" w:lineRule="auto"/>
              <w:ind w:left="57"/>
              <w:jc w:val="left"/>
              <w:rPr>
                <w:rFonts w:eastAsia="Calibri" w:cstheme="minorHAnsi"/>
                <w:color w:val="EE0000"/>
                <w:sz w:val="20"/>
                <w:szCs w:val="20"/>
                <w:lang w:eastAsia="zh-CN"/>
              </w:rPr>
            </w:pPr>
            <w:r w:rsidRPr="00767F21">
              <w:rPr>
                <w:rFonts w:eastAsia="Calibri" w:cstheme="minorHAnsi"/>
                <w:sz w:val="20"/>
                <w:szCs w:val="20"/>
                <w:lang w:eastAsia="zh-CN"/>
              </w:rPr>
              <w:t xml:space="preserve">Područna škola </w:t>
            </w:r>
            <w:proofErr w:type="spellStart"/>
            <w:r w:rsidRPr="00767F21">
              <w:rPr>
                <w:rFonts w:eastAsia="Calibri" w:cstheme="minorHAnsi"/>
                <w:sz w:val="20"/>
                <w:szCs w:val="20"/>
                <w:lang w:eastAsia="zh-CN"/>
              </w:rPr>
              <w:t>Podevčevo</w:t>
            </w:r>
            <w:proofErr w:type="spellEnd"/>
          </w:p>
        </w:tc>
        <w:tc>
          <w:tcPr>
            <w:tcW w:w="3402" w:type="dxa"/>
            <w:vAlign w:val="center"/>
          </w:tcPr>
          <w:p w14:paraId="1A0614DA" w14:textId="2DCC8071" w:rsidR="00300D38" w:rsidRPr="00E55457" w:rsidRDefault="00300D38" w:rsidP="00300D38">
            <w:pPr>
              <w:spacing w:after="0" w:line="240" w:lineRule="auto"/>
              <w:ind w:left="57"/>
              <w:jc w:val="left"/>
              <w:rPr>
                <w:rFonts w:eastAsia="Calibri" w:cstheme="minorHAnsi"/>
                <w:sz w:val="20"/>
                <w:szCs w:val="20"/>
                <w:lang w:eastAsia="zh-CN"/>
              </w:rPr>
            </w:pPr>
            <w:proofErr w:type="spellStart"/>
            <w:r w:rsidRPr="00E55457">
              <w:rPr>
                <w:rFonts w:eastAsia="Calibri" w:cstheme="minorHAnsi"/>
                <w:sz w:val="20"/>
                <w:szCs w:val="20"/>
                <w:lang w:eastAsia="zh-CN"/>
              </w:rPr>
              <w:t>Podevčevo</w:t>
            </w:r>
            <w:proofErr w:type="spellEnd"/>
            <w:r w:rsidRPr="00E55457">
              <w:rPr>
                <w:rFonts w:eastAsia="Calibri" w:cstheme="minorHAnsi"/>
                <w:sz w:val="20"/>
                <w:szCs w:val="20"/>
                <w:lang w:eastAsia="zh-CN"/>
              </w:rPr>
              <w:t xml:space="preserve"> 87, </w:t>
            </w:r>
            <w:proofErr w:type="spellStart"/>
            <w:r w:rsidRPr="00E55457">
              <w:rPr>
                <w:rFonts w:eastAsia="Calibri" w:cstheme="minorHAnsi"/>
                <w:sz w:val="20"/>
                <w:szCs w:val="20"/>
                <w:lang w:eastAsia="zh-CN"/>
              </w:rPr>
              <w:t>Podevčevo</w:t>
            </w:r>
            <w:proofErr w:type="spellEnd"/>
            <w:r w:rsidRPr="00E55457">
              <w:rPr>
                <w:rFonts w:eastAsia="Calibri" w:cstheme="minorHAnsi"/>
                <w:sz w:val="20"/>
                <w:szCs w:val="20"/>
                <w:lang w:eastAsia="zh-CN"/>
              </w:rPr>
              <w:t xml:space="preserve"> </w:t>
            </w:r>
          </w:p>
        </w:tc>
      </w:tr>
      <w:tr w:rsidR="00300D38" w:rsidRPr="006C6DD6" w14:paraId="32B6CEDB" w14:textId="77777777" w:rsidTr="00340171">
        <w:trPr>
          <w:trHeight w:val="109"/>
        </w:trPr>
        <w:tc>
          <w:tcPr>
            <w:tcW w:w="2410" w:type="dxa"/>
            <w:vMerge/>
            <w:vAlign w:val="center"/>
          </w:tcPr>
          <w:p w14:paraId="07BE3232" w14:textId="77777777" w:rsidR="00300D38" w:rsidRPr="00FC3CD5" w:rsidRDefault="00300D38" w:rsidP="00300D38">
            <w:pPr>
              <w:spacing w:after="0" w:line="240" w:lineRule="auto"/>
              <w:ind w:left="57"/>
              <w:rPr>
                <w:rFonts w:eastAsia="Calibri" w:cstheme="minorHAnsi"/>
                <w:color w:val="EE0000"/>
                <w:sz w:val="20"/>
                <w:szCs w:val="20"/>
                <w:lang w:eastAsia="zh-CN"/>
              </w:rPr>
            </w:pPr>
          </w:p>
        </w:tc>
        <w:tc>
          <w:tcPr>
            <w:tcW w:w="3260" w:type="dxa"/>
            <w:vAlign w:val="center"/>
          </w:tcPr>
          <w:p w14:paraId="269851E7" w14:textId="09C56757" w:rsidR="00300D38" w:rsidRPr="00FC3CD5" w:rsidRDefault="00300D38" w:rsidP="00300D38">
            <w:pPr>
              <w:spacing w:after="0" w:line="240" w:lineRule="auto"/>
              <w:ind w:left="57"/>
              <w:jc w:val="left"/>
              <w:rPr>
                <w:rFonts w:eastAsia="Calibri" w:cstheme="minorHAnsi"/>
                <w:color w:val="EE0000"/>
                <w:sz w:val="20"/>
                <w:szCs w:val="20"/>
                <w:lang w:eastAsia="zh-CN"/>
              </w:rPr>
            </w:pPr>
            <w:r w:rsidRPr="00767F21">
              <w:rPr>
                <w:rFonts w:eastAsia="Calibri" w:cstheme="minorHAnsi"/>
                <w:sz w:val="20"/>
                <w:szCs w:val="20"/>
                <w:lang w:eastAsia="zh-CN"/>
              </w:rPr>
              <w:t>Područna škola Remetinec</w:t>
            </w:r>
          </w:p>
        </w:tc>
        <w:tc>
          <w:tcPr>
            <w:tcW w:w="3402" w:type="dxa"/>
            <w:vAlign w:val="center"/>
          </w:tcPr>
          <w:p w14:paraId="3C8AC510" w14:textId="78B838DB" w:rsidR="00300D38" w:rsidRPr="00E55457" w:rsidRDefault="00300D38" w:rsidP="00300D38">
            <w:pPr>
              <w:spacing w:after="0" w:line="240" w:lineRule="auto"/>
              <w:ind w:left="57"/>
              <w:jc w:val="left"/>
              <w:rPr>
                <w:rFonts w:eastAsia="Calibri" w:cstheme="minorHAnsi"/>
                <w:sz w:val="20"/>
                <w:szCs w:val="20"/>
                <w:lang w:eastAsia="zh-CN"/>
              </w:rPr>
            </w:pPr>
            <w:r w:rsidRPr="00E55457">
              <w:rPr>
                <w:rFonts w:eastAsia="Calibri" w:cstheme="minorHAnsi"/>
                <w:sz w:val="20"/>
                <w:szCs w:val="20"/>
                <w:lang w:eastAsia="zh-CN"/>
              </w:rPr>
              <w:t>Remetinec 285, Remetinec</w:t>
            </w:r>
          </w:p>
        </w:tc>
      </w:tr>
      <w:tr w:rsidR="00300D38" w:rsidRPr="006C6DD6" w14:paraId="448BAABB" w14:textId="77777777" w:rsidTr="00340171">
        <w:trPr>
          <w:trHeight w:val="120"/>
        </w:trPr>
        <w:tc>
          <w:tcPr>
            <w:tcW w:w="2410" w:type="dxa"/>
            <w:vMerge/>
            <w:vAlign w:val="center"/>
          </w:tcPr>
          <w:p w14:paraId="088E8B77" w14:textId="77777777" w:rsidR="00300D38" w:rsidRPr="00FC3CD5" w:rsidRDefault="00300D38" w:rsidP="00300D38">
            <w:pPr>
              <w:spacing w:after="0" w:line="240" w:lineRule="auto"/>
              <w:ind w:left="57"/>
              <w:rPr>
                <w:rFonts w:eastAsia="Calibri" w:cstheme="minorHAnsi"/>
                <w:color w:val="EE0000"/>
                <w:sz w:val="20"/>
                <w:szCs w:val="20"/>
                <w:lang w:eastAsia="zh-CN"/>
              </w:rPr>
            </w:pPr>
          </w:p>
        </w:tc>
        <w:tc>
          <w:tcPr>
            <w:tcW w:w="3260" w:type="dxa"/>
            <w:vAlign w:val="center"/>
          </w:tcPr>
          <w:p w14:paraId="5F88FCEA" w14:textId="4A8CEFC9" w:rsidR="00300D38" w:rsidRPr="00FC3CD5" w:rsidRDefault="00300D38" w:rsidP="00300D38">
            <w:pPr>
              <w:spacing w:after="0" w:line="240" w:lineRule="auto"/>
              <w:ind w:left="57"/>
              <w:jc w:val="left"/>
              <w:rPr>
                <w:rFonts w:eastAsia="Calibri" w:cstheme="minorHAnsi"/>
                <w:color w:val="EE0000"/>
                <w:sz w:val="20"/>
                <w:szCs w:val="20"/>
                <w:lang w:eastAsia="zh-CN"/>
              </w:rPr>
            </w:pPr>
            <w:r w:rsidRPr="00767F21">
              <w:rPr>
                <w:rFonts w:eastAsia="Calibri" w:cstheme="minorHAnsi"/>
                <w:sz w:val="20"/>
                <w:szCs w:val="20"/>
                <w:lang w:eastAsia="zh-CN"/>
              </w:rPr>
              <w:t>Područna škola Ključ</w:t>
            </w:r>
          </w:p>
        </w:tc>
        <w:tc>
          <w:tcPr>
            <w:tcW w:w="3402" w:type="dxa"/>
            <w:vAlign w:val="center"/>
          </w:tcPr>
          <w:p w14:paraId="255B8F0D" w14:textId="3870DD6F" w:rsidR="00300D38" w:rsidRPr="00E55457" w:rsidRDefault="00300D38" w:rsidP="00300D38">
            <w:pPr>
              <w:spacing w:after="0" w:line="240" w:lineRule="auto"/>
              <w:ind w:left="57"/>
              <w:jc w:val="left"/>
              <w:rPr>
                <w:rFonts w:eastAsia="Calibri" w:cstheme="minorHAnsi"/>
                <w:sz w:val="20"/>
                <w:szCs w:val="20"/>
                <w:lang w:eastAsia="zh-CN"/>
              </w:rPr>
            </w:pPr>
            <w:r w:rsidRPr="00E55457">
              <w:rPr>
                <w:rFonts w:eastAsia="Calibri" w:cstheme="minorHAnsi"/>
                <w:sz w:val="20"/>
                <w:szCs w:val="20"/>
                <w:lang w:eastAsia="zh-CN"/>
              </w:rPr>
              <w:t xml:space="preserve">Viktora </w:t>
            </w:r>
            <w:proofErr w:type="spellStart"/>
            <w:r w:rsidRPr="00E55457">
              <w:rPr>
                <w:rFonts w:eastAsia="Calibri" w:cstheme="minorHAnsi"/>
                <w:sz w:val="20"/>
                <w:szCs w:val="20"/>
                <w:lang w:eastAsia="zh-CN"/>
              </w:rPr>
              <w:t>Čolje</w:t>
            </w:r>
            <w:proofErr w:type="spellEnd"/>
            <w:r w:rsidRPr="00E55457">
              <w:rPr>
                <w:rFonts w:eastAsia="Calibri" w:cstheme="minorHAnsi"/>
                <w:sz w:val="20"/>
                <w:szCs w:val="20"/>
                <w:lang w:eastAsia="zh-CN"/>
              </w:rPr>
              <w:t xml:space="preserve"> 168, Ključ</w:t>
            </w:r>
          </w:p>
        </w:tc>
      </w:tr>
      <w:tr w:rsidR="00300D38" w:rsidRPr="006C6DD6" w14:paraId="41A26DFD" w14:textId="77777777" w:rsidTr="00340171">
        <w:trPr>
          <w:trHeight w:val="109"/>
        </w:trPr>
        <w:tc>
          <w:tcPr>
            <w:tcW w:w="2410" w:type="dxa"/>
            <w:vMerge/>
            <w:vAlign w:val="center"/>
          </w:tcPr>
          <w:p w14:paraId="6877FFCE" w14:textId="77777777" w:rsidR="00300D38" w:rsidRPr="00FC3CD5" w:rsidRDefault="00300D38" w:rsidP="00300D38">
            <w:pPr>
              <w:spacing w:after="0" w:line="240" w:lineRule="auto"/>
              <w:ind w:left="57"/>
              <w:rPr>
                <w:rFonts w:eastAsia="Calibri" w:cstheme="minorHAnsi"/>
                <w:color w:val="EE0000"/>
                <w:sz w:val="20"/>
                <w:szCs w:val="20"/>
                <w:lang w:eastAsia="zh-CN"/>
              </w:rPr>
            </w:pPr>
          </w:p>
        </w:tc>
        <w:tc>
          <w:tcPr>
            <w:tcW w:w="3260" w:type="dxa"/>
            <w:vAlign w:val="center"/>
          </w:tcPr>
          <w:p w14:paraId="5E9D7A52" w14:textId="2DFD9740" w:rsidR="00300D38" w:rsidRPr="00767F21" w:rsidRDefault="00300D38" w:rsidP="00300D38">
            <w:pPr>
              <w:spacing w:after="0" w:line="240" w:lineRule="auto"/>
              <w:ind w:left="57"/>
              <w:jc w:val="left"/>
              <w:rPr>
                <w:rFonts w:eastAsia="Calibri" w:cstheme="minorHAnsi"/>
                <w:sz w:val="20"/>
                <w:szCs w:val="20"/>
                <w:lang w:eastAsia="zh-CN"/>
              </w:rPr>
            </w:pPr>
            <w:r w:rsidRPr="00767F21">
              <w:rPr>
                <w:rFonts w:eastAsia="Calibri" w:cstheme="minorHAnsi"/>
                <w:sz w:val="20"/>
                <w:szCs w:val="20"/>
                <w:lang w:eastAsia="zh-CN"/>
              </w:rPr>
              <w:t xml:space="preserve">Područna škola </w:t>
            </w:r>
            <w:proofErr w:type="spellStart"/>
            <w:r w:rsidRPr="00767F21">
              <w:rPr>
                <w:rFonts w:eastAsia="Calibri" w:cstheme="minorHAnsi"/>
                <w:sz w:val="20"/>
                <w:szCs w:val="20"/>
                <w:lang w:eastAsia="zh-CN"/>
              </w:rPr>
              <w:t>Madžarevo</w:t>
            </w:r>
            <w:proofErr w:type="spellEnd"/>
          </w:p>
        </w:tc>
        <w:tc>
          <w:tcPr>
            <w:tcW w:w="3402" w:type="dxa"/>
            <w:vAlign w:val="center"/>
          </w:tcPr>
          <w:p w14:paraId="5A6A78A0" w14:textId="0375FD46" w:rsidR="00300D38" w:rsidRPr="00E55457" w:rsidRDefault="00300D38" w:rsidP="00300D38">
            <w:pPr>
              <w:spacing w:after="0" w:line="240" w:lineRule="auto"/>
              <w:ind w:left="57"/>
              <w:jc w:val="left"/>
              <w:rPr>
                <w:rFonts w:eastAsia="Calibri" w:cstheme="minorHAnsi"/>
                <w:sz w:val="20"/>
                <w:szCs w:val="20"/>
                <w:lang w:eastAsia="zh-CN"/>
              </w:rPr>
            </w:pPr>
            <w:proofErr w:type="spellStart"/>
            <w:r w:rsidRPr="00E55457">
              <w:rPr>
                <w:rFonts w:eastAsia="Calibri" w:cstheme="minorHAnsi"/>
                <w:sz w:val="20"/>
                <w:szCs w:val="20"/>
                <w:lang w:eastAsia="zh-CN"/>
              </w:rPr>
              <w:t>Madžarevo</w:t>
            </w:r>
            <w:proofErr w:type="spellEnd"/>
            <w:r w:rsidRPr="00E55457">
              <w:rPr>
                <w:rFonts w:eastAsia="Calibri" w:cstheme="minorHAnsi"/>
                <w:sz w:val="20"/>
                <w:szCs w:val="20"/>
                <w:lang w:eastAsia="zh-CN"/>
              </w:rPr>
              <w:t xml:space="preserve"> 137a, </w:t>
            </w:r>
            <w:proofErr w:type="spellStart"/>
            <w:r w:rsidRPr="00E55457">
              <w:rPr>
                <w:rFonts w:eastAsia="Calibri" w:cstheme="minorHAnsi"/>
                <w:sz w:val="20"/>
                <w:szCs w:val="20"/>
                <w:lang w:eastAsia="zh-CN"/>
              </w:rPr>
              <w:t>Madžarevo</w:t>
            </w:r>
            <w:proofErr w:type="spellEnd"/>
          </w:p>
        </w:tc>
      </w:tr>
      <w:tr w:rsidR="00300D38" w:rsidRPr="006C6DD6" w14:paraId="0A5C4A5E" w14:textId="77777777" w:rsidTr="00340171">
        <w:trPr>
          <w:trHeight w:val="150"/>
        </w:trPr>
        <w:tc>
          <w:tcPr>
            <w:tcW w:w="2410" w:type="dxa"/>
            <w:vMerge/>
            <w:vAlign w:val="center"/>
          </w:tcPr>
          <w:p w14:paraId="226D3F0A" w14:textId="77777777" w:rsidR="00300D38" w:rsidRPr="00FC3CD5" w:rsidRDefault="00300D38" w:rsidP="00300D38">
            <w:pPr>
              <w:spacing w:after="0" w:line="240" w:lineRule="auto"/>
              <w:ind w:left="57"/>
              <w:rPr>
                <w:rFonts w:eastAsia="Calibri" w:cstheme="minorHAnsi"/>
                <w:color w:val="EE0000"/>
                <w:sz w:val="20"/>
                <w:szCs w:val="20"/>
                <w:lang w:eastAsia="zh-CN"/>
              </w:rPr>
            </w:pPr>
          </w:p>
        </w:tc>
        <w:tc>
          <w:tcPr>
            <w:tcW w:w="3260" w:type="dxa"/>
            <w:vAlign w:val="center"/>
          </w:tcPr>
          <w:p w14:paraId="54181D4D" w14:textId="5BBE7DCB" w:rsidR="00300D38" w:rsidRPr="00FC3CD5" w:rsidRDefault="00300D38" w:rsidP="00300D38">
            <w:pPr>
              <w:spacing w:after="0" w:line="240" w:lineRule="auto"/>
              <w:ind w:left="57"/>
              <w:jc w:val="left"/>
              <w:rPr>
                <w:rFonts w:eastAsia="Calibri" w:cstheme="minorHAnsi"/>
                <w:color w:val="EE0000"/>
                <w:sz w:val="20"/>
                <w:szCs w:val="20"/>
                <w:lang w:eastAsia="zh-CN"/>
              </w:rPr>
            </w:pPr>
            <w:r w:rsidRPr="00767F21">
              <w:rPr>
                <w:rFonts w:eastAsia="Calibri" w:cstheme="minorHAnsi"/>
                <w:sz w:val="20"/>
                <w:szCs w:val="20"/>
                <w:lang w:eastAsia="zh-CN"/>
              </w:rPr>
              <w:t xml:space="preserve">Osnovna škola </w:t>
            </w:r>
            <w:proofErr w:type="spellStart"/>
            <w:r w:rsidRPr="00767F21">
              <w:rPr>
                <w:rFonts w:eastAsia="Calibri" w:cstheme="minorHAnsi"/>
                <w:sz w:val="20"/>
                <w:szCs w:val="20"/>
                <w:lang w:eastAsia="zh-CN"/>
              </w:rPr>
              <w:t>Podrute</w:t>
            </w:r>
            <w:proofErr w:type="spellEnd"/>
          </w:p>
        </w:tc>
        <w:tc>
          <w:tcPr>
            <w:tcW w:w="3402" w:type="dxa"/>
            <w:vAlign w:val="center"/>
          </w:tcPr>
          <w:p w14:paraId="3C28F56E" w14:textId="14F95015" w:rsidR="00300D38" w:rsidRPr="00E55457" w:rsidRDefault="00300D38" w:rsidP="00300D38">
            <w:pPr>
              <w:spacing w:after="0" w:line="240" w:lineRule="auto"/>
              <w:ind w:left="57"/>
              <w:jc w:val="left"/>
              <w:rPr>
                <w:rFonts w:eastAsia="Calibri" w:cstheme="minorHAnsi"/>
                <w:sz w:val="20"/>
                <w:szCs w:val="20"/>
                <w:lang w:eastAsia="zh-CN"/>
              </w:rPr>
            </w:pPr>
            <w:r w:rsidRPr="00E55457">
              <w:rPr>
                <w:rFonts w:eastAsia="Calibri" w:cstheme="minorHAnsi"/>
                <w:sz w:val="20"/>
                <w:szCs w:val="20"/>
                <w:lang w:eastAsia="zh-CN"/>
              </w:rPr>
              <w:t xml:space="preserve">Donje </w:t>
            </w:r>
            <w:proofErr w:type="spellStart"/>
            <w:r w:rsidRPr="00E55457">
              <w:rPr>
                <w:rFonts w:eastAsia="Calibri" w:cstheme="minorHAnsi"/>
                <w:sz w:val="20"/>
                <w:szCs w:val="20"/>
                <w:lang w:eastAsia="zh-CN"/>
              </w:rPr>
              <w:t>Makojišće</w:t>
            </w:r>
            <w:proofErr w:type="spellEnd"/>
            <w:r w:rsidRPr="00E55457">
              <w:rPr>
                <w:rFonts w:eastAsia="Calibri" w:cstheme="minorHAnsi"/>
                <w:sz w:val="20"/>
                <w:szCs w:val="20"/>
                <w:lang w:eastAsia="zh-CN"/>
              </w:rPr>
              <w:t xml:space="preserve"> 115, Donje </w:t>
            </w:r>
            <w:proofErr w:type="spellStart"/>
            <w:r w:rsidRPr="00E55457">
              <w:rPr>
                <w:rFonts w:eastAsia="Calibri" w:cstheme="minorHAnsi"/>
                <w:sz w:val="20"/>
                <w:szCs w:val="20"/>
                <w:lang w:eastAsia="zh-CN"/>
              </w:rPr>
              <w:t>Makojišće</w:t>
            </w:r>
            <w:proofErr w:type="spellEnd"/>
          </w:p>
        </w:tc>
      </w:tr>
      <w:tr w:rsidR="00300D38" w:rsidRPr="006C6DD6" w14:paraId="2284C518" w14:textId="77777777" w:rsidTr="00340171">
        <w:trPr>
          <w:trHeight w:val="120"/>
        </w:trPr>
        <w:tc>
          <w:tcPr>
            <w:tcW w:w="2410" w:type="dxa"/>
            <w:vMerge/>
            <w:vAlign w:val="center"/>
          </w:tcPr>
          <w:p w14:paraId="38FB75FF" w14:textId="77777777" w:rsidR="00300D38" w:rsidRPr="00FC3CD5" w:rsidRDefault="00300D38" w:rsidP="00300D38">
            <w:pPr>
              <w:spacing w:after="0" w:line="240" w:lineRule="auto"/>
              <w:ind w:left="57"/>
              <w:rPr>
                <w:rFonts w:eastAsia="Calibri" w:cstheme="minorHAnsi"/>
                <w:color w:val="EE0000"/>
                <w:sz w:val="20"/>
                <w:szCs w:val="20"/>
                <w:lang w:eastAsia="zh-CN"/>
              </w:rPr>
            </w:pPr>
          </w:p>
        </w:tc>
        <w:tc>
          <w:tcPr>
            <w:tcW w:w="3260" w:type="dxa"/>
            <w:vAlign w:val="center"/>
          </w:tcPr>
          <w:p w14:paraId="21EA82CB" w14:textId="6CEBEAB8" w:rsidR="00300D38" w:rsidRPr="00FC3CD5" w:rsidRDefault="00300D38" w:rsidP="00300D38">
            <w:pPr>
              <w:spacing w:after="0" w:line="240" w:lineRule="auto"/>
              <w:ind w:left="57"/>
              <w:jc w:val="left"/>
              <w:rPr>
                <w:rFonts w:eastAsia="Calibri" w:cstheme="minorHAnsi"/>
                <w:color w:val="EE0000"/>
                <w:sz w:val="20"/>
                <w:szCs w:val="20"/>
                <w:lang w:eastAsia="zh-CN"/>
              </w:rPr>
            </w:pPr>
            <w:r w:rsidRPr="00767F21">
              <w:rPr>
                <w:rFonts w:eastAsia="Calibri" w:cstheme="minorHAnsi"/>
                <w:sz w:val="20"/>
                <w:szCs w:val="20"/>
                <w:lang w:eastAsia="zh-CN"/>
              </w:rPr>
              <w:t>Područna škola Završje</w:t>
            </w:r>
          </w:p>
        </w:tc>
        <w:tc>
          <w:tcPr>
            <w:tcW w:w="3402" w:type="dxa"/>
            <w:vAlign w:val="center"/>
          </w:tcPr>
          <w:p w14:paraId="3CA86057" w14:textId="4AC8FC3F" w:rsidR="00300D38" w:rsidRPr="00E55457" w:rsidRDefault="00300D38" w:rsidP="00300D38">
            <w:pPr>
              <w:spacing w:after="0" w:line="240" w:lineRule="auto"/>
              <w:ind w:left="57"/>
              <w:jc w:val="left"/>
              <w:rPr>
                <w:rFonts w:eastAsia="Calibri" w:cstheme="minorHAnsi"/>
                <w:sz w:val="20"/>
                <w:szCs w:val="20"/>
                <w:lang w:eastAsia="zh-CN"/>
              </w:rPr>
            </w:pPr>
            <w:r w:rsidRPr="00E55457">
              <w:rPr>
                <w:rFonts w:eastAsia="Calibri" w:cstheme="minorHAnsi"/>
                <w:sz w:val="20"/>
                <w:szCs w:val="20"/>
                <w:lang w:eastAsia="zh-CN"/>
              </w:rPr>
              <w:t>Završje Podbelsko 115, Završje Podbelsko</w:t>
            </w:r>
          </w:p>
        </w:tc>
      </w:tr>
      <w:tr w:rsidR="00300D38" w:rsidRPr="006C6DD6" w14:paraId="30E48395" w14:textId="77777777" w:rsidTr="00340171">
        <w:trPr>
          <w:trHeight w:val="109"/>
        </w:trPr>
        <w:tc>
          <w:tcPr>
            <w:tcW w:w="2410" w:type="dxa"/>
            <w:vMerge/>
            <w:vAlign w:val="center"/>
          </w:tcPr>
          <w:p w14:paraId="3CB17EE3" w14:textId="77777777" w:rsidR="00300D38" w:rsidRPr="00FC3CD5" w:rsidRDefault="00300D38" w:rsidP="00300D38">
            <w:pPr>
              <w:spacing w:after="0" w:line="240" w:lineRule="auto"/>
              <w:ind w:left="57"/>
              <w:rPr>
                <w:rFonts w:eastAsia="Calibri" w:cstheme="minorHAnsi"/>
                <w:color w:val="EE0000"/>
                <w:sz w:val="20"/>
                <w:szCs w:val="20"/>
                <w:lang w:eastAsia="zh-CN"/>
              </w:rPr>
            </w:pPr>
          </w:p>
        </w:tc>
        <w:tc>
          <w:tcPr>
            <w:tcW w:w="3260" w:type="dxa"/>
            <w:vAlign w:val="center"/>
          </w:tcPr>
          <w:p w14:paraId="005D96F9" w14:textId="0106DAF6" w:rsidR="00300D38" w:rsidRPr="00FC3CD5" w:rsidRDefault="00300D38" w:rsidP="00300D38">
            <w:pPr>
              <w:spacing w:after="0" w:line="240" w:lineRule="auto"/>
              <w:ind w:left="57"/>
              <w:jc w:val="left"/>
              <w:rPr>
                <w:rFonts w:eastAsia="Calibri" w:cstheme="minorHAnsi"/>
                <w:color w:val="EE0000"/>
                <w:sz w:val="20"/>
                <w:szCs w:val="20"/>
                <w:lang w:eastAsia="zh-CN"/>
              </w:rPr>
            </w:pPr>
            <w:r w:rsidRPr="00767F21">
              <w:rPr>
                <w:rFonts w:eastAsia="Calibri" w:cstheme="minorHAnsi"/>
                <w:sz w:val="20"/>
                <w:szCs w:val="20"/>
                <w:lang w:eastAsia="zh-CN"/>
              </w:rPr>
              <w:t>Pučko otvoreno učilište Novi Marof</w:t>
            </w:r>
          </w:p>
        </w:tc>
        <w:tc>
          <w:tcPr>
            <w:tcW w:w="3402" w:type="dxa"/>
            <w:vAlign w:val="center"/>
          </w:tcPr>
          <w:p w14:paraId="21756D08" w14:textId="385247AE" w:rsidR="00300D38" w:rsidRPr="00E55457" w:rsidRDefault="00300D38" w:rsidP="00300D38">
            <w:pPr>
              <w:spacing w:after="0" w:line="240" w:lineRule="auto"/>
              <w:ind w:left="57"/>
              <w:jc w:val="left"/>
              <w:rPr>
                <w:rFonts w:eastAsia="Calibri" w:cstheme="minorHAnsi"/>
                <w:sz w:val="20"/>
                <w:szCs w:val="20"/>
                <w:lang w:eastAsia="zh-CN"/>
              </w:rPr>
            </w:pPr>
            <w:r w:rsidRPr="00E55457">
              <w:rPr>
                <w:rFonts w:eastAsia="Calibri" w:cstheme="minorHAnsi"/>
                <w:sz w:val="20"/>
                <w:szCs w:val="20"/>
                <w:lang w:eastAsia="zh-CN"/>
              </w:rPr>
              <w:t>Antuna Mihanovića 3, Novi Marof</w:t>
            </w:r>
          </w:p>
        </w:tc>
      </w:tr>
      <w:tr w:rsidR="00300D38" w:rsidRPr="006C6DD6" w14:paraId="7FCBEA16" w14:textId="77777777" w:rsidTr="00340171">
        <w:trPr>
          <w:trHeight w:val="120"/>
        </w:trPr>
        <w:tc>
          <w:tcPr>
            <w:tcW w:w="2410" w:type="dxa"/>
            <w:vMerge/>
            <w:vAlign w:val="center"/>
          </w:tcPr>
          <w:p w14:paraId="38EF9AA4" w14:textId="77777777" w:rsidR="00300D38" w:rsidRPr="00FC3CD5" w:rsidRDefault="00300D38" w:rsidP="00300D38">
            <w:pPr>
              <w:spacing w:after="0" w:line="240" w:lineRule="auto"/>
              <w:ind w:left="57"/>
              <w:rPr>
                <w:rFonts w:eastAsia="Calibri" w:cstheme="minorHAnsi"/>
                <w:color w:val="EE0000"/>
                <w:sz w:val="20"/>
                <w:szCs w:val="20"/>
                <w:lang w:eastAsia="zh-CN"/>
              </w:rPr>
            </w:pPr>
          </w:p>
        </w:tc>
        <w:tc>
          <w:tcPr>
            <w:tcW w:w="3260" w:type="dxa"/>
            <w:vAlign w:val="center"/>
          </w:tcPr>
          <w:p w14:paraId="5B0C5E97" w14:textId="55EB8387" w:rsidR="00300D38" w:rsidRPr="00FC3CD5" w:rsidRDefault="00300D38" w:rsidP="00300D38">
            <w:pPr>
              <w:spacing w:after="0" w:line="240" w:lineRule="auto"/>
              <w:ind w:left="57"/>
              <w:jc w:val="left"/>
              <w:rPr>
                <w:rFonts w:eastAsia="Calibri" w:cstheme="minorHAnsi"/>
                <w:color w:val="EE0000"/>
                <w:sz w:val="20"/>
                <w:szCs w:val="20"/>
                <w:lang w:eastAsia="zh-CN"/>
              </w:rPr>
            </w:pPr>
            <w:r w:rsidRPr="00767F21">
              <w:rPr>
                <w:rFonts w:eastAsia="Calibri" w:cstheme="minorHAnsi"/>
                <w:sz w:val="20"/>
                <w:szCs w:val="20"/>
                <w:lang w:eastAsia="zh-CN"/>
              </w:rPr>
              <w:t>Opća bolnica Varaždin – Služba za produženo liječenje i palijativnu skrb Novi Marof</w:t>
            </w:r>
          </w:p>
        </w:tc>
        <w:tc>
          <w:tcPr>
            <w:tcW w:w="3402" w:type="dxa"/>
            <w:vAlign w:val="center"/>
          </w:tcPr>
          <w:p w14:paraId="0495BEF8" w14:textId="206182FE" w:rsidR="00300D38" w:rsidRPr="00E55457" w:rsidRDefault="00300D38" w:rsidP="00300D38">
            <w:pPr>
              <w:spacing w:after="0" w:line="240" w:lineRule="auto"/>
              <w:ind w:left="57"/>
              <w:jc w:val="left"/>
              <w:rPr>
                <w:rFonts w:eastAsia="Calibri" w:cstheme="minorHAnsi"/>
                <w:sz w:val="20"/>
                <w:szCs w:val="20"/>
                <w:lang w:eastAsia="zh-CN"/>
              </w:rPr>
            </w:pPr>
            <w:r w:rsidRPr="00E55457">
              <w:rPr>
                <w:rFonts w:eastAsia="Calibri" w:cstheme="minorHAnsi"/>
                <w:sz w:val="20"/>
                <w:szCs w:val="20"/>
                <w:lang w:eastAsia="zh-CN"/>
              </w:rPr>
              <w:t>Varaždinska 2, Novi Marof</w:t>
            </w:r>
          </w:p>
        </w:tc>
      </w:tr>
      <w:tr w:rsidR="00623565" w:rsidRPr="006C6DD6" w14:paraId="4A5451AC" w14:textId="77777777" w:rsidTr="00340171">
        <w:trPr>
          <w:trHeight w:val="120"/>
        </w:trPr>
        <w:tc>
          <w:tcPr>
            <w:tcW w:w="2410" w:type="dxa"/>
            <w:vMerge w:val="restart"/>
            <w:vAlign w:val="center"/>
          </w:tcPr>
          <w:p w14:paraId="19890AB0" w14:textId="0C7CC83D" w:rsidR="00623565" w:rsidRPr="00FC3CD5" w:rsidRDefault="00623565" w:rsidP="00300D38">
            <w:pPr>
              <w:spacing w:after="0" w:line="240" w:lineRule="auto"/>
              <w:ind w:left="57"/>
              <w:rPr>
                <w:rFonts w:eastAsia="Calibri" w:cstheme="minorHAnsi"/>
                <w:color w:val="EE0000"/>
                <w:sz w:val="20"/>
                <w:szCs w:val="20"/>
                <w:lang w:eastAsia="zh-CN"/>
              </w:rPr>
            </w:pPr>
            <w:r w:rsidRPr="009C2146">
              <w:rPr>
                <w:rFonts w:eastAsia="Calibri" w:cstheme="minorHAnsi"/>
                <w:sz w:val="20"/>
                <w:szCs w:val="20"/>
                <w:lang w:eastAsia="zh-CN"/>
              </w:rPr>
              <w:t>Grad Varaždinske Toplice</w:t>
            </w:r>
          </w:p>
        </w:tc>
        <w:tc>
          <w:tcPr>
            <w:tcW w:w="3260" w:type="dxa"/>
            <w:vAlign w:val="center"/>
          </w:tcPr>
          <w:p w14:paraId="396BC41A" w14:textId="5D81E052" w:rsidR="00623565" w:rsidRPr="00767F21" w:rsidRDefault="00623565" w:rsidP="00300D38">
            <w:pPr>
              <w:spacing w:after="0" w:line="240" w:lineRule="auto"/>
              <w:ind w:left="57"/>
              <w:jc w:val="left"/>
              <w:rPr>
                <w:rFonts w:eastAsia="Calibri" w:cstheme="minorHAnsi"/>
                <w:sz w:val="20"/>
                <w:szCs w:val="20"/>
                <w:lang w:eastAsia="zh-CN"/>
              </w:rPr>
            </w:pPr>
            <w:r>
              <w:rPr>
                <w:rFonts w:eastAsia="Calibri" w:cstheme="minorHAnsi"/>
                <w:sz w:val="20"/>
                <w:szCs w:val="20"/>
                <w:lang w:eastAsia="zh-CN"/>
              </w:rPr>
              <w:t>Specijalna bolnica za medicinsku rehabilitaciju Varaždinske Toplice</w:t>
            </w:r>
          </w:p>
        </w:tc>
        <w:tc>
          <w:tcPr>
            <w:tcW w:w="3402" w:type="dxa"/>
            <w:vAlign w:val="center"/>
          </w:tcPr>
          <w:p w14:paraId="764EDBD4" w14:textId="765B6813" w:rsidR="00623565" w:rsidRPr="00FC3CD5" w:rsidRDefault="00623565" w:rsidP="00300D38">
            <w:pPr>
              <w:spacing w:after="0" w:line="240" w:lineRule="auto"/>
              <w:ind w:left="57"/>
              <w:jc w:val="left"/>
              <w:rPr>
                <w:rFonts w:eastAsia="Calibri" w:cstheme="minorHAnsi"/>
                <w:color w:val="EE0000"/>
                <w:sz w:val="20"/>
                <w:szCs w:val="20"/>
                <w:lang w:eastAsia="zh-CN"/>
              </w:rPr>
            </w:pPr>
            <w:r w:rsidRPr="00F94B72">
              <w:rPr>
                <w:rFonts w:eastAsia="Calibri" w:cstheme="minorHAnsi"/>
                <w:sz w:val="20"/>
                <w:szCs w:val="20"/>
                <w:lang w:eastAsia="zh-CN"/>
              </w:rPr>
              <w:t>Varaždinske Toplice, Trg Svetog Martina 1</w:t>
            </w:r>
          </w:p>
        </w:tc>
      </w:tr>
      <w:tr w:rsidR="00623565" w:rsidRPr="006C6DD6" w14:paraId="409426A5" w14:textId="77777777" w:rsidTr="00340171">
        <w:trPr>
          <w:trHeight w:val="120"/>
        </w:trPr>
        <w:tc>
          <w:tcPr>
            <w:tcW w:w="2410" w:type="dxa"/>
            <w:vMerge/>
            <w:vAlign w:val="center"/>
          </w:tcPr>
          <w:p w14:paraId="6FE066C2" w14:textId="77777777" w:rsidR="00623565" w:rsidRPr="009C2146" w:rsidRDefault="00623565" w:rsidP="00300D38">
            <w:pPr>
              <w:spacing w:after="0" w:line="240" w:lineRule="auto"/>
              <w:ind w:left="57"/>
              <w:rPr>
                <w:rFonts w:eastAsia="Calibri" w:cstheme="minorHAnsi"/>
                <w:sz w:val="20"/>
                <w:szCs w:val="20"/>
                <w:lang w:eastAsia="zh-CN"/>
              </w:rPr>
            </w:pPr>
          </w:p>
        </w:tc>
        <w:tc>
          <w:tcPr>
            <w:tcW w:w="3260" w:type="dxa"/>
            <w:vAlign w:val="center"/>
          </w:tcPr>
          <w:p w14:paraId="0ED30C87" w14:textId="6638551C" w:rsidR="00623565" w:rsidRPr="00623565" w:rsidRDefault="00623565" w:rsidP="00300D38">
            <w:pPr>
              <w:spacing w:after="0" w:line="240" w:lineRule="auto"/>
              <w:ind w:left="57"/>
              <w:jc w:val="left"/>
              <w:rPr>
                <w:rFonts w:eastAsia="Calibri" w:cstheme="minorHAnsi"/>
                <w:sz w:val="20"/>
                <w:szCs w:val="20"/>
                <w:lang w:eastAsia="zh-CN"/>
              </w:rPr>
            </w:pPr>
            <w:r w:rsidRPr="00623565">
              <w:rPr>
                <w:rFonts w:eastAsia="Calibri" w:cstheme="minorHAnsi"/>
                <w:sz w:val="20"/>
                <w:szCs w:val="20"/>
                <w:lang w:eastAsia="zh-CN"/>
              </w:rPr>
              <w:t>INA d.d. – BP varaždinske Toplice</w:t>
            </w:r>
          </w:p>
        </w:tc>
        <w:tc>
          <w:tcPr>
            <w:tcW w:w="3402" w:type="dxa"/>
            <w:vAlign w:val="center"/>
          </w:tcPr>
          <w:p w14:paraId="519447D2" w14:textId="254ED773" w:rsidR="00623565" w:rsidRPr="00623565" w:rsidRDefault="00623565" w:rsidP="00300D38">
            <w:pPr>
              <w:spacing w:after="0" w:line="240" w:lineRule="auto"/>
              <w:ind w:left="57"/>
              <w:jc w:val="left"/>
              <w:rPr>
                <w:rFonts w:eastAsia="Calibri" w:cstheme="minorHAnsi"/>
                <w:sz w:val="20"/>
                <w:szCs w:val="20"/>
                <w:lang w:eastAsia="zh-CN"/>
              </w:rPr>
            </w:pPr>
            <w:r w:rsidRPr="00623565">
              <w:rPr>
                <w:rFonts w:eastAsia="Calibri" w:cstheme="minorHAnsi"/>
                <w:sz w:val="20"/>
                <w:szCs w:val="20"/>
                <w:lang w:eastAsia="zh-CN"/>
              </w:rPr>
              <w:t>Varaždinske Toplice, Ludbreška ulica 1</w:t>
            </w:r>
          </w:p>
        </w:tc>
      </w:tr>
      <w:tr w:rsidR="00623565" w:rsidRPr="006C6DD6" w14:paraId="766015B2" w14:textId="77777777" w:rsidTr="00340171">
        <w:trPr>
          <w:trHeight w:val="120"/>
        </w:trPr>
        <w:tc>
          <w:tcPr>
            <w:tcW w:w="2410" w:type="dxa"/>
            <w:vMerge/>
            <w:vAlign w:val="center"/>
          </w:tcPr>
          <w:p w14:paraId="07633595" w14:textId="77777777" w:rsidR="00623565" w:rsidRPr="009C2146" w:rsidRDefault="00623565" w:rsidP="00300D38">
            <w:pPr>
              <w:spacing w:after="0" w:line="240" w:lineRule="auto"/>
              <w:ind w:left="57"/>
              <w:rPr>
                <w:rFonts w:eastAsia="Calibri" w:cstheme="minorHAnsi"/>
                <w:sz w:val="20"/>
                <w:szCs w:val="20"/>
                <w:lang w:eastAsia="zh-CN"/>
              </w:rPr>
            </w:pPr>
          </w:p>
        </w:tc>
        <w:tc>
          <w:tcPr>
            <w:tcW w:w="3260" w:type="dxa"/>
            <w:vAlign w:val="center"/>
          </w:tcPr>
          <w:p w14:paraId="040B398D" w14:textId="7249201E" w:rsidR="00623565" w:rsidRPr="00623565" w:rsidRDefault="00623565" w:rsidP="00300D38">
            <w:pPr>
              <w:spacing w:after="0" w:line="240" w:lineRule="auto"/>
              <w:ind w:left="57"/>
              <w:jc w:val="left"/>
              <w:rPr>
                <w:rFonts w:eastAsia="Calibri" w:cstheme="minorHAnsi"/>
                <w:sz w:val="20"/>
                <w:szCs w:val="20"/>
                <w:lang w:eastAsia="zh-CN"/>
              </w:rPr>
            </w:pPr>
            <w:r w:rsidRPr="00623565">
              <w:rPr>
                <w:rFonts w:eastAsia="Calibri" w:cstheme="minorHAnsi"/>
                <w:sz w:val="20"/>
                <w:szCs w:val="20"/>
                <w:lang w:eastAsia="zh-CN"/>
              </w:rPr>
              <w:t>Stolarija i pilana Ratković</w:t>
            </w:r>
          </w:p>
        </w:tc>
        <w:tc>
          <w:tcPr>
            <w:tcW w:w="3402" w:type="dxa"/>
            <w:vAlign w:val="center"/>
          </w:tcPr>
          <w:p w14:paraId="3DAB797A" w14:textId="4521C718" w:rsidR="00623565" w:rsidRPr="00623565" w:rsidRDefault="00623565" w:rsidP="00300D38">
            <w:pPr>
              <w:spacing w:after="0" w:line="240" w:lineRule="auto"/>
              <w:ind w:left="57"/>
              <w:jc w:val="left"/>
              <w:rPr>
                <w:rFonts w:eastAsia="Calibri" w:cstheme="minorHAnsi"/>
                <w:sz w:val="20"/>
                <w:szCs w:val="20"/>
                <w:lang w:eastAsia="zh-CN"/>
              </w:rPr>
            </w:pPr>
            <w:r w:rsidRPr="00623565">
              <w:rPr>
                <w:rFonts w:eastAsia="Calibri" w:cstheme="minorHAnsi"/>
                <w:sz w:val="20"/>
                <w:szCs w:val="20"/>
                <w:lang w:eastAsia="zh-CN"/>
              </w:rPr>
              <w:t>Varaždinske Toplice, Ludbreška ulica 2</w:t>
            </w:r>
          </w:p>
        </w:tc>
      </w:tr>
      <w:tr w:rsidR="00623565" w:rsidRPr="006C6DD6" w14:paraId="5D0B06EE" w14:textId="77777777" w:rsidTr="00340171">
        <w:trPr>
          <w:trHeight w:val="120"/>
        </w:trPr>
        <w:tc>
          <w:tcPr>
            <w:tcW w:w="2410" w:type="dxa"/>
            <w:vMerge/>
            <w:vAlign w:val="center"/>
          </w:tcPr>
          <w:p w14:paraId="6A8D33B3" w14:textId="77777777" w:rsidR="00623565" w:rsidRPr="009C2146" w:rsidRDefault="00623565" w:rsidP="00300D38">
            <w:pPr>
              <w:spacing w:after="0" w:line="240" w:lineRule="auto"/>
              <w:ind w:left="57"/>
              <w:rPr>
                <w:rFonts w:eastAsia="Calibri" w:cstheme="minorHAnsi"/>
                <w:sz w:val="20"/>
                <w:szCs w:val="20"/>
                <w:lang w:eastAsia="zh-CN"/>
              </w:rPr>
            </w:pPr>
          </w:p>
        </w:tc>
        <w:tc>
          <w:tcPr>
            <w:tcW w:w="3260" w:type="dxa"/>
            <w:vAlign w:val="center"/>
          </w:tcPr>
          <w:p w14:paraId="46053776" w14:textId="65222C92" w:rsidR="00623565" w:rsidRPr="00623565" w:rsidRDefault="00623565" w:rsidP="00300D38">
            <w:pPr>
              <w:spacing w:after="0" w:line="240" w:lineRule="auto"/>
              <w:ind w:left="57"/>
              <w:jc w:val="left"/>
              <w:rPr>
                <w:rFonts w:eastAsia="Calibri" w:cstheme="minorHAnsi"/>
                <w:sz w:val="20"/>
                <w:szCs w:val="20"/>
                <w:lang w:eastAsia="zh-CN"/>
              </w:rPr>
            </w:pPr>
            <w:proofErr w:type="spellStart"/>
            <w:r w:rsidRPr="00623565">
              <w:rPr>
                <w:rFonts w:eastAsia="Calibri" w:cstheme="minorHAnsi"/>
                <w:sz w:val="20"/>
                <w:szCs w:val="20"/>
                <w:lang w:eastAsia="zh-CN"/>
              </w:rPr>
              <w:t>Naba</w:t>
            </w:r>
            <w:proofErr w:type="spellEnd"/>
            <w:r w:rsidRPr="00623565">
              <w:rPr>
                <w:rFonts w:eastAsia="Calibri" w:cstheme="minorHAnsi"/>
                <w:sz w:val="20"/>
                <w:szCs w:val="20"/>
                <w:lang w:eastAsia="zh-CN"/>
              </w:rPr>
              <w:t xml:space="preserve"> Technology d.o.o.</w:t>
            </w:r>
          </w:p>
        </w:tc>
        <w:tc>
          <w:tcPr>
            <w:tcW w:w="3402" w:type="dxa"/>
            <w:vAlign w:val="center"/>
          </w:tcPr>
          <w:p w14:paraId="512D971D" w14:textId="3547783C" w:rsidR="00623565" w:rsidRPr="00623565" w:rsidRDefault="00623565" w:rsidP="00300D38">
            <w:pPr>
              <w:spacing w:after="0" w:line="240" w:lineRule="auto"/>
              <w:ind w:left="57"/>
              <w:jc w:val="left"/>
              <w:rPr>
                <w:rFonts w:eastAsia="Calibri" w:cstheme="minorHAnsi"/>
                <w:sz w:val="20"/>
                <w:szCs w:val="20"/>
                <w:lang w:eastAsia="zh-CN"/>
              </w:rPr>
            </w:pPr>
            <w:proofErr w:type="spellStart"/>
            <w:r w:rsidRPr="00623565">
              <w:rPr>
                <w:rFonts w:eastAsia="Calibri" w:cstheme="minorHAnsi"/>
                <w:sz w:val="20"/>
                <w:szCs w:val="20"/>
                <w:lang w:eastAsia="zh-CN"/>
              </w:rPr>
              <w:t>Škarnik</w:t>
            </w:r>
            <w:proofErr w:type="spellEnd"/>
            <w:r w:rsidRPr="00623565">
              <w:rPr>
                <w:rFonts w:eastAsia="Calibri" w:cstheme="minorHAnsi"/>
                <w:sz w:val="20"/>
                <w:szCs w:val="20"/>
                <w:lang w:eastAsia="zh-CN"/>
              </w:rPr>
              <w:t xml:space="preserve">, </w:t>
            </w:r>
            <w:proofErr w:type="spellStart"/>
            <w:r w:rsidRPr="00623565">
              <w:rPr>
                <w:rFonts w:eastAsia="Calibri" w:cstheme="minorHAnsi"/>
                <w:sz w:val="20"/>
                <w:szCs w:val="20"/>
                <w:lang w:eastAsia="zh-CN"/>
              </w:rPr>
              <w:t>Škarnik</w:t>
            </w:r>
            <w:proofErr w:type="spellEnd"/>
            <w:r w:rsidRPr="00623565">
              <w:rPr>
                <w:rFonts w:eastAsia="Calibri" w:cstheme="minorHAnsi"/>
                <w:sz w:val="20"/>
                <w:szCs w:val="20"/>
                <w:lang w:eastAsia="zh-CN"/>
              </w:rPr>
              <w:t xml:space="preserve"> 1/3</w:t>
            </w:r>
          </w:p>
        </w:tc>
      </w:tr>
      <w:tr w:rsidR="00623565" w:rsidRPr="006C6DD6" w14:paraId="3DB4CEE5" w14:textId="77777777" w:rsidTr="00340171">
        <w:trPr>
          <w:trHeight w:val="120"/>
        </w:trPr>
        <w:tc>
          <w:tcPr>
            <w:tcW w:w="2410" w:type="dxa"/>
            <w:vMerge/>
            <w:vAlign w:val="center"/>
          </w:tcPr>
          <w:p w14:paraId="2AB38057" w14:textId="77777777" w:rsidR="00623565" w:rsidRPr="009C2146" w:rsidRDefault="00623565" w:rsidP="00300D38">
            <w:pPr>
              <w:spacing w:after="0" w:line="240" w:lineRule="auto"/>
              <w:ind w:left="57"/>
              <w:rPr>
                <w:rFonts w:eastAsia="Calibri" w:cstheme="minorHAnsi"/>
                <w:sz w:val="20"/>
                <w:szCs w:val="20"/>
                <w:lang w:eastAsia="zh-CN"/>
              </w:rPr>
            </w:pPr>
          </w:p>
        </w:tc>
        <w:tc>
          <w:tcPr>
            <w:tcW w:w="3260" w:type="dxa"/>
            <w:vAlign w:val="center"/>
          </w:tcPr>
          <w:p w14:paraId="434F5CED" w14:textId="6E3800C9" w:rsidR="00623565" w:rsidRPr="00623565" w:rsidRDefault="00623565" w:rsidP="00300D38">
            <w:pPr>
              <w:spacing w:after="0" w:line="240" w:lineRule="auto"/>
              <w:ind w:left="57"/>
              <w:jc w:val="left"/>
              <w:rPr>
                <w:rFonts w:eastAsia="Calibri" w:cstheme="minorHAnsi"/>
                <w:sz w:val="20"/>
                <w:szCs w:val="20"/>
                <w:lang w:eastAsia="zh-CN"/>
              </w:rPr>
            </w:pPr>
            <w:r w:rsidRPr="00623565">
              <w:rPr>
                <w:rFonts w:eastAsia="Calibri" w:cstheme="minorHAnsi"/>
                <w:sz w:val="20"/>
                <w:szCs w:val="20"/>
                <w:lang w:eastAsia="zh-CN"/>
              </w:rPr>
              <w:t>Opruga d.d.</w:t>
            </w:r>
          </w:p>
        </w:tc>
        <w:tc>
          <w:tcPr>
            <w:tcW w:w="3402" w:type="dxa"/>
            <w:vAlign w:val="center"/>
          </w:tcPr>
          <w:p w14:paraId="56ACC956" w14:textId="5CBF00E7" w:rsidR="00623565" w:rsidRPr="00623565" w:rsidRDefault="00623565" w:rsidP="00300D38">
            <w:pPr>
              <w:spacing w:after="0" w:line="240" w:lineRule="auto"/>
              <w:ind w:left="57"/>
              <w:jc w:val="left"/>
              <w:rPr>
                <w:rFonts w:eastAsia="Calibri" w:cstheme="minorHAnsi"/>
                <w:sz w:val="20"/>
                <w:szCs w:val="20"/>
                <w:lang w:eastAsia="zh-CN"/>
              </w:rPr>
            </w:pPr>
            <w:r w:rsidRPr="00623565">
              <w:rPr>
                <w:rFonts w:eastAsia="Calibri" w:cstheme="minorHAnsi"/>
                <w:sz w:val="20"/>
                <w:szCs w:val="20"/>
                <w:lang w:eastAsia="zh-CN"/>
              </w:rPr>
              <w:t>Varaždinske Toplice, Ludbreška ulica 5</w:t>
            </w:r>
          </w:p>
        </w:tc>
      </w:tr>
      <w:tr w:rsidR="002E7BE3" w:rsidRPr="006C6DD6" w14:paraId="2C7142A8" w14:textId="77777777" w:rsidTr="00340171">
        <w:trPr>
          <w:trHeight w:val="83"/>
        </w:trPr>
        <w:tc>
          <w:tcPr>
            <w:tcW w:w="2410" w:type="dxa"/>
            <w:vMerge w:val="restart"/>
            <w:vAlign w:val="center"/>
          </w:tcPr>
          <w:p w14:paraId="7B29F999" w14:textId="058BB7C6" w:rsidR="002E7BE3" w:rsidRPr="00FC3CD5" w:rsidRDefault="002E7BE3" w:rsidP="00300D38">
            <w:pPr>
              <w:spacing w:after="0" w:line="240" w:lineRule="auto"/>
              <w:ind w:left="57"/>
              <w:rPr>
                <w:rFonts w:eastAsia="Calibri" w:cstheme="minorHAnsi"/>
                <w:color w:val="EE0000"/>
                <w:sz w:val="20"/>
                <w:szCs w:val="20"/>
                <w:lang w:eastAsia="zh-CN"/>
              </w:rPr>
            </w:pPr>
            <w:r w:rsidRPr="002E7BE3">
              <w:rPr>
                <w:rFonts w:eastAsia="Calibri" w:cstheme="minorHAnsi"/>
                <w:sz w:val="20"/>
                <w:szCs w:val="20"/>
                <w:lang w:eastAsia="zh-CN"/>
              </w:rPr>
              <w:t>Grad Varaždin</w:t>
            </w:r>
          </w:p>
        </w:tc>
        <w:tc>
          <w:tcPr>
            <w:tcW w:w="3260" w:type="dxa"/>
            <w:vAlign w:val="center"/>
          </w:tcPr>
          <w:p w14:paraId="14595021" w14:textId="66057D05" w:rsidR="002E7BE3" w:rsidRPr="00FC3CD5" w:rsidRDefault="002E7BE3" w:rsidP="00300D38">
            <w:pPr>
              <w:spacing w:after="0" w:line="240" w:lineRule="auto"/>
              <w:ind w:left="57"/>
              <w:jc w:val="left"/>
              <w:rPr>
                <w:rFonts w:eastAsia="Calibri" w:cstheme="minorHAnsi"/>
                <w:color w:val="EE0000"/>
                <w:sz w:val="20"/>
                <w:szCs w:val="20"/>
                <w:lang w:eastAsia="zh-CN"/>
              </w:rPr>
            </w:pPr>
            <w:r w:rsidRPr="00B50A25">
              <w:rPr>
                <w:rFonts w:eastAsia="Calibri" w:cstheme="minorHAnsi"/>
                <w:sz w:val="20"/>
                <w:szCs w:val="20"/>
                <w:lang w:eastAsia="zh-CN"/>
              </w:rPr>
              <w:t xml:space="preserve">Varteks d.d. u stečaju </w:t>
            </w:r>
          </w:p>
        </w:tc>
        <w:tc>
          <w:tcPr>
            <w:tcW w:w="3402" w:type="dxa"/>
            <w:vAlign w:val="center"/>
          </w:tcPr>
          <w:p w14:paraId="4163CB0B" w14:textId="16CFBFFE" w:rsidR="002E7BE3" w:rsidRPr="00FC3CD5" w:rsidRDefault="002E7BE3" w:rsidP="00300D38">
            <w:pPr>
              <w:spacing w:after="0" w:line="240" w:lineRule="auto"/>
              <w:ind w:left="57"/>
              <w:jc w:val="left"/>
              <w:rPr>
                <w:rFonts w:eastAsia="Calibri" w:cstheme="minorHAnsi"/>
                <w:color w:val="EE0000"/>
                <w:sz w:val="20"/>
                <w:szCs w:val="20"/>
                <w:lang w:eastAsia="zh-CN"/>
              </w:rPr>
            </w:pPr>
            <w:r w:rsidRPr="00B50A25">
              <w:rPr>
                <w:rFonts w:eastAsia="Calibri" w:cstheme="minorHAnsi"/>
                <w:sz w:val="20"/>
                <w:szCs w:val="20"/>
                <w:lang w:eastAsia="zh-CN"/>
              </w:rPr>
              <w:t>Zagrebačka ulica 94, Varaždin</w:t>
            </w:r>
          </w:p>
        </w:tc>
      </w:tr>
      <w:tr w:rsidR="002E7BE3" w:rsidRPr="006C6DD6" w14:paraId="4D05D9DA" w14:textId="77777777" w:rsidTr="00340171">
        <w:trPr>
          <w:trHeight w:val="83"/>
        </w:trPr>
        <w:tc>
          <w:tcPr>
            <w:tcW w:w="2410" w:type="dxa"/>
            <w:vMerge/>
            <w:vAlign w:val="center"/>
          </w:tcPr>
          <w:p w14:paraId="48A83404" w14:textId="77777777" w:rsidR="002E7BE3" w:rsidRPr="00FC3CD5" w:rsidRDefault="002E7BE3" w:rsidP="00300D38">
            <w:pPr>
              <w:spacing w:after="0" w:line="240" w:lineRule="auto"/>
              <w:ind w:left="57"/>
              <w:rPr>
                <w:rFonts w:eastAsia="Calibri" w:cstheme="minorHAnsi"/>
                <w:color w:val="EE0000"/>
                <w:sz w:val="20"/>
                <w:szCs w:val="20"/>
                <w:lang w:eastAsia="zh-CN"/>
              </w:rPr>
            </w:pPr>
          </w:p>
        </w:tc>
        <w:tc>
          <w:tcPr>
            <w:tcW w:w="3260" w:type="dxa"/>
            <w:vAlign w:val="center"/>
          </w:tcPr>
          <w:p w14:paraId="77E051BF" w14:textId="34A74462" w:rsidR="002E7BE3" w:rsidRPr="005734BE" w:rsidRDefault="002E7BE3" w:rsidP="00300D38">
            <w:pPr>
              <w:spacing w:after="0" w:line="240" w:lineRule="auto"/>
              <w:ind w:left="57"/>
              <w:jc w:val="left"/>
              <w:rPr>
                <w:rFonts w:eastAsia="Calibri" w:cstheme="minorHAnsi"/>
                <w:sz w:val="20"/>
                <w:szCs w:val="20"/>
                <w:lang w:eastAsia="zh-CN"/>
              </w:rPr>
            </w:pPr>
            <w:r w:rsidRPr="005734BE">
              <w:rPr>
                <w:rFonts w:eastAsia="Calibri" w:cstheme="minorHAnsi"/>
                <w:sz w:val="20"/>
                <w:szCs w:val="20"/>
                <w:lang w:eastAsia="zh-CN"/>
              </w:rPr>
              <w:t>Arena Varaždin d.o.o.</w:t>
            </w:r>
          </w:p>
        </w:tc>
        <w:tc>
          <w:tcPr>
            <w:tcW w:w="3402" w:type="dxa"/>
            <w:vAlign w:val="center"/>
          </w:tcPr>
          <w:p w14:paraId="73ACF37C" w14:textId="0C6A9AF0" w:rsidR="002E7BE3" w:rsidRPr="005734BE" w:rsidRDefault="002E7BE3" w:rsidP="00300D38">
            <w:pPr>
              <w:spacing w:after="0" w:line="240" w:lineRule="auto"/>
              <w:ind w:left="57"/>
              <w:jc w:val="left"/>
              <w:rPr>
                <w:rFonts w:eastAsia="Calibri" w:cstheme="minorHAnsi"/>
                <w:sz w:val="20"/>
                <w:szCs w:val="20"/>
                <w:lang w:eastAsia="zh-CN"/>
              </w:rPr>
            </w:pPr>
            <w:r w:rsidRPr="005734BE">
              <w:rPr>
                <w:rFonts w:eastAsia="Calibri" w:cstheme="minorHAnsi"/>
                <w:sz w:val="20"/>
                <w:szCs w:val="20"/>
                <w:lang w:eastAsia="zh-CN"/>
              </w:rPr>
              <w:t>Šetalište F. Tuđmana 1, Varaždin</w:t>
            </w:r>
          </w:p>
        </w:tc>
      </w:tr>
      <w:tr w:rsidR="002E7BE3" w:rsidRPr="006C6DD6" w14:paraId="479F422E" w14:textId="77777777" w:rsidTr="00340171">
        <w:trPr>
          <w:trHeight w:val="83"/>
        </w:trPr>
        <w:tc>
          <w:tcPr>
            <w:tcW w:w="2410" w:type="dxa"/>
            <w:vMerge/>
            <w:vAlign w:val="center"/>
          </w:tcPr>
          <w:p w14:paraId="6671F148" w14:textId="77777777" w:rsidR="002E7BE3" w:rsidRPr="00FC3CD5" w:rsidRDefault="002E7BE3" w:rsidP="00300D38">
            <w:pPr>
              <w:spacing w:after="0" w:line="240" w:lineRule="auto"/>
              <w:ind w:left="57"/>
              <w:rPr>
                <w:rFonts w:eastAsia="Calibri" w:cstheme="minorHAnsi"/>
                <w:color w:val="EE0000"/>
                <w:sz w:val="20"/>
                <w:szCs w:val="20"/>
                <w:lang w:eastAsia="zh-CN"/>
              </w:rPr>
            </w:pPr>
          </w:p>
        </w:tc>
        <w:tc>
          <w:tcPr>
            <w:tcW w:w="3260" w:type="dxa"/>
            <w:vAlign w:val="center"/>
          </w:tcPr>
          <w:p w14:paraId="3C424C58" w14:textId="6A8E78FE" w:rsidR="002E7BE3" w:rsidRPr="005734BE" w:rsidRDefault="002E7BE3" w:rsidP="00300D38">
            <w:pPr>
              <w:spacing w:after="0" w:line="240" w:lineRule="auto"/>
              <w:ind w:left="57"/>
              <w:jc w:val="left"/>
              <w:rPr>
                <w:rFonts w:eastAsia="Calibri" w:cstheme="minorHAnsi"/>
                <w:sz w:val="20"/>
                <w:szCs w:val="20"/>
                <w:lang w:eastAsia="zh-CN"/>
              </w:rPr>
            </w:pPr>
            <w:r w:rsidRPr="005734BE">
              <w:rPr>
                <w:rFonts w:eastAsia="Calibri" w:cstheme="minorHAnsi"/>
                <w:sz w:val="20"/>
                <w:szCs w:val="20"/>
                <w:lang w:eastAsia="zh-CN"/>
              </w:rPr>
              <w:t>CORAL CROATIA d.o.o.</w:t>
            </w:r>
          </w:p>
        </w:tc>
        <w:tc>
          <w:tcPr>
            <w:tcW w:w="3402" w:type="dxa"/>
            <w:vAlign w:val="center"/>
          </w:tcPr>
          <w:p w14:paraId="5677A91B" w14:textId="76F554DB" w:rsidR="002E7BE3" w:rsidRPr="005734BE" w:rsidRDefault="002E7BE3" w:rsidP="00300D38">
            <w:pPr>
              <w:spacing w:after="0" w:line="240" w:lineRule="auto"/>
              <w:ind w:left="57"/>
              <w:jc w:val="left"/>
              <w:rPr>
                <w:rFonts w:eastAsia="Calibri" w:cstheme="minorHAnsi"/>
                <w:sz w:val="20"/>
                <w:szCs w:val="20"/>
                <w:lang w:eastAsia="zh-CN"/>
              </w:rPr>
            </w:pPr>
            <w:r w:rsidRPr="005734BE">
              <w:rPr>
                <w:rFonts w:eastAsia="Calibri" w:cstheme="minorHAnsi"/>
                <w:sz w:val="20"/>
                <w:szCs w:val="20"/>
                <w:lang w:eastAsia="zh-CN"/>
              </w:rPr>
              <w:t>Ulica braće Radić 204, Varaždin</w:t>
            </w:r>
          </w:p>
        </w:tc>
      </w:tr>
      <w:tr w:rsidR="002E7BE3" w:rsidRPr="006C6DD6" w14:paraId="23382121" w14:textId="77777777" w:rsidTr="00340171">
        <w:trPr>
          <w:trHeight w:val="83"/>
        </w:trPr>
        <w:tc>
          <w:tcPr>
            <w:tcW w:w="2410" w:type="dxa"/>
            <w:vMerge/>
            <w:vAlign w:val="center"/>
          </w:tcPr>
          <w:p w14:paraId="0A38C8F2" w14:textId="77777777" w:rsidR="002E7BE3" w:rsidRPr="00FC3CD5" w:rsidRDefault="002E7BE3" w:rsidP="00300D38">
            <w:pPr>
              <w:spacing w:after="0" w:line="240" w:lineRule="auto"/>
              <w:ind w:left="57"/>
              <w:rPr>
                <w:rFonts w:eastAsia="Calibri" w:cstheme="minorHAnsi"/>
                <w:color w:val="EE0000"/>
                <w:sz w:val="20"/>
                <w:szCs w:val="20"/>
                <w:lang w:eastAsia="zh-CN"/>
              </w:rPr>
            </w:pPr>
          </w:p>
        </w:tc>
        <w:tc>
          <w:tcPr>
            <w:tcW w:w="3260" w:type="dxa"/>
            <w:vAlign w:val="center"/>
          </w:tcPr>
          <w:p w14:paraId="69F6DF19" w14:textId="77777777" w:rsidR="002E7BE3" w:rsidRPr="00717ED2" w:rsidRDefault="002E7BE3" w:rsidP="00D01586">
            <w:pPr>
              <w:spacing w:after="0" w:line="240" w:lineRule="auto"/>
              <w:jc w:val="left"/>
              <w:rPr>
                <w:rFonts w:eastAsia="Times New Roman" w:cs="Calibri"/>
                <w:sz w:val="22"/>
                <w:lang w:eastAsia="hr-HR"/>
              </w:rPr>
            </w:pPr>
            <w:r w:rsidRPr="00717ED2">
              <w:rPr>
                <w:rFonts w:eastAsia="Times New Roman" w:cs="Calibri"/>
                <w:sz w:val="22"/>
                <w:lang w:eastAsia="hr-HR"/>
              </w:rPr>
              <w:t>INA-INDUSTRIJA NAFTE d.d.</w:t>
            </w:r>
            <w:r w:rsidRPr="00717ED2">
              <w:rPr>
                <w:rFonts w:eastAsia="Times New Roman" w:cs="Calibri"/>
                <w:sz w:val="22"/>
                <w:lang w:eastAsia="hr-HR"/>
              </w:rPr>
              <w:br/>
              <w:t xml:space="preserve">Zagreb, Avenija V. Holjevca 10 </w:t>
            </w:r>
          </w:p>
          <w:p w14:paraId="3F81A71C" w14:textId="3ED9B566" w:rsidR="002E7BE3" w:rsidRPr="00FC3CD5" w:rsidRDefault="002E7BE3" w:rsidP="00D01586">
            <w:pPr>
              <w:spacing w:after="0" w:line="240" w:lineRule="auto"/>
              <w:ind w:left="57"/>
              <w:jc w:val="left"/>
              <w:rPr>
                <w:rFonts w:eastAsia="Calibri" w:cstheme="minorHAnsi"/>
                <w:color w:val="EE0000"/>
                <w:sz w:val="20"/>
                <w:szCs w:val="20"/>
                <w:lang w:eastAsia="zh-CN"/>
              </w:rPr>
            </w:pPr>
            <w:r w:rsidRPr="00717ED2">
              <w:rPr>
                <w:rFonts w:eastAsia="Times New Roman" w:cs="Calibri"/>
                <w:sz w:val="22"/>
                <w:lang w:eastAsia="hr-HR"/>
              </w:rPr>
              <w:t>MPM Varaždin-Međimurska</w:t>
            </w:r>
          </w:p>
        </w:tc>
        <w:tc>
          <w:tcPr>
            <w:tcW w:w="3402" w:type="dxa"/>
            <w:vAlign w:val="center"/>
          </w:tcPr>
          <w:p w14:paraId="6BF4A3AD" w14:textId="17BCCD83" w:rsidR="002E7BE3" w:rsidRPr="00FC3CD5" w:rsidRDefault="002E7BE3" w:rsidP="00300D38">
            <w:pPr>
              <w:spacing w:after="0" w:line="240" w:lineRule="auto"/>
              <w:ind w:left="57"/>
              <w:jc w:val="left"/>
              <w:rPr>
                <w:rFonts w:eastAsia="Calibri" w:cstheme="minorHAnsi"/>
                <w:color w:val="EE0000"/>
                <w:sz w:val="20"/>
                <w:szCs w:val="20"/>
                <w:lang w:eastAsia="zh-CN"/>
              </w:rPr>
            </w:pPr>
            <w:r w:rsidRPr="00717ED2">
              <w:rPr>
                <w:rFonts w:eastAsia="Times New Roman" w:cs="Calibri"/>
                <w:sz w:val="22"/>
                <w:lang w:eastAsia="hr-HR"/>
              </w:rPr>
              <w:t xml:space="preserve">Varaždin, Međimurska </w:t>
            </w:r>
            <w:r>
              <w:rPr>
                <w:rFonts w:eastAsia="Times New Roman" w:cs="Calibri"/>
                <w:sz w:val="22"/>
                <w:lang w:eastAsia="hr-HR"/>
              </w:rPr>
              <w:t xml:space="preserve">ulica </w:t>
            </w:r>
            <w:r w:rsidRPr="00717ED2">
              <w:rPr>
                <w:rFonts w:eastAsia="Times New Roman" w:cs="Calibri"/>
                <w:sz w:val="22"/>
                <w:lang w:eastAsia="hr-HR"/>
              </w:rPr>
              <w:t>28E</w:t>
            </w:r>
          </w:p>
        </w:tc>
      </w:tr>
      <w:tr w:rsidR="002E7BE3" w:rsidRPr="006C6DD6" w14:paraId="3CC7CD9F" w14:textId="77777777" w:rsidTr="00340171">
        <w:trPr>
          <w:trHeight w:val="83"/>
        </w:trPr>
        <w:tc>
          <w:tcPr>
            <w:tcW w:w="2410" w:type="dxa"/>
            <w:vMerge/>
            <w:vAlign w:val="center"/>
          </w:tcPr>
          <w:p w14:paraId="354A28EC" w14:textId="77777777" w:rsidR="002E7BE3" w:rsidRPr="00FC3CD5" w:rsidRDefault="002E7BE3" w:rsidP="00D01586">
            <w:pPr>
              <w:spacing w:after="0" w:line="240" w:lineRule="auto"/>
              <w:ind w:left="57"/>
              <w:rPr>
                <w:rFonts w:eastAsia="Calibri" w:cstheme="minorHAnsi"/>
                <w:color w:val="EE0000"/>
                <w:sz w:val="20"/>
                <w:szCs w:val="20"/>
                <w:lang w:eastAsia="zh-CN"/>
              </w:rPr>
            </w:pPr>
          </w:p>
        </w:tc>
        <w:tc>
          <w:tcPr>
            <w:tcW w:w="3260" w:type="dxa"/>
          </w:tcPr>
          <w:p w14:paraId="2842183F" w14:textId="77777777" w:rsidR="002E7BE3" w:rsidRPr="00717ED2" w:rsidRDefault="002E7BE3" w:rsidP="00D01586">
            <w:pPr>
              <w:spacing w:after="0" w:line="240" w:lineRule="auto"/>
              <w:jc w:val="left"/>
              <w:rPr>
                <w:rFonts w:eastAsia="Times New Roman" w:cs="Calibri"/>
                <w:sz w:val="22"/>
                <w:lang w:eastAsia="hr-HR"/>
              </w:rPr>
            </w:pPr>
            <w:r w:rsidRPr="00717ED2">
              <w:rPr>
                <w:rFonts w:eastAsia="Times New Roman" w:cs="Calibri"/>
                <w:sz w:val="22"/>
                <w:lang w:eastAsia="hr-HR"/>
              </w:rPr>
              <w:t>INA-INDUSTRIJA NAFTE d.d.</w:t>
            </w:r>
            <w:r w:rsidRPr="00717ED2">
              <w:rPr>
                <w:rFonts w:eastAsia="Times New Roman" w:cs="Calibri"/>
                <w:sz w:val="22"/>
                <w:lang w:eastAsia="hr-HR"/>
              </w:rPr>
              <w:br/>
              <w:t>Zagreb, Avenija V. Holjevca 10</w:t>
            </w:r>
          </w:p>
          <w:p w14:paraId="7910AFAF" w14:textId="0AA8F671" w:rsidR="002E7BE3" w:rsidRPr="00FC3CD5" w:rsidRDefault="002E7BE3" w:rsidP="00D01586">
            <w:pPr>
              <w:spacing w:after="0" w:line="240" w:lineRule="auto"/>
              <w:ind w:left="57"/>
              <w:jc w:val="left"/>
              <w:rPr>
                <w:rFonts w:eastAsia="Calibri" w:cstheme="minorHAnsi"/>
                <w:color w:val="EE0000"/>
                <w:sz w:val="20"/>
                <w:szCs w:val="20"/>
                <w:lang w:eastAsia="zh-CN"/>
              </w:rPr>
            </w:pPr>
            <w:r w:rsidRPr="00717ED2">
              <w:rPr>
                <w:rFonts w:eastAsia="Times New Roman" w:cs="Calibri"/>
                <w:sz w:val="22"/>
                <w:lang w:eastAsia="hr-HR"/>
              </w:rPr>
              <w:t>MPM Varaždin-Krležina</w:t>
            </w:r>
          </w:p>
        </w:tc>
        <w:tc>
          <w:tcPr>
            <w:tcW w:w="3402" w:type="dxa"/>
            <w:vAlign w:val="center"/>
          </w:tcPr>
          <w:p w14:paraId="1030D77F" w14:textId="626AE78B" w:rsidR="002E7BE3" w:rsidRPr="00FC3CD5" w:rsidRDefault="002E7BE3" w:rsidP="00D01586">
            <w:pPr>
              <w:spacing w:after="0" w:line="240" w:lineRule="auto"/>
              <w:ind w:left="57"/>
              <w:jc w:val="left"/>
              <w:rPr>
                <w:rFonts w:eastAsia="Calibri" w:cstheme="minorHAnsi"/>
                <w:color w:val="EE0000"/>
                <w:sz w:val="20"/>
                <w:szCs w:val="20"/>
                <w:lang w:eastAsia="zh-CN"/>
              </w:rPr>
            </w:pPr>
            <w:r w:rsidRPr="00717ED2">
              <w:rPr>
                <w:rFonts w:eastAsia="Times New Roman" w:cs="Calibri"/>
                <w:sz w:val="22"/>
                <w:lang w:eastAsia="hr-HR"/>
              </w:rPr>
              <w:t xml:space="preserve">Varaždin, </w:t>
            </w:r>
            <w:r>
              <w:rPr>
                <w:rFonts w:eastAsia="Times New Roman" w:cs="Calibri"/>
                <w:sz w:val="22"/>
                <w:lang w:eastAsia="hr-HR"/>
              </w:rPr>
              <w:t xml:space="preserve">Ulica </w:t>
            </w:r>
            <w:r w:rsidRPr="00717ED2">
              <w:rPr>
                <w:rFonts w:eastAsia="Times New Roman" w:cs="Calibri"/>
                <w:sz w:val="22"/>
                <w:lang w:eastAsia="hr-HR"/>
              </w:rPr>
              <w:t>Miroslava Krleže 8</w:t>
            </w:r>
          </w:p>
        </w:tc>
      </w:tr>
      <w:tr w:rsidR="002E7BE3" w:rsidRPr="006C6DD6" w14:paraId="4EC6C0A7" w14:textId="77777777" w:rsidTr="00340171">
        <w:trPr>
          <w:trHeight w:val="120"/>
        </w:trPr>
        <w:tc>
          <w:tcPr>
            <w:tcW w:w="2410" w:type="dxa"/>
            <w:vMerge/>
            <w:vAlign w:val="center"/>
          </w:tcPr>
          <w:p w14:paraId="7B776CCF" w14:textId="77777777" w:rsidR="002E7BE3" w:rsidRPr="00FC3CD5" w:rsidRDefault="002E7BE3" w:rsidP="00D01586">
            <w:pPr>
              <w:spacing w:after="0" w:line="240" w:lineRule="auto"/>
              <w:ind w:left="57"/>
              <w:rPr>
                <w:rFonts w:eastAsia="Calibri" w:cstheme="minorHAnsi"/>
                <w:color w:val="EE0000"/>
                <w:sz w:val="20"/>
                <w:szCs w:val="20"/>
                <w:lang w:eastAsia="zh-CN"/>
              </w:rPr>
            </w:pPr>
          </w:p>
        </w:tc>
        <w:tc>
          <w:tcPr>
            <w:tcW w:w="3260" w:type="dxa"/>
            <w:vAlign w:val="center"/>
          </w:tcPr>
          <w:p w14:paraId="2F9635A4" w14:textId="596C77C8" w:rsidR="002E7BE3" w:rsidRPr="00FC3CD5" w:rsidRDefault="002E7BE3" w:rsidP="00D01586">
            <w:pPr>
              <w:spacing w:after="0" w:line="240" w:lineRule="auto"/>
              <w:ind w:left="57"/>
              <w:jc w:val="left"/>
              <w:rPr>
                <w:rFonts w:eastAsia="Calibri" w:cstheme="minorHAnsi"/>
                <w:color w:val="EE0000"/>
                <w:sz w:val="20"/>
                <w:szCs w:val="20"/>
                <w:lang w:eastAsia="zh-CN"/>
              </w:rPr>
            </w:pPr>
            <w:r w:rsidRPr="00717ED2">
              <w:rPr>
                <w:rFonts w:eastAsia="Times New Roman" w:cs="Calibri"/>
                <w:sz w:val="22"/>
                <w:lang w:eastAsia="hr-HR"/>
              </w:rPr>
              <w:t>MIKOL d.o.o.</w:t>
            </w:r>
          </w:p>
        </w:tc>
        <w:tc>
          <w:tcPr>
            <w:tcW w:w="3402" w:type="dxa"/>
            <w:vAlign w:val="center"/>
          </w:tcPr>
          <w:p w14:paraId="3094928C" w14:textId="37E49709" w:rsidR="002E7BE3" w:rsidRPr="00FC3CD5" w:rsidRDefault="00427709" w:rsidP="00D01586">
            <w:pPr>
              <w:spacing w:after="0" w:line="240" w:lineRule="auto"/>
              <w:ind w:left="57"/>
              <w:jc w:val="left"/>
              <w:rPr>
                <w:rFonts w:eastAsia="Calibri" w:cstheme="minorHAnsi"/>
                <w:color w:val="EE0000"/>
                <w:sz w:val="20"/>
                <w:szCs w:val="20"/>
                <w:lang w:eastAsia="zh-CN"/>
              </w:rPr>
            </w:pPr>
            <w:r w:rsidRPr="00717ED2">
              <w:rPr>
                <w:rFonts w:eastAsia="Times New Roman" w:cs="Calibri"/>
                <w:sz w:val="22"/>
                <w:lang w:eastAsia="hr-HR"/>
              </w:rPr>
              <w:t>Varaždin, Podravska ulica 41</w:t>
            </w:r>
          </w:p>
        </w:tc>
      </w:tr>
      <w:tr w:rsidR="002E7BE3" w:rsidRPr="006C6DD6" w14:paraId="0CFD0266" w14:textId="77777777" w:rsidTr="00340171">
        <w:trPr>
          <w:trHeight w:val="109"/>
        </w:trPr>
        <w:tc>
          <w:tcPr>
            <w:tcW w:w="2410" w:type="dxa"/>
            <w:vMerge/>
            <w:vAlign w:val="center"/>
          </w:tcPr>
          <w:p w14:paraId="6B5FFE6E" w14:textId="77777777" w:rsidR="002E7BE3" w:rsidRPr="00FC3CD5" w:rsidRDefault="002E7BE3" w:rsidP="00D01586">
            <w:pPr>
              <w:spacing w:after="0" w:line="240" w:lineRule="auto"/>
              <w:ind w:left="57"/>
              <w:rPr>
                <w:rFonts w:eastAsia="Calibri" w:cstheme="minorHAnsi"/>
                <w:color w:val="EE0000"/>
                <w:sz w:val="20"/>
                <w:szCs w:val="20"/>
                <w:lang w:eastAsia="zh-CN"/>
              </w:rPr>
            </w:pPr>
          </w:p>
        </w:tc>
        <w:tc>
          <w:tcPr>
            <w:tcW w:w="3260" w:type="dxa"/>
            <w:vAlign w:val="center"/>
          </w:tcPr>
          <w:p w14:paraId="5CB0A64A" w14:textId="3487C662" w:rsidR="002E7BE3" w:rsidRPr="00FC3CD5" w:rsidRDefault="002E7BE3" w:rsidP="00D01586">
            <w:pPr>
              <w:spacing w:after="0" w:line="240" w:lineRule="auto"/>
              <w:ind w:left="57"/>
              <w:jc w:val="left"/>
              <w:rPr>
                <w:rFonts w:eastAsia="Calibri" w:cstheme="minorHAnsi"/>
                <w:color w:val="EE0000"/>
                <w:sz w:val="20"/>
                <w:szCs w:val="20"/>
                <w:lang w:eastAsia="zh-CN"/>
              </w:rPr>
            </w:pPr>
            <w:r w:rsidRPr="00717ED2">
              <w:rPr>
                <w:rFonts w:eastAsia="Times New Roman" w:cs="Calibri"/>
                <w:sz w:val="22"/>
                <w:lang w:eastAsia="hr-HR"/>
              </w:rPr>
              <w:t>PETROL  d.o.o.</w:t>
            </w:r>
          </w:p>
        </w:tc>
        <w:tc>
          <w:tcPr>
            <w:tcW w:w="3402" w:type="dxa"/>
            <w:vAlign w:val="center"/>
          </w:tcPr>
          <w:p w14:paraId="7FE8471C" w14:textId="4B31E3EC" w:rsidR="002E7BE3" w:rsidRPr="00FC3CD5" w:rsidRDefault="00427709" w:rsidP="00D01586">
            <w:pPr>
              <w:spacing w:after="0" w:line="240" w:lineRule="auto"/>
              <w:ind w:left="57"/>
              <w:jc w:val="left"/>
              <w:rPr>
                <w:rFonts w:eastAsia="Calibri" w:cstheme="minorHAnsi"/>
                <w:color w:val="EE0000"/>
                <w:sz w:val="20"/>
                <w:szCs w:val="20"/>
                <w:lang w:eastAsia="zh-CN"/>
              </w:rPr>
            </w:pPr>
            <w:r w:rsidRPr="00717ED2">
              <w:rPr>
                <w:rFonts w:eastAsia="Times New Roman" w:cs="Calibri"/>
                <w:sz w:val="22"/>
                <w:lang w:eastAsia="hr-HR"/>
              </w:rPr>
              <w:t>Varaždin, Koprivnička ulica 12</w:t>
            </w:r>
          </w:p>
        </w:tc>
      </w:tr>
      <w:tr w:rsidR="00093E5D" w:rsidRPr="006C6DD6" w14:paraId="192C68D5" w14:textId="77777777" w:rsidTr="00340171">
        <w:trPr>
          <w:trHeight w:val="120"/>
        </w:trPr>
        <w:tc>
          <w:tcPr>
            <w:tcW w:w="2410" w:type="dxa"/>
            <w:vMerge/>
            <w:vAlign w:val="center"/>
          </w:tcPr>
          <w:p w14:paraId="7C1FD74D" w14:textId="77777777" w:rsidR="00093E5D" w:rsidRPr="00FC3CD5" w:rsidRDefault="00093E5D" w:rsidP="00093E5D">
            <w:pPr>
              <w:spacing w:after="0" w:line="240" w:lineRule="auto"/>
              <w:ind w:left="57"/>
              <w:rPr>
                <w:rFonts w:eastAsia="Calibri" w:cstheme="minorHAnsi"/>
                <w:color w:val="EE0000"/>
                <w:sz w:val="20"/>
                <w:szCs w:val="20"/>
                <w:lang w:eastAsia="zh-CN"/>
              </w:rPr>
            </w:pPr>
          </w:p>
        </w:tc>
        <w:tc>
          <w:tcPr>
            <w:tcW w:w="3260" w:type="dxa"/>
          </w:tcPr>
          <w:p w14:paraId="6C9392E4" w14:textId="20AFDC51" w:rsidR="00093E5D" w:rsidRPr="00FC3CD5" w:rsidRDefault="00093E5D" w:rsidP="00093E5D">
            <w:pPr>
              <w:spacing w:after="0" w:line="240" w:lineRule="auto"/>
              <w:ind w:left="57"/>
              <w:jc w:val="left"/>
              <w:rPr>
                <w:rFonts w:eastAsia="Calibri" w:cstheme="minorHAnsi"/>
                <w:color w:val="EE0000"/>
                <w:sz w:val="20"/>
                <w:szCs w:val="20"/>
                <w:lang w:eastAsia="zh-CN"/>
              </w:rPr>
            </w:pPr>
            <w:r w:rsidRPr="00717ED2">
              <w:rPr>
                <w:rFonts w:eastAsia="Times New Roman" w:cs="Calibri"/>
                <w:sz w:val="22"/>
                <w:lang w:eastAsia="hr-HR"/>
              </w:rPr>
              <w:t>PETROL  d.o.o.</w:t>
            </w:r>
          </w:p>
        </w:tc>
        <w:tc>
          <w:tcPr>
            <w:tcW w:w="3402" w:type="dxa"/>
          </w:tcPr>
          <w:p w14:paraId="747720A6" w14:textId="7D2FD40F" w:rsidR="00093E5D" w:rsidRPr="00FC3CD5" w:rsidRDefault="00093E5D" w:rsidP="00093E5D">
            <w:pPr>
              <w:spacing w:after="0" w:line="240" w:lineRule="auto"/>
              <w:ind w:left="57"/>
              <w:jc w:val="left"/>
              <w:rPr>
                <w:rFonts w:eastAsia="Calibri" w:cstheme="minorHAnsi"/>
                <w:color w:val="EE0000"/>
                <w:sz w:val="20"/>
                <w:szCs w:val="20"/>
                <w:lang w:eastAsia="zh-CN"/>
              </w:rPr>
            </w:pPr>
            <w:r w:rsidRPr="00717ED2">
              <w:rPr>
                <w:rFonts w:eastAsia="Times New Roman" w:cs="Calibri"/>
                <w:sz w:val="22"/>
                <w:lang w:eastAsia="hr-HR"/>
              </w:rPr>
              <w:t xml:space="preserve">Varaždin, </w:t>
            </w:r>
            <w:r>
              <w:rPr>
                <w:rFonts w:eastAsia="Times New Roman" w:cs="Calibri"/>
                <w:sz w:val="22"/>
                <w:lang w:eastAsia="hr-HR"/>
              </w:rPr>
              <w:t>Ulica b</w:t>
            </w:r>
            <w:r w:rsidRPr="00717ED2">
              <w:rPr>
                <w:rFonts w:eastAsia="Times New Roman" w:cs="Calibri"/>
                <w:sz w:val="22"/>
                <w:lang w:eastAsia="hr-HR"/>
              </w:rPr>
              <w:t>raće Radić 199</w:t>
            </w:r>
          </w:p>
        </w:tc>
      </w:tr>
      <w:tr w:rsidR="00093E5D" w:rsidRPr="006C6DD6" w14:paraId="2B614ED0" w14:textId="77777777" w:rsidTr="00340171">
        <w:trPr>
          <w:trHeight w:val="150"/>
        </w:trPr>
        <w:tc>
          <w:tcPr>
            <w:tcW w:w="2410" w:type="dxa"/>
            <w:vMerge/>
            <w:vAlign w:val="center"/>
          </w:tcPr>
          <w:p w14:paraId="59D73DC7" w14:textId="77777777" w:rsidR="00093E5D" w:rsidRPr="00FC3CD5" w:rsidRDefault="00093E5D" w:rsidP="00093E5D">
            <w:pPr>
              <w:spacing w:after="0" w:line="240" w:lineRule="auto"/>
              <w:ind w:left="57"/>
              <w:rPr>
                <w:rFonts w:eastAsia="Calibri" w:cstheme="minorHAnsi"/>
                <w:color w:val="EE0000"/>
                <w:sz w:val="20"/>
                <w:szCs w:val="20"/>
                <w:lang w:eastAsia="zh-CN"/>
              </w:rPr>
            </w:pPr>
          </w:p>
        </w:tc>
        <w:tc>
          <w:tcPr>
            <w:tcW w:w="3260" w:type="dxa"/>
          </w:tcPr>
          <w:p w14:paraId="3169E40B" w14:textId="272153D8" w:rsidR="00093E5D" w:rsidRPr="00FC3CD5" w:rsidRDefault="00093E5D" w:rsidP="00093E5D">
            <w:pPr>
              <w:spacing w:after="0" w:line="240" w:lineRule="auto"/>
              <w:ind w:left="57"/>
              <w:jc w:val="left"/>
              <w:rPr>
                <w:rFonts w:eastAsia="Calibri" w:cstheme="minorHAnsi"/>
                <w:color w:val="EE0000"/>
                <w:sz w:val="20"/>
                <w:szCs w:val="20"/>
                <w:lang w:eastAsia="zh-CN"/>
              </w:rPr>
            </w:pPr>
            <w:r w:rsidRPr="00717ED2">
              <w:rPr>
                <w:rFonts w:eastAsia="Times New Roman" w:cs="Calibri"/>
                <w:sz w:val="22"/>
                <w:lang w:eastAsia="hr-HR"/>
              </w:rPr>
              <w:t>PETROL  d.o.o.</w:t>
            </w:r>
          </w:p>
        </w:tc>
        <w:tc>
          <w:tcPr>
            <w:tcW w:w="3402" w:type="dxa"/>
            <w:vAlign w:val="center"/>
          </w:tcPr>
          <w:p w14:paraId="465E514A" w14:textId="0F370F8A" w:rsidR="00093E5D" w:rsidRPr="00FC3CD5" w:rsidRDefault="00093E5D" w:rsidP="00093E5D">
            <w:pPr>
              <w:spacing w:after="0" w:line="240" w:lineRule="auto"/>
              <w:ind w:left="57"/>
              <w:jc w:val="left"/>
              <w:rPr>
                <w:rFonts w:eastAsia="Calibri" w:cstheme="minorHAnsi"/>
                <w:color w:val="EE0000"/>
                <w:sz w:val="20"/>
                <w:szCs w:val="20"/>
                <w:lang w:eastAsia="zh-CN"/>
              </w:rPr>
            </w:pPr>
            <w:r w:rsidRPr="00717ED2">
              <w:rPr>
                <w:rFonts w:eastAsia="Times New Roman" w:cs="Calibri"/>
                <w:sz w:val="22"/>
                <w:lang w:eastAsia="hr-HR"/>
              </w:rPr>
              <w:t xml:space="preserve">Varaždin, Podravska </w:t>
            </w:r>
            <w:r>
              <w:rPr>
                <w:rFonts w:eastAsia="Times New Roman" w:cs="Calibri"/>
                <w:sz w:val="22"/>
                <w:lang w:eastAsia="hr-HR"/>
              </w:rPr>
              <w:t xml:space="preserve">ulica </w:t>
            </w:r>
            <w:r w:rsidRPr="00717ED2">
              <w:rPr>
                <w:rFonts w:eastAsia="Times New Roman" w:cs="Calibri"/>
                <w:sz w:val="22"/>
                <w:lang w:eastAsia="hr-HR"/>
              </w:rPr>
              <w:t>10</w:t>
            </w:r>
          </w:p>
        </w:tc>
      </w:tr>
      <w:tr w:rsidR="00093E5D" w:rsidRPr="006C6DD6" w14:paraId="13C572D7" w14:textId="77777777" w:rsidTr="00340171">
        <w:trPr>
          <w:trHeight w:val="79"/>
        </w:trPr>
        <w:tc>
          <w:tcPr>
            <w:tcW w:w="2410" w:type="dxa"/>
            <w:vMerge/>
            <w:vAlign w:val="center"/>
          </w:tcPr>
          <w:p w14:paraId="5F792E54" w14:textId="77777777" w:rsidR="00093E5D" w:rsidRPr="00FC3CD5" w:rsidRDefault="00093E5D" w:rsidP="00093E5D">
            <w:pPr>
              <w:spacing w:after="0" w:line="240" w:lineRule="auto"/>
              <w:ind w:left="57"/>
              <w:rPr>
                <w:rFonts w:eastAsia="Calibri" w:cstheme="minorHAnsi"/>
                <w:color w:val="EE0000"/>
                <w:sz w:val="20"/>
                <w:szCs w:val="20"/>
                <w:lang w:eastAsia="zh-CN"/>
              </w:rPr>
            </w:pPr>
          </w:p>
        </w:tc>
        <w:tc>
          <w:tcPr>
            <w:tcW w:w="3260" w:type="dxa"/>
            <w:vAlign w:val="center"/>
          </w:tcPr>
          <w:p w14:paraId="46F340BB" w14:textId="25A3F778" w:rsidR="00093E5D" w:rsidRPr="00FC3CD5" w:rsidRDefault="00093E5D" w:rsidP="00093E5D">
            <w:pPr>
              <w:spacing w:after="0" w:line="240" w:lineRule="auto"/>
              <w:ind w:left="57"/>
              <w:jc w:val="left"/>
              <w:rPr>
                <w:rFonts w:eastAsia="Calibri" w:cstheme="minorHAnsi"/>
                <w:color w:val="EE0000"/>
                <w:sz w:val="20"/>
                <w:szCs w:val="20"/>
                <w:lang w:eastAsia="zh-CN"/>
              </w:rPr>
            </w:pPr>
            <w:r w:rsidRPr="00717ED2">
              <w:rPr>
                <w:rFonts w:eastAsia="Times New Roman" w:cs="Calibri"/>
                <w:sz w:val="22"/>
                <w:lang w:eastAsia="hr-HR"/>
              </w:rPr>
              <w:t>PETROL  d.o.o.</w:t>
            </w:r>
          </w:p>
        </w:tc>
        <w:tc>
          <w:tcPr>
            <w:tcW w:w="3402" w:type="dxa"/>
            <w:vAlign w:val="center"/>
          </w:tcPr>
          <w:p w14:paraId="7D071534" w14:textId="3B251ADE" w:rsidR="00093E5D" w:rsidRPr="00FC3CD5" w:rsidRDefault="00093E5D" w:rsidP="00093E5D">
            <w:pPr>
              <w:spacing w:after="0" w:line="240" w:lineRule="auto"/>
              <w:ind w:left="57"/>
              <w:jc w:val="left"/>
              <w:rPr>
                <w:rFonts w:eastAsia="Calibri" w:cstheme="minorHAnsi"/>
                <w:color w:val="EE0000"/>
                <w:sz w:val="20"/>
                <w:szCs w:val="20"/>
                <w:lang w:eastAsia="zh-CN"/>
              </w:rPr>
            </w:pPr>
            <w:r w:rsidRPr="00717ED2">
              <w:rPr>
                <w:rFonts w:eastAsia="Times New Roman" w:cs="Calibri"/>
                <w:sz w:val="22"/>
                <w:lang w:eastAsia="hr-HR"/>
              </w:rPr>
              <w:t xml:space="preserve">Varaždin, </w:t>
            </w:r>
            <w:proofErr w:type="spellStart"/>
            <w:r w:rsidRPr="00717ED2">
              <w:rPr>
                <w:rFonts w:eastAsia="Times New Roman" w:cs="Calibri"/>
                <w:sz w:val="22"/>
                <w:lang w:eastAsia="hr-HR"/>
              </w:rPr>
              <w:t>Optujska</w:t>
            </w:r>
            <w:proofErr w:type="spellEnd"/>
            <w:r w:rsidRPr="00717ED2">
              <w:rPr>
                <w:rFonts w:eastAsia="Times New Roman" w:cs="Calibri"/>
                <w:sz w:val="22"/>
                <w:lang w:eastAsia="hr-HR"/>
              </w:rPr>
              <w:t xml:space="preserve"> </w:t>
            </w:r>
            <w:r>
              <w:rPr>
                <w:rFonts w:eastAsia="Times New Roman" w:cs="Calibri"/>
                <w:sz w:val="22"/>
                <w:lang w:eastAsia="hr-HR"/>
              </w:rPr>
              <w:t xml:space="preserve">ulica </w:t>
            </w:r>
            <w:r w:rsidRPr="00717ED2">
              <w:rPr>
                <w:rFonts w:eastAsia="Times New Roman" w:cs="Calibri"/>
                <w:sz w:val="22"/>
                <w:lang w:eastAsia="hr-HR"/>
              </w:rPr>
              <w:t>106</w:t>
            </w:r>
          </w:p>
        </w:tc>
      </w:tr>
      <w:tr w:rsidR="00093E5D" w:rsidRPr="006C6DD6" w14:paraId="521C11FA" w14:textId="77777777" w:rsidTr="00340171">
        <w:trPr>
          <w:trHeight w:val="79"/>
        </w:trPr>
        <w:tc>
          <w:tcPr>
            <w:tcW w:w="2410" w:type="dxa"/>
            <w:vMerge/>
            <w:vAlign w:val="center"/>
          </w:tcPr>
          <w:p w14:paraId="07730634" w14:textId="77777777" w:rsidR="00093E5D" w:rsidRPr="00FC3CD5" w:rsidRDefault="00093E5D" w:rsidP="00093E5D">
            <w:pPr>
              <w:spacing w:after="0" w:line="240" w:lineRule="auto"/>
              <w:ind w:left="57"/>
              <w:rPr>
                <w:rFonts w:eastAsia="Calibri" w:cstheme="minorHAnsi"/>
                <w:color w:val="EE0000"/>
                <w:sz w:val="20"/>
                <w:szCs w:val="20"/>
                <w:lang w:eastAsia="zh-CN"/>
              </w:rPr>
            </w:pPr>
          </w:p>
        </w:tc>
        <w:tc>
          <w:tcPr>
            <w:tcW w:w="3260" w:type="dxa"/>
            <w:vAlign w:val="center"/>
          </w:tcPr>
          <w:p w14:paraId="62C1AF96" w14:textId="51635866" w:rsidR="00093E5D" w:rsidRPr="00FC3CD5" w:rsidRDefault="00093E5D" w:rsidP="00093E5D">
            <w:pPr>
              <w:spacing w:after="0" w:line="240" w:lineRule="auto"/>
              <w:ind w:left="57"/>
              <w:jc w:val="left"/>
              <w:rPr>
                <w:rFonts w:eastAsia="Calibri" w:cstheme="minorHAnsi"/>
                <w:color w:val="EE0000"/>
                <w:sz w:val="20"/>
                <w:szCs w:val="20"/>
                <w:lang w:eastAsia="zh-CN"/>
              </w:rPr>
            </w:pPr>
            <w:r w:rsidRPr="00717ED2">
              <w:rPr>
                <w:rFonts w:eastAsia="Times New Roman" w:cs="Calibri"/>
                <w:sz w:val="22"/>
                <w:lang w:eastAsia="hr-HR"/>
              </w:rPr>
              <w:t>PETROL  d.o.o.</w:t>
            </w:r>
          </w:p>
        </w:tc>
        <w:tc>
          <w:tcPr>
            <w:tcW w:w="3402" w:type="dxa"/>
            <w:vAlign w:val="center"/>
          </w:tcPr>
          <w:p w14:paraId="3B79FE43" w14:textId="59666973" w:rsidR="00093E5D" w:rsidRPr="00FC3CD5" w:rsidRDefault="00093E5D" w:rsidP="00093E5D">
            <w:pPr>
              <w:spacing w:after="0" w:line="240" w:lineRule="auto"/>
              <w:ind w:left="57"/>
              <w:jc w:val="left"/>
              <w:rPr>
                <w:rFonts w:eastAsia="Calibri" w:cstheme="minorHAnsi"/>
                <w:color w:val="EE0000"/>
                <w:sz w:val="20"/>
                <w:szCs w:val="20"/>
                <w:lang w:eastAsia="zh-CN"/>
              </w:rPr>
            </w:pPr>
            <w:r w:rsidRPr="00717ED2">
              <w:rPr>
                <w:rFonts w:eastAsia="Times New Roman" w:cs="Calibri"/>
                <w:sz w:val="22"/>
                <w:lang w:eastAsia="hr-HR"/>
              </w:rPr>
              <w:t>Varaždin, Gospodarska ulica 29B</w:t>
            </w:r>
          </w:p>
        </w:tc>
      </w:tr>
      <w:tr w:rsidR="00093E5D" w:rsidRPr="006C6DD6" w14:paraId="2FD516EE" w14:textId="77777777" w:rsidTr="00340171">
        <w:trPr>
          <w:trHeight w:val="258"/>
        </w:trPr>
        <w:tc>
          <w:tcPr>
            <w:tcW w:w="2410" w:type="dxa"/>
            <w:vMerge/>
            <w:vAlign w:val="center"/>
          </w:tcPr>
          <w:p w14:paraId="79DA4941" w14:textId="77777777" w:rsidR="00093E5D" w:rsidRPr="00FC3CD5" w:rsidRDefault="00093E5D" w:rsidP="00093E5D">
            <w:pPr>
              <w:spacing w:after="0" w:line="240" w:lineRule="auto"/>
              <w:ind w:left="57"/>
              <w:rPr>
                <w:rFonts w:eastAsia="Calibri" w:cstheme="minorHAnsi"/>
                <w:color w:val="EE0000"/>
                <w:sz w:val="20"/>
                <w:szCs w:val="20"/>
                <w:lang w:eastAsia="zh-CN"/>
              </w:rPr>
            </w:pPr>
          </w:p>
        </w:tc>
        <w:tc>
          <w:tcPr>
            <w:tcW w:w="3260" w:type="dxa"/>
            <w:vAlign w:val="center"/>
          </w:tcPr>
          <w:p w14:paraId="46394A62" w14:textId="5769301A" w:rsidR="00093E5D" w:rsidRPr="00FC3CD5" w:rsidRDefault="00093E5D" w:rsidP="00093E5D">
            <w:pPr>
              <w:spacing w:after="0" w:line="240" w:lineRule="auto"/>
              <w:ind w:left="57"/>
              <w:jc w:val="left"/>
              <w:rPr>
                <w:rFonts w:eastAsia="Calibri" w:cstheme="minorHAnsi"/>
                <w:color w:val="EE0000"/>
                <w:sz w:val="20"/>
                <w:szCs w:val="20"/>
                <w:lang w:eastAsia="zh-CN"/>
              </w:rPr>
            </w:pPr>
            <w:r w:rsidRPr="00717ED2">
              <w:rPr>
                <w:rFonts w:eastAsia="Times New Roman" w:cs="Calibri"/>
                <w:sz w:val="22"/>
                <w:lang w:eastAsia="hr-HR"/>
              </w:rPr>
              <w:t>TIFON d.o.o.</w:t>
            </w:r>
          </w:p>
        </w:tc>
        <w:tc>
          <w:tcPr>
            <w:tcW w:w="3402" w:type="dxa"/>
            <w:vAlign w:val="center"/>
          </w:tcPr>
          <w:p w14:paraId="1EE7708A" w14:textId="6C54573D" w:rsidR="00093E5D" w:rsidRPr="00FC3CD5" w:rsidRDefault="00635DBD" w:rsidP="00093E5D">
            <w:pPr>
              <w:spacing w:after="0" w:line="240" w:lineRule="auto"/>
              <w:jc w:val="left"/>
              <w:rPr>
                <w:rFonts w:eastAsia="Calibri" w:cstheme="minorHAnsi"/>
                <w:color w:val="EE0000"/>
                <w:sz w:val="20"/>
                <w:szCs w:val="20"/>
                <w:lang w:eastAsia="zh-CN"/>
              </w:rPr>
            </w:pPr>
            <w:r w:rsidRPr="00717ED2">
              <w:rPr>
                <w:rFonts w:eastAsia="Times New Roman" w:cs="Calibri"/>
                <w:sz w:val="22"/>
                <w:lang w:eastAsia="hr-HR"/>
              </w:rPr>
              <w:t xml:space="preserve">Varaždin, </w:t>
            </w:r>
            <w:proofErr w:type="spellStart"/>
            <w:r w:rsidRPr="00717ED2">
              <w:rPr>
                <w:rFonts w:eastAsia="Times New Roman" w:cs="Calibri"/>
                <w:sz w:val="22"/>
                <w:lang w:eastAsia="hr-HR"/>
              </w:rPr>
              <w:t>Optujska</w:t>
            </w:r>
            <w:proofErr w:type="spellEnd"/>
            <w:r w:rsidRPr="00717ED2">
              <w:rPr>
                <w:rFonts w:eastAsia="Times New Roman" w:cs="Calibri"/>
                <w:sz w:val="22"/>
                <w:lang w:eastAsia="hr-HR"/>
              </w:rPr>
              <w:t xml:space="preserve"> ulica 96</w:t>
            </w:r>
          </w:p>
        </w:tc>
      </w:tr>
      <w:tr w:rsidR="00093E5D" w:rsidRPr="006C6DD6" w14:paraId="2055737C" w14:textId="77777777" w:rsidTr="00340171">
        <w:trPr>
          <w:trHeight w:val="247"/>
        </w:trPr>
        <w:tc>
          <w:tcPr>
            <w:tcW w:w="2410" w:type="dxa"/>
            <w:vMerge/>
            <w:vAlign w:val="center"/>
          </w:tcPr>
          <w:p w14:paraId="6F623D7C" w14:textId="77777777" w:rsidR="00093E5D" w:rsidRPr="00FC3CD5" w:rsidRDefault="00093E5D" w:rsidP="00093E5D">
            <w:pPr>
              <w:spacing w:after="0" w:line="240" w:lineRule="auto"/>
              <w:ind w:left="57"/>
              <w:rPr>
                <w:rFonts w:eastAsia="Calibri" w:cstheme="minorHAnsi"/>
                <w:color w:val="EE0000"/>
                <w:sz w:val="20"/>
                <w:szCs w:val="20"/>
                <w:lang w:eastAsia="zh-CN"/>
              </w:rPr>
            </w:pPr>
          </w:p>
        </w:tc>
        <w:tc>
          <w:tcPr>
            <w:tcW w:w="3260" w:type="dxa"/>
            <w:vAlign w:val="center"/>
          </w:tcPr>
          <w:p w14:paraId="26DDA3E0" w14:textId="2D41B0C3" w:rsidR="00093E5D" w:rsidRPr="00717ED2" w:rsidRDefault="00093E5D" w:rsidP="00093E5D">
            <w:pPr>
              <w:spacing w:after="0" w:line="240" w:lineRule="auto"/>
              <w:ind w:left="57"/>
              <w:jc w:val="left"/>
              <w:rPr>
                <w:rFonts w:eastAsia="Times New Roman" w:cs="Calibri"/>
                <w:sz w:val="22"/>
                <w:lang w:eastAsia="hr-HR"/>
              </w:rPr>
            </w:pPr>
            <w:r>
              <w:rPr>
                <w:rFonts w:eastAsia="Times New Roman" w:cs="Calibri"/>
                <w:sz w:val="22"/>
                <w:lang w:eastAsia="hr-HR"/>
              </w:rPr>
              <w:t>TRGOGRAD d.o.o.</w:t>
            </w:r>
          </w:p>
        </w:tc>
        <w:tc>
          <w:tcPr>
            <w:tcW w:w="3402" w:type="dxa"/>
            <w:vAlign w:val="center"/>
          </w:tcPr>
          <w:p w14:paraId="1FE49C86" w14:textId="0435FE80" w:rsidR="00093E5D" w:rsidRPr="00FC3CD5" w:rsidRDefault="00635DBD" w:rsidP="00093E5D">
            <w:pPr>
              <w:spacing w:after="0" w:line="240" w:lineRule="auto"/>
              <w:jc w:val="left"/>
              <w:rPr>
                <w:rFonts w:eastAsia="Calibri" w:cstheme="minorHAnsi"/>
                <w:color w:val="EE0000"/>
                <w:sz w:val="20"/>
                <w:szCs w:val="20"/>
                <w:lang w:eastAsia="zh-CN"/>
              </w:rPr>
            </w:pPr>
            <w:r w:rsidRPr="00717ED2">
              <w:rPr>
                <w:rFonts w:eastAsia="Times New Roman" w:cs="Calibri"/>
                <w:sz w:val="22"/>
                <w:lang w:eastAsia="hr-HR"/>
              </w:rPr>
              <w:t>Varaždin, Ulica Ivane Brlić-Mažuranić 23</w:t>
            </w:r>
          </w:p>
        </w:tc>
      </w:tr>
      <w:tr w:rsidR="00635DBD" w:rsidRPr="006C6DD6" w14:paraId="54217EF5" w14:textId="77777777" w:rsidTr="00340171">
        <w:trPr>
          <w:trHeight w:val="247"/>
        </w:trPr>
        <w:tc>
          <w:tcPr>
            <w:tcW w:w="2410" w:type="dxa"/>
            <w:vMerge/>
            <w:vAlign w:val="center"/>
          </w:tcPr>
          <w:p w14:paraId="7E7CEF35"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vAlign w:val="center"/>
          </w:tcPr>
          <w:p w14:paraId="19F1BC97" w14:textId="7A680521" w:rsidR="00635DBD" w:rsidRDefault="00635DBD" w:rsidP="00635DBD">
            <w:pPr>
              <w:spacing w:after="0" w:line="240" w:lineRule="auto"/>
              <w:ind w:left="57"/>
              <w:jc w:val="left"/>
              <w:rPr>
                <w:rFonts w:eastAsia="Times New Roman" w:cs="Calibri"/>
                <w:sz w:val="22"/>
                <w:lang w:eastAsia="hr-HR"/>
              </w:rPr>
            </w:pPr>
            <w:r>
              <w:rPr>
                <w:rFonts w:eastAsia="Times New Roman" w:cs="Calibri"/>
                <w:sz w:val="22"/>
                <w:lang w:eastAsia="hr-HR"/>
              </w:rPr>
              <w:t>KTC d.d.</w:t>
            </w:r>
          </w:p>
        </w:tc>
        <w:tc>
          <w:tcPr>
            <w:tcW w:w="3402" w:type="dxa"/>
          </w:tcPr>
          <w:p w14:paraId="69DCBBE7" w14:textId="712E7706" w:rsidR="00635DBD" w:rsidRPr="00FC3CD5" w:rsidRDefault="00635DBD" w:rsidP="00635DBD">
            <w:pPr>
              <w:spacing w:after="0" w:line="240" w:lineRule="auto"/>
              <w:jc w:val="left"/>
              <w:rPr>
                <w:rFonts w:eastAsia="Calibri" w:cstheme="minorHAnsi"/>
                <w:color w:val="EE0000"/>
                <w:sz w:val="20"/>
                <w:szCs w:val="20"/>
                <w:lang w:eastAsia="zh-CN"/>
              </w:rPr>
            </w:pPr>
            <w:r w:rsidRPr="00717ED2">
              <w:rPr>
                <w:rFonts w:eastAsia="Times New Roman" w:cs="Calibri"/>
                <w:sz w:val="22"/>
                <w:lang w:eastAsia="hr-HR"/>
              </w:rPr>
              <w:t>Varaždin, Gospodarska ulica 3/1</w:t>
            </w:r>
          </w:p>
        </w:tc>
      </w:tr>
      <w:tr w:rsidR="00545F07" w:rsidRPr="006C6DD6" w14:paraId="3D2A0EB9" w14:textId="77777777" w:rsidTr="00340171">
        <w:trPr>
          <w:trHeight w:val="79"/>
        </w:trPr>
        <w:tc>
          <w:tcPr>
            <w:tcW w:w="2410" w:type="dxa"/>
            <w:vMerge w:val="restart"/>
            <w:vAlign w:val="center"/>
          </w:tcPr>
          <w:p w14:paraId="1C3059B9" w14:textId="712484AE" w:rsidR="00545F07" w:rsidRPr="00325FF0" w:rsidRDefault="00545F07" w:rsidP="00635DBD">
            <w:pPr>
              <w:spacing w:after="0" w:line="240" w:lineRule="auto"/>
              <w:ind w:left="57"/>
              <w:rPr>
                <w:rFonts w:eastAsia="Calibri" w:cstheme="minorHAnsi"/>
                <w:sz w:val="20"/>
                <w:szCs w:val="20"/>
                <w:lang w:eastAsia="zh-CN"/>
              </w:rPr>
            </w:pPr>
            <w:r w:rsidRPr="00325FF0">
              <w:rPr>
                <w:rFonts w:eastAsia="Calibri" w:cstheme="minorHAnsi"/>
                <w:sz w:val="20"/>
                <w:szCs w:val="20"/>
                <w:lang w:eastAsia="zh-CN"/>
              </w:rPr>
              <w:t>Općina Bednja</w:t>
            </w:r>
          </w:p>
        </w:tc>
        <w:tc>
          <w:tcPr>
            <w:tcW w:w="3260" w:type="dxa"/>
            <w:vAlign w:val="center"/>
          </w:tcPr>
          <w:p w14:paraId="05EED492" w14:textId="5570F4EE" w:rsidR="00545F07" w:rsidRPr="00545F07" w:rsidRDefault="00545F07" w:rsidP="00635DBD">
            <w:pPr>
              <w:spacing w:after="0" w:line="240" w:lineRule="auto"/>
              <w:ind w:left="57"/>
              <w:jc w:val="left"/>
              <w:rPr>
                <w:rFonts w:eastAsia="Calibri" w:cstheme="minorHAnsi"/>
                <w:sz w:val="20"/>
                <w:szCs w:val="20"/>
                <w:lang w:eastAsia="zh-CN"/>
              </w:rPr>
            </w:pPr>
            <w:r w:rsidRPr="00545F07">
              <w:rPr>
                <w:rFonts w:eastAsia="Calibri" w:cstheme="minorHAnsi"/>
                <w:sz w:val="20"/>
                <w:szCs w:val="20"/>
                <w:lang w:eastAsia="zh-CN"/>
              </w:rPr>
              <w:t>Drvodjelac d.o.o. – pogon Bednja</w:t>
            </w:r>
          </w:p>
        </w:tc>
        <w:tc>
          <w:tcPr>
            <w:tcW w:w="3402" w:type="dxa"/>
            <w:vAlign w:val="center"/>
          </w:tcPr>
          <w:p w14:paraId="365D87A8" w14:textId="67C5B093" w:rsidR="00545F07" w:rsidRPr="00545F07" w:rsidRDefault="00545F07" w:rsidP="00635DBD">
            <w:pPr>
              <w:spacing w:after="0" w:line="240" w:lineRule="auto"/>
              <w:ind w:left="57"/>
              <w:jc w:val="left"/>
              <w:rPr>
                <w:rFonts w:eastAsia="Calibri" w:cstheme="minorHAnsi"/>
                <w:sz w:val="20"/>
                <w:szCs w:val="20"/>
                <w:lang w:eastAsia="zh-CN"/>
              </w:rPr>
            </w:pPr>
            <w:r w:rsidRPr="00545F07">
              <w:rPr>
                <w:rFonts w:eastAsia="Calibri" w:cstheme="minorHAnsi"/>
                <w:sz w:val="20"/>
                <w:szCs w:val="20"/>
                <w:lang w:eastAsia="zh-CN"/>
              </w:rPr>
              <w:t>Trakošćanska 23, Bednja</w:t>
            </w:r>
          </w:p>
        </w:tc>
      </w:tr>
      <w:tr w:rsidR="00545F07" w:rsidRPr="006C6DD6" w14:paraId="2ED02F21" w14:textId="77777777" w:rsidTr="00340171">
        <w:trPr>
          <w:trHeight w:val="79"/>
        </w:trPr>
        <w:tc>
          <w:tcPr>
            <w:tcW w:w="2410" w:type="dxa"/>
            <w:vMerge/>
            <w:vAlign w:val="center"/>
          </w:tcPr>
          <w:p w14:paraId="311FB39C" w14:textId="77777777" w:rsidR="00545F07" w:rsidRPr="00FC3CD5" w:rsidRDefault="00545F07" w:rsidP="00635DBD">
            <w:pPr>
              <w:spacing w:after="0" w:line="240" w:lineRule="auto"/>
              <w:ind w:left="57"/>
              <w:rPr>
                <w:rFonts w:eastAsia="Calibri" w:cstheme="minorHAnsi"/>
                <w:color w:val="EE0000"/>
                <w:sz w:val="20"/>
                <w:szCs w:val="20"/>
                <w:lang w:eastAsia="zh-CN"/>
              </w:rPr>
            </w:pPr>
          </w:p>
        </w:tc>
        <w:tc>
          <w:tcPr>
            <w:tcW w:w="3260" w:type="dxa"/>
            <w:vAlign w:val="center"/>
          </w:tcPr>
          <w:p w14:paraId="283A317A" w14:textId="1549C9B1" w:rsidR="00545F07" w:rsidRPr="00FC3CD5" w:rsidRDefault="00325FF0" w:rsidP="00635DBD">
            <w:pPr>
              <w:spacing w:after="0" w:line="240" w:lineRule="auto"/>
              <w:ind w:left="57"/>
              <w:jc w:val="left"/>
              <w:rPr>
                <w:rFonts w:eastAsia="Calibri" w:cstheme="minorHAnsi"/>
                <w:color w:val="EE0000"/>
                <w:sz w:val="20"/>
                <w:szCs w:val="20"/>
                <w:lang w:eastAsia="zh-CN"/>
              </w:rPr>
            </w:pPr>
            <w:proofErr w:type="spellStart"/>
            <w:r w:rsidRPr="00325FF0">
              <w:rPr>
                <w:rFonts w:eastAsia="Calibri" w:cstheme="minorHAnsi"/>
                <w:sz w:val="20"/>
                <w:szCs w:val="20"/>
                <w:lang w:eastAsia="zh-CN"/>
              </w:rPr>
              <w:t>Hrvarske</w:t>
            </w:r>
            <w:proofErr w:type="spellEnd"/>
            <w:r w:rsidRPr="00325FF0">
              <w:rPr>
                <w:rFonts w:eastAsia="Calibri" w:cstheme="minorHAnsi"/>
                <w:sz w:val="20"/>
                <w:szCs w:val="20"/>
                <w:lang w:eastAsia="zh-CN"/>
              </w:rPr>
              <w:t xml:space="preserve"> šume – UŠP Koprivnica</w:t>
            </w:r>
          </w:p>
        </w:tc>
        <w:tc>
          <w:tcPr>
            <w:tcW w:w="3402" w:type="dxa"/>
            <w:vAlign w:val="center"/>
          </w:tcPr>
          <w:p w14:paraId="5B88EBF0" w14:textId="34464D2C" w:rsidR="00545F07" w:rsidRPr="00325FF0" w:rsidRDefault="00325FF0" w:rsidP="00635DBD">
            <w:pPr>
              <w:spacing w:after="0" w:line="240" w:lineRule="auto"/>
              <w:ind w:left="57"/>
              <w:jc w:val="left"/>
              <w:rPr>
                <w:rFonts w:eastAsia="Calibri" w:cstheme="minorHAnsi"/>
                <w:sz w:val="20"/>
                <w:szCs w:val="20"/>
                <w:lang w:eastAsia="zh-CN"/>
              </w:rPr>
            </w:pPr>
            <w:r w:rsidRPr="00325FF0">
              <w:rPr>
                <w:rFonts w:eastAsia="Calibri" w:cstheme="minorHAnsi"/>
                <w:sz w:val="20"/>
                <w:szCs w:val="20"/>
                <w:lang w:eastAsia="zh-CN"/>
              </w:rPr>
              <w:t>Šume – GJ Sjeverna Ivančica</w:t>
            </w:r>
          </w:p>
        </w:tc>
      </w:tr>
      <w:tr w:rsidR="00635DBD" w:rsidRPr="006C6DD6" w14:paraId="320705C1" w14:textId="77777777" w:rsidTr="00340171">
        <w:trPr>
          <w:trHeight w:val="135"/>
        </w:trPr>
        <w:tc>
          <w:tcPr>
            <w:tcW w:w="2410" w:type="dxa"/>
            <w:vAlign w:val="center"/>
          </w:tcPr>
          <w:p w14:paraId="2B0B1505" w14:textId="3550CF5A" w:rsidR="00635DBD" w:rsidRPr="00A30BB0" w:rsidRDefault="00635DBD" w:rsidP="00635DBD">
            <w:pPr>
              <w:spacing w:after="0" w:line="240" w:lineRule="auto"/>
              <w:ind w:left="57"/>
              <w:rPr>
                <w:rFonts w:eastAsia="Calibri" w:cstheme="minorHAnsi"/>
                <w:sz w:val="20"/>
                <w:szCs w:val="20"/>
                <w:lang w:eastAsia="zh-CN"/>
              </w:rPr>
            </w:pPr>
            <w:r w:rsidRPr="00A30BB0">
              <w:rPr>
                <w:rFonts w:eastAsia="Calibri" w:cstheme="minorHAnsi"/>
                <w:sz w:val="20"/>
                <w:szCs w:val="20"/>
                <w:lang w:eastAsia="zh-CN"/>
              </w:rPr>
              <w:t>Općina Breznica</w:t>
            </w:r>
          </w:p>
        </w:tc>
        <w:tc>
          <w:tcPr>
            <w:tcW w:w="3260" w:type="dxa"/>
            <w:vAlign w:val="center"/>
          </w:tcPr>
          <w:p w14:paraId="633226CC" w14:textId="239449BD" w:rsidR="00635DBD" w:rsidRPr="00A30BB0" w:rsidRDefault="00635DBD" w:rsidP="00635DBD">
            <w:pPr>
              <w:spacing w:after="0" w:line="240" w:lineRule="auto"/>
              <w:ind w:left="57"/>
              <w:jc w:val="left"/>
              <w:rPr>
                <w:rFonts w:eastAsia="Calibri" w:cstheme="minorHAnsi"/>
                <w:sz w:val="20"/>
                <w:szCs w:val="20"/>
                <w:lang w:eastAsia="zh-CN"/>
              </w:rPr>
            </w:pPr>
            <w:r w:rsidRPr="00A30BB0">
              <w:rPr>
                <w:rFonts w:eastAsia="Calibri" w:cstheme="minorHAnsi"/>
                <w:sz w:val="20"/>
                <w:szCs w:val="20"/>
                <w:lang w:eastAsia="zh-CN"/>
              </w:rPr>
              <w:t>Omega d.o.o.</w:t>
            </w:r>
          </w:p>
        </w:tc>
        <w:tc>
          <w:tcPr>
            <w:tcW w:w="3402" w:type="dxa"/>
            <w:vAlign w:val="center"/>
          </w:tcPr>
          <w:p w14:paraId="160752FA" w14:textId="0A7E0432" w:rsidR="00635DBD" w:rsidRPr="00A30BB0" w:rsidRDefault="00635DBD" w:rsidP="00635DBD">
            <w:pPr>
              <w:spacing w:after="0" w:line="240" w:lineRule="auto"/>
              <w:ind w:left="57"/>
              <w:jc w:val="left"/>
              <w:rPr>
                <w:rFonts w:eastAsia="Calibri" w:cstheme="minorHAnsi"/>
                <w:sz w:val="20"/>
                <w:szCs w:val="20"/>
                <w:lang w:eastAsia="zh-CN"/>
              </w:rPr>
            </w:pPr>
            <w:r w:rsidRPr="00A30BB0">
              <w:rPr>
                <w:rFonts w:eastAsia="Calibri" w:cstheme="minorHAnsi"/>
                <w:sz w:val="20"/>
                <w:szCs w:val="20"/>
                <w:lang w:eastAsia="zh-CN"/>
              </w:rPr>
              <w:t>Breznica 3a, Breznica</w:t>
            </w:r>
          </w:p>
        </w:tc>
      </w:tr>
      <w:tr w:rsidR="00635DBD" w:rsidRPr="006C6DD6" w14:paraId="521EAAC4" w14:textId="77777777" w:rsidTr="00340171">
        <w:trPr>
          <w:trHeight w:val="135"/>
        </w:trPr>
        <w:tc>
          <w:tcPr>
            <w:tcW w:w="2410" w:type="dxa"/>
            <w:vAlign w:val="center"/>
          </w:tcPr>
          <w:p w14:paraId="22029940" w14:textId="5C9DD880" w:rsidR="00635DBD" w:rsidRPr="00C35D85" w:rsidRDefault="00C35D85" w:rsidP="00635DBD">
            <w:pPr>
              <w:spacing w:after="0" w:line="240" w:lineRule="auto"/>
              <w:ind w:left="57"/>
              <w:rPr>
                <w:rFonts w:eastAsia="Calibri" w:cstheme="minorHAnsi"/>
                <w:sz w:val="20"/>
                <w:szCs w:val="20"/>
                <w:lang w:eastAsia="zh-CN"/>
              </w:rPr>
            </w:pPr>
            <w:r w:rsidRPr="00C35D85">
              <w:rPr>
                <w:rFonts w:eastAsia="Calibri" w:cstheme="minorHAnsi"/>
                <w:sz w:val="20"/>
                <w:szCs w:val="20"/>
                <w:lang w:eastAsia="zh-CN"/>
              </w:rPr>
              <w:t>Općina Breznički H</w:t>
            </w:r>
            <w:r w:rsidR="00364061">
              <w:rPr>
                <w:rFonts w:eastAsia="Calibri" w:cstheme="minorHAnsi"/>
                <w:sz w:val="20"/>
                <w:szCs w:val="20"/>
                <w:lang w:eastAsia="zh-CN"/>
              </w:rPr>
              <w:t>u</w:t>
            </w:r>
            <w:r w:rsidRPr="00C35D85">
              <w:rPr>
                <w:rFonts w:eastAsia="Calibri" w:cstheme="minorHAnsi"/>
                <w:sz w:val="20"/>
                <w:szCs w:val="20"/>
                <w:lang w:eastAsia="zh-CN"/>
              </w:rPr>
              <w:t>m</w:t>
            </w:r>
          </w:p>
        </w:tc>
        <w:tc>
          <w:tcPr>
            <w:tcW w:w="3260" w:type="dxa"/>
            <w:vAlign w:val="center"/>
          </w:tcPr>
          <w:p w14:paraId="58BDF0F5" w14:textId="62BDBDAC" w:rsidR="00635DBD" w:rsidRPr="00C35D85" w:rsidRDefault="00635DBD" w:rsidP="00635DBD">
            <w:pPr>
              <w:spacing w:after="0" w:line="240" w:lineRule="auto"/>
              <w:ind w:left="57"/>
              <w:rPr>
                <w:rFonts w:eastAsia="Calibri" w:cstheme="minorHAnsi"/>
                <w:sz w:val="20"/>
                <w:szCs w:val="20"/>
                <w:highlight w:val="yellow"/>
                <w:lang w:eastAsia="zh-CN"/>
              </w:rPr>
            </w:pPr>
            <w:r w:rsidRPr="00C35D85">
              <w:rPr>
                <w:rFonts w:eastAsia="Calibri" w:cstheme="minorHAnsi"/>
                <w:sz w:val="20"/>
                <w:szCs w:val="20"/>
              </w:rPr>
              <w:t xml:space="preserve">Auto </w:t>
            </w:r>
            <w:proofErr w:type="spellStart"/>
            <w:r w:rsidRPr="00C35D85">
              <w:rPr>
                <w:rFonts w:eastAsia="Calibri" w:cstheme="minorHAnsi"/>
                <w:sz w:val="20"/>
                <w:szCs w:val="20"/>
              </w:rPr>
              <w:t>Ivec</w:t>
            </w:r>
            <w:proofErr w:type="spellEnd"/>
            <w:r w:rsidRPr="00C35D85">
              <w:rPr>
                <w:rFonts w:eastAsia="Calibri" w:cstheme="minorHAnsi"/>
                <w:sz w:val="20"/>
                <w:szCs w:val="20"/>
              </w:rPr>
              <w:t xml:space="preserve">, obrt za trgovinu i usluge, </w:t>
            </w:r>
            <w:proofErr w:type="spellStart"/>
            <w:r w:rsidRPr="00C35D85">
              <w:rPr>
                <w:rFonts w:eastAsia="Calibri" w:cstheme="minorHAnsi"/>
                <w:sz w:val="20"/>
                <w:szCs w:val="20"/>
              </w:rPr>
              <w:t>vl</w:t>
            </w:r>
            <w:proofErr w:type="spellEnd"/>
            <w:r w:rsidRPr="00C35D85">
              <w:rPr>
                <w:rFonts w:eastAsia="Calibri" w:cstheme="minorHAnsi"/>
                <w:sz w:val="20"/>
                <w:szCs w:val="20"/>
              </w:rPr>
              <w:t xml:space="preserve">. Miljenko </w:t>
            </w:r>
            <w:proofErr w:type="spellStart"/>
            <w:r w:rsidRPr="00C35D85">
              <w:rPr>
                <w:rFonts w:eastAsia="Calibri" w:cstheme="minorHAnsi"/>
                <w:sz w:val="20"/>
                <w:szCs w:val="20"/>
              </w:rPr>
              <w:t>Ivec</w:t>
            </w:r>
            <w:proofErr w:type="spellEnd"/>
            <w:r w:rsidRPr="00C35D85">
              <w:rPr>
                <w:rFonts w:eastAsia="Calibri" w:cstheme="minorHAnsi"/>
                <w:sz w:val="20"/>
                <w:szCs w:val="20"/>
              </w:rPr>
              <w:t>, BP Breznički Hum</w:t>
            </w:r>
          </w:p>
        </w:tc>
        <w:tc>
          <w:tcPr>
            <w:tcW w:w="3402" w:type="dxa"/>
            <w:vAlign w:val="center"/>
          </w:tcPr>
          <w:p w14:paraId="09D1D680" w14:textId="1002F62D" w:rsidR="00635DBD" w:rsidRPr="00C35D85" w:rsidRDefault="00635DBD" w:rsidP="00635DBD">
            <w:pPr>
              <w:spacing w:after="0" w:line="240" w:lineRule="auto"/>
              <w:ind w:left="57"/>
              <w:jc w:val="left"/>
              <w:rPr>
                <w:rFonts w:eastAsia="Calibri" w:cstheme="minorHAnsi"/>
                <w:sz w:val="20"/>
                <w:szCs w:val="20"/>
                <w:highlight w:val="yellow"/>
                <w:lang w:eastAsia="zh-CN"/>
              </w:rPr>
            </w:pPr>
            <w:r w:rsidRPr="00C35D85">
              <w:rPr>
                <w:rFonts w:eastAsia="Calibri" w:cstheme="minorHAnsi"/>
                <w:sz w:val="20"/>
                <w:szCs w:val="20"/>
              </w:rPr>
              <w:t>Breznički Hum 5, Breznički Hum</w:t>
            </w:r>
          </w:p>
        </w:tc>
      </w:tr>
      <w:tr w:rsidR="00635DBD" w:rsidRPr="006C6DD6" w14:paraId="63A51EFD" w14:textId="77777777" w:rsidTr="00340171">
        <w:trPr>
          <w:trHeight w:val="83"/>
        </w:trPr>
        <w:tc>
          <w:tcPr>
            <w:tcW w:w="2410" w:type="dxa"/>
            <w:vAlign w:val="center"/>
          </w:tcPr>
          <w:p w14:paraId="3EA5A0FB" w14:textId="77ABE909" w:rsidR="00635DBD" w:rsidRPr="00715DD7" w:rsidRDefault="00635DBD" w:rsidP="00635DBD">
            <w:pPr>
              <w:spacing w:after="0" w:line="240" w:lineRule="auto"/>
              <w:ind w:left="57"/>
              <w:rPr>
                <w:rFonts w:eastAsia="Calibri" w:cstheme="minorHAnsi"/>
                <w:sz w:val="20"/>
                <w:szCs w:val="20"/>
                <w:lang w:eastAsia="zh-CN"/>
              </w:rPr>
            </w:pPr>
            <w:r w:rsidRPr="00715DD7">
              <w:rPr>
                <w:rFonts w:eastAsia="Calibri" w:cstheme="minorHAnsi"/>
                <w:sz w:val="20"/>
                <w:szCs w:val="20"/>
                <w:lang w:eastAsia="zh-CN"/>
              </w:rPr>
              <w:t>Općina Cestica</w:t>
            </w:r>
          </w:p>
        </w:tc>
        <w:tc>
          <w:tcPr>
            <w:tcW w:w="3260" w:type="dxa"/>
            <w:vAlign w:val="center"/>
          </w:tcPr>
          <w:p w14:paraId="731DA1CF" w14:textId="7F4A7B91" w:rsidR="00635DBD" w:rsidRPr="00715DD7" w:rsidRDefault="00635DBD" w:rsidP="00635DBD">
            <w:pPr>
              <w:spacing w:after="0" w:line="240" w:lineRule="auto"/>
              <w:ind w:left="57"/>
              <w:jc w:val="left"/>
              <w:rPr>
                <w:rFonts w:eastAsia="Calibri" w:cstheme="minorHAnsi"/>
                <w:sz w:val="20"/>
                <w:szCs w:val="20"/>
                <w:lang w:eastAsia="zh-CN"/>
              </w:rPr>
            </w:pPr>
            <w:r w:rsidRPr="00715DD7">
              <w:rPr>
                <w:rFonts w:eastAsia="Calibri" w:cstheme="minorHAnsi"/>
                <w:sz w:val="20"/>
                <w:szCs w:val="20"/>
                <w:lang w:eastAsia="zh-CN"/>
              </w:rPr>
              <w:t>Benzinska postaja Luk Oil d.d.</w:t>
            </w:r>
          </w:p>
        </w:tc>
        <w:tc>
          <w:tcPr>
            <w:tcW w:w="3402" w:type="dxa"/>
            <w:vAlign w:val="center"/>
          </w:tcPr>
          <w:p w14:paraId="52D5803A" w14:textId="745DCD3E" w:rsidR="00635DBD" w:rsidRPr="00715DD7" w:rsidRDefault="00635DBD" w:rsidP="00635DBD">
            <w:pPr>
              <w:spacing w:after="0" w:line="240" w:lineRule="auto"/>
              <w:ind w:left="57"/>
              <w:jc w:val="left"/>
              <w:rPr>
                <w:rFonts w:eastAsia="Calibri" w:cstheme="minorHAnsi"/>
                <w:sz w:val="20"/>
                <w:szCs w:val="20"/>
                <w:lang w:eastAsia="zh-CN"/>
              </w:rPr>
            </w:pPr>
            <w:r w:rsidRPr="00715DD7">
              <w:rPr>
                <w:rFonts w:eastAsia="Calibri" w:cstheme="minorHAnsi"/>
                <w:sz w:val="20"/>
                <w:szCs w:val="20"/>
                <w:lang w:eastAsia="zh-CN"/>
              </w:rPr>
              <w:t xml:space="preserve">Varaždinska 18, Dubrava </w:t>
            </w:r>
            <w:proofErr w:type="spellStart"/>
            <w:r w:rsidRPr="00715DD7">
              <w:rPr>
                <w:rFonts w:eastAsia="Calibri" w:cstheme="minorHAnsi"/>
                <w:sz w:val="20"/>
                <w:szCs w:val="20"/>
                <w:lang w:eastAsia="zh-CN"/>
              </w:rPr>
              <w:t>Križovljanska</w:t>
            </w:r>
            <w:proofErr w:type="spellEnd"/>
          </w:p>
        </w:tc>
      </w:tr>
      <w:tr w:rsidR="00635DBD" w:rsidRPr="006C6DD6" w14:paraId="64F2D3BC" w14:textId="77777777" w:rsidTr="00340171">
        <w:trPr>
          <w:trHeight w:val="83"/>
        </w:trPr>
        <w:tc>
          <w:tcPr>
            <w:tcW w:w="2410" w:type="dxa"/>
            <w:vMerge w:val="restart"/>
            <w:vAlign w:val="center"/>
          </w:tcPr>
          <w:p w14:paraId="2F10E166" w14:textId="1230D4C7" w:rsidR="00635DBD" w:rsidRPr="007E238C" w:rsidRDefault="00635DBD" w:rsidP="00635DBD">
            <w:pPr>
              <w:spacing w:after="0" w:line="240" w:lineRule="auto"/>
              <w:ind w:left="57"/>
              <w:rPr>
                <w:rFonts w:eastAsia="Calibri" w:cstheme="minorHAnsi"/>
                <w:sz w:val="20"/>
                <w:szCs w:val="20"/>
                <w:lang w:eastAsia="zh-CN"/>
              </w:rPr>
            </w:pPr>
            <w:r w:rsidRPr="007E238C">
              <w:rPr>
                <w:rFonts w:eastAsia="Calibri" w:cstheme="minorHAnsi"/>
                <w:sz w:val="20"/>
                <w:szCs w:val="20"/>
                <w:lang w:eastAsia="zh-CN"/>
              </w:rPr>
              <w:t>Općina Donja Voća</w:t>
            </w:r>
          </w:p>
        </w:tc>
        <w:tc>
          <w:tcPr>
            <w:tcW w:w="3260" w:type="dxa"/>
            <w:vAlign w:val="center"/>
          </w:tcPr>
          <w:p w14:paraId="35A3DDCC" w14:textId="092A24A2" w:rsidR="00635DBD" w:rsidRPr="007E238C" w:rsidRDefault="00635DBD" w:rsidP="00635DBD">
            <w:pPr>
              <w:spacing w:after="0" w:line="240" w:lineRule="auto"/>
              <w:ind w:left="57"/>
              <w:jc w:val="left"/>
              <w:rPr>
                <w:rFonts w:eastAsia="Calibri" w:cstheme="minorHAnsi"/>
                <w:sz w:val="20"/>
                <w:szCs w:val="20"/>
                <w:lang w:eastAsia="zh-CN"/>
              </w:rPr>
            </w:pPr>
            <w:r w:rsidRPr="007E238C">
              <w:rPr>
                <w:rFonts w:eastAsia="Calibri" w:cstheme="minorHAnsi"/>
                <w:sz w:val="20"/>
                <w:szCs w:val="20"/>
                <w:lang w:eastAsia="zh-CN"/>
              </w:rPr>
              <w:t>Pilana Ivan Banfić</w:t>
            </w:r>
          </w:p>
        </w:tc>
        <w:tc>
          <w:tcPr>
            <w:tcW w:w="3402" w:type="dxa"/>
            <w:vAlign w:val="center"/>
          </w:tcPr>
          <w:p w14:paraId="6A80A97B" w14:textId="63F90711" w:rsidR="00635DBD" w:rsidRPr="007E238C" w:rsidRDefault="00635DBD" w:rsidP="00635DBD">
            <w:pPr>
              <w:spacing w:after="0" w:line="240" w:lineRule="auto"/>
              <w:ind w:left="57"/>
              <w:jc w:val="left"/>
              <w:rPr>
                <w:rFonts w:eastAsia="Calibri" w:cstheme="minorHAnsi"/>
                <w:sz w:val="20"/>
                <w:szCs w:val="20"/>
                <w:lang w:eastAsia="zh-CN"/>
              </w:rPr>
            </w:pPr>
            <w:r w:rsidRPr="007E238C">
              <w:rPr>
                <w:rFonts w:eastAsia="Calibri" w:cstheme="minorHAnsi"/>
                <w:sz w:val="20"/>
                <w:szCs w:val="20"/>
                <w:lang w:eastAsia="zh-CN"/>
              </w:rPr>
              <w:t xml:space="preserve">Donja Voća 314, Donja Voća </w:t>
            </w:r>
          </w:p>
        </w:tc>
      </w:tr>
      <w:tr w:rsidR="00635DBD" w:rsidRPr="006C6DD6" w14:paraId="52F64611" w14:textId="77777777" w:rsidTr="00340171">
        <w:trPr>
          <w:trHeight w:val="83"/>
        </w:trPr>
        <w:tc>
          <w:tcPr>
            <w:tcW w:w="2410" w:type="dxa"/>
            <w:vMerge/>
            <w:vAlign w:val="center"/>
          </w:tcPr>
          <w:p w14:paraId="5D2B7F47" w14:textId="77777777" w:rsidR="00635DBD" w:rsidRPr="007E238C" w:rsidRDefault="00635DBD" w:rsidP="00635DBD">
            <w:pPr>
              <w:spacing w:after="0" w:line="240" w:lineRule="auto"/>
              <w:ind w:left="57"/>
              <w:rPr>
                <w:rFonts w:eastAsia="Calibri" w:cstheme="minorHAnsi"/>
                <w:sz w:val="20"/>
                <w:szCs w:val="20"/>
                <w:lang w:eastAsia="zh-CN"/>
              </w:rPr>
            </w:pPr>
          </w:p>
        </w:tc>
        <w:tc>
          <w:tcPr>
            <w:tcW w:w="3260" w:type="dxa"/>
            <w:vAlign w:val="center"/>
          </w:tcPr>
          <w:p w14:paraId="68BEA0A1" w14:textId="17D61323" w:rsidR="00635DBD" w:rsidRPr="007E238C" w:rsidRDefault="00635DBD" w:rsidP="00635DBD">
            <w:pPr>
              <w:spacing w:after="0" w:line="240" w:lineRule="auto"/>
              <w:ind w:left="57"/>
              <w:jc w:val="left"/>
              <w:rPr>
                <w:rFonts w:eastAsia="Calibri" w:cstheme="minorHAnsi"/>
                <w:sz w:val="20"/>
                <w:szCs w:val="20"/>
                <w:lang w:eastAsia="zh-CN"/>
              </w:rPr>
            </w:pPr>
            <w:r w:rsidRPr="007E238C">
              <w:rPr>
                <w:rFonts w:eastAsia="Calibri" w:cstheme="minorHAnsi"/>
                <w:sz w:val="20"/>
                <w:szCs w:val="20"/>
                <w:lang w:eastAsia="zh-CN"/>
              </w:rPr>
              <w:t>Područna škola Gornja Voća</w:t>
            </w:r>
          </w:p>
        </w:tc>
        <w:tc>
          <w:tcPr>
            <w:tcW w:w="3402" w:type="dxa"/>
            <w:vAlign w:val="center"/>
          </w:tcPr>
          <w:p w14:paraId="74253885" w14:textId="40A4A793" w:rsidR="00635DBD" w:rsidRPr="007E238C" w:rsidRDefault="00635DBD" w:rsidP="00635DBD">
            <w:pPr>
              <w:spacing w:after="0" w:line="240" w:lineRule="auto"/>
              <w:ind w:left="57"/>
              <w:jc w:val="left"/>
              <w:rPr>
                <w:rFonts w:eastAsia="Calibri" w:cstheme="minorHAnsi"/>
                <w:sz w:val="20"/>
                <w:szCs w:val="20"/>
                <w:lang w:eastAsia="zh-CN"/>
              </w:rPr>
            </w:pPr>
            <w:r w:rsidRPr="007E238C">
              <w:rPr>
                <w:rFonts w:eastAsia="Calibri" w:cstheme="minorHAnsi"/>
                <w:sz w:val="20"/>
                <w:szCs w:val="20"/>
                <w:lang w:eastAsia="zh-CN"/>
              </w:rPr>
              <w:t>Gornja Voća 243, Gornja Voća</w:t>
            </w:r>
          </w:p>
        </w:tc>
      </w:tr>
      <w:tr w:rsidR="00635DBD" w:rsidRPr="006C6DD6" w14:paraId="31C545B4" w14:textId="77777777" w:rsidTr="00340171">
        <w:trPr>
          <w:trHeight w:val="83"/>
        </w:trPr>
        <w:tc>
          <w:tcPr>
            <w:tcW w:w="2410" w:type="dxa"/>
            <w:vMerge/>
            <w:vAlign w:val="center"/>
          </w:tcPr>
          <w:p w14:paraId="26B01689" w14:textId="77777777" w:rsidR="00635DBD" w:rsidRPr="007E238C" w:rsidRDefault="00635DBD" w:rsidP="00635DBD">
            <w:pPr>
              <w:spacing w:after="0" w:line="240" w:lineRule="auto"/>
              <w:ind w:left="57"/>
              <w:rPr>
                <w:rFonts w:eastAsia="Calibri" w:cstheme="minorHAnsi"/>
                <w:sz w:val="20"/>
                <w:szCs w:val="20"/>
                <w:lang w:eastAsia="zh-CN"/>
              </w:rPr>
            </w:pPr>
          </w:p>
        </w:tc>
        <w:tc>
          <w:tcPr>
            <w:tcW w:w="3260" w:type="dxa"/>
            <w:vAlign w:val="center"/>
          </w:tcPr>
          <w:p w14:paraId="4C5D600F" w14:textId="0F46CB73" w:rsidR="00635DBD" w:rsidRPr="007E238C" w:rsidRDefault="00635DBD" w:rsidP="00635DBD">
            <w:pPr>
              <w:spacing w:after="0" w:line="240" w:lineRule="auto"/>
              <w:ind w:left="57"/>
              <w:jc w:val="left"/>
              <w:rPr>
                <w:rFonts w:eastAsia="Calibri" w:cstheme="minorHAnsi"/>
                <w:sz w:val="20"/>
                <w:szCs w:val="20"/>
                <w:lang w:eastAsia="zh-CN"/>
              </w:rPr>
            </w:pPr>
            <w:r w:rsidRPr="007E238C">
              <w:rPr>
                <w:rFonts w:eastAsia="Calibri" w:cstheme="minorHAnsi"/>
                <w:sz w:val="20"/>
                <w:szCs w:val="20"/>
                <w:lang w:eastAsia="zh-CN"/>
              </w:rPr>
              <w:t>OŠ Andrije Kačića Miošića</w:t>
            </w:r>
          </w:p>
        </w:tc>
        <w:tc>
          <w:tcPr>
            <w:tcW w:w="3402" w:type="dxa"/>
            <w:vAlign w:val="center"/>
          </w:tcPr>
          <w:p w14:paraId="353AF492" w14:textId="4BD1417D" w:rsidR="00635DBD" w:rsidRPr="007E238C" w:rsidRDefault="00635DBD" w:rsidP="00635DBD">
            <w:pPr>
              <w:spacing w:after="0" w:line="240" w:lineRule="auto"/>
              <w:ind w:left="57"/>
              <w:jc w:val="left"/>
              <w:rPr>
                <w:rFonts w:eastAsia="Calibri" w:cstheme="minorHAnsi"/>
                <w:sz w:val="20"/>
                <w:szCs w:val="20"/>
                <w:lang w:eastAsia="zh-CN"/>
              </w:rPr>
            </w:pPr>
            <w:r w:rsidRPr="007E238C">
              <w:rPr>
                <w:rFonts w:eastAsia="Calibri" w:cstheme="minorHAnsi"/>
                <w:sz w:val="20"/>
                <w:szCs w:val="20"/>
                <w:lang w:eastAsia="zh-CN"/>
              </w:rPr>
              <w:t>Donja Voća 19d, Donja Voća</w:t>
            </w:r>
          </w:p>
        </w:tc>
      </w:tr>
      <w:tr w:rsidR="00635DBD" w:rsidRPr="006C6DD6" w14:paraId="47E68D2C" w14:textId="77777777" w:rsidTr="00340171">
        <w:trPr>
          <w:trHeight w:val="83"/>
        </w:trPr>
        <w:tc>
          <w:tcPr>
            <w:tcW w:w="2410" w:type="dxa"/>
            <w:vMerge w:val="restart"/>
            <w:vAlign w:val="center"/>
          </w:tcPr>
          <w:p w14:paraId="267D896B" w14:textId="677FFB5E" w:rsidR="00635DBD" w:rsidRPr="00935F80" w:rsidRDefault="00635DBD" w:rsidP="00635DBD">
            <w:pPr>
              <w:spacing w:after="0" w:line="240" w:lineRule="auto"/>
              <w:ind w:left="57"/>
              <w:rPr>
                <w:rFonts w:eastAsia="Calibri" w:cstheme="minorHAnsi"/>
                <w:sz w:val="20"/>
                <w:szCs w:val="20"/>
                <w:lang w:eastAsia="zh-CN"/>
              </w:rPr>
            </w:pPr>
            <w:r w:rsidRPr="00935F80">
              <w:rPr>
                <w:rFonts w:eastAsia="Calibri" w:cstheme="minorHAnsi"/>
                <w:sz w:val="20"/>
                <w:szCs w:val="20"/>
                <w:lang w:eastAsia="zh-CN"/>
              </w:rPr>
              <w:t>Općina Gornji Kneginec</w:t>
            </w:r>
          </w:p>
        </w:tc>
        <w:tc>
          <w:tcPr>
            <w:tcW w:w="3260" w:type="dxa"/>
            <w:tcBorders>
              <w:top w:val="single" w:sz="6" w:space="0" w:color="auto"/>
              <w:left w:val="single" w:sz="6" w:space="0" w:color="auto"/>
              <w:bottom w:val="single" w:sz="6" w:space="0" w:color="auto"/>
              <w:right w:val="single" w:sz="6" w:space="0" w:color="auto"/>
            </w:tcBorders>
            <w:vAlign w:val="center"/>
          </w:tcPr>
          <w:p w14:paraId="390D9C79" w14:textId="47052601" w:rsidR="00635DBD" w:rsidRPr="00935F80" w:rsidRDefault="00635DBD" w:rsidP="00635DBD">
            <w:pPr>
              <w:spacing w:after="0" w:line="240" w:lineRule="auto"/>
              <w:ind w:left="57"/>
              <w:jc w:val="left"/>
              <w:rPr>
                <w:rFonts w:eastAsia="Calibri" w:cstheme="minorHAnsi"/>
                <w:sz w:val="20"/>
                <w:szCs w:val="20"/>
                <w:lang w:eastAsia="zh-CN"/>
              </w:rPr>
            </w:pPr>
            <w:r w:rsidRPr="00935F80">
              <w:rPr>
                <w:sz w:val="20"/>
                <w:szCs w:val="20"/>
              </w:rPr>
              <w:t>YTRES d.o.o.</w:t>
            </w:r>
          </w:p>
        </w:tc>
        <w:tc>
          <w:tcPr>
            <w:tcW w:w="3402" w:type="dxa"/>
            <w:tcBorders>
              <w:top w:val="single" w:sz="6" w:space="0" w:color="auto"/>
              <w:left w:val="single" w:sz="6" w:space="0" w:color="auto"/>
              <w:bottom w:val="single" w:sz="6" w:space="0" w:color="auto"/>
              <w:right w:val="single" w:sz="6" w:space="0" w:color="auto"/>
            </w:tcBorders>
            <w:vAlign w:val="center"/>
          </w:tcPr>
          <w:p w14:paraId="5A389630" w14:textId="6F703128" w:rsidR="00635DBD" w:rsidRPr="00935F80" w:rsidRDefault="00635DBD" w:rsidP="00635DBD">
            <w:pPr>
              <w:spacing w:after="0" w:line="240" w:lineRule="auto"/>
              <w:ind w:left="57"/>
              <w:jc w:val="left"/>
              <w:rPr>
                <w:rFonts w:eastAsia="Calibri" w:cstheme="minorHAnsi"/>
                <w:sz w:val="20"/>
                <w:szCs w:val="20"/>
                <w:lang w:eastAsia="zh-CN"/>
              </w:rPr>
            </w:pPr>
            <w:r w:rsidRPr="00935F80">
              <w:rPr>
                <w:sz w:val="20"/>
                <w:szCs w:val="20"/>
              </w:rPr>
              <w:t>Grada Verone 3, Donji Kneginec</w:t>
            </w:r>
          </w:p>
        </w:tc>
      </w:tr>
      <w:tr w:rsidR="00635DBD" w:rsidRPr="006C6DD6" w14:paraId="024DCA5D" w14:textId="77777777" w:rsidTr="00340171">
        <w:trPr>
          <w:trHeight w:val="70"/>
        </w:trPr>
        <w:tc>
          <w:tcPr>
            <w:tcW w:w="2410" w:type="dxa"/>
            <w:vMerge/>
            <w:vAlign w:val="center"/>
          </w:tcPr>
          <w:p w14:paraId="45BBEF5F" w14:textId="77777777" w:rsidR="00635DBD" w:rsidRPr="00935F80" w:rsidRDefault="00635DBD" w:rsidP="00635DBD">
            <w:pPr>
              <w:spacing w:after="0" w:line="240" w:lineRule="auto"/>
              <w:ind w:left="57"/>
              <w:rPr>
                <w:rFonts w:eastAsia="Calibri" w:cstheme="minorHAnsi"/>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55DADD23" w14:textId="4434919A" w:rsidR="00635DBD" w:rsidRPr="00935F80" w:rsidRDefault="00635DBD" w:rsidP="00635DBD">
            <w:pPr>
              <w:spacing w:after="0" w:line="240" w:lineRule="auto"/>
              <w:ind w:left="57"/>
              <w:jc w:val="left"/>
              <w:rPr>
                <w:rFonts w:eastAsia="Calibri" w:cstheme="minorHAnsi"/>
                <w:sz w:val="20"/>
                <w:szCs w:val="20"/>
                <w:lang w:eastAsia="zh-CN"/>
              </w:rPr>
            </w:pPr>
            <w:r w:rsidRPr="00935F80">
              <w:rPr>
                <w:sz w:val="20"/>
                <w:szCs w:val="20"/>
              </w:rPr>
              <w:t>Trgovački centar LUMINI</w:t>
            </w:r>
          </w:p>
        </w:tc>
        <w:tc>
          <w:tcPr>
            <w:tcW w:w="3402" w:type="dxa"/>
            <w:tcBorders>
              <w:top w:val="single" w:sz="6" w:space="0" w:color="auto"/>
              <w:left w:val="single" w:sz="6" w:space="0" w:color="auto"/>
              <w:bottom w:val="single" w:sz="6" w:space="0" w:color="auto"/>
              <w:right w:val="single" w:sz="6" w:space="0" w:color="auto"/>
            </w:tcBorders>
            <w:vAlign w:val="center"/>
          </w:tcPr>
          <w:p w14:paraId="48626872" w14:textId="1384218C" w:rsidR="00635DBD" w:rsidRPr="00935F80" w:rsidRDefault="00635DBD" w:rsidP="00635DBD">
            <w:pPr>
              <w:spacing w:after="0" w:line="240" w:lineRule="auto"/>
              <w:ind w:left="57"/>
              <w:jc w:val="left"/>
              <w:rPr>
                <w:rFonts w:eastAsia="Calibri" w:cstheme="minorHAnsi"/>
                <w:sz w:val="20"/>
                <w:szCs w:val="20"/>
                <w:lang w:eastAsia="zh-CN"/>
              </w:rPr>
            </w:pPr>
            <w:r w:rsidRPr="00935F80">
              <w:rPr>
                <w:sz w:val="20"/>
                <w:szCs w:val="20"/>
              </w:rPr>
              <w:t>Grada Lipika 15,</w:t>
            </w:r>
            <w:r w:rsidRPr="00935F80">
              <w:t xml:space="preserve"> </w:t>
            </w:r>
            <w:r w:rsidRPr="00935F80">
              <w:rPr>
                <w:sz w:val="20"/>
                <w:szCs w:val="20"/>
              </w:rPr>
              <w:t>Donji Kneginec</w:t>
            </w:r>
          </w:p>
        </w:tc>
      </w:tr>
      <w:tr w:rsidR="00635DBD" w:rsidRPr="006C6DD6" w14:paraId="19C6D14E" w14:textId="77777777" w:rsidTr="00340171">
        <w:trPr>
          <w:trHeight w:val="83"/>
        </w:trPr>
        <w:tc>
          <w:tcPr>
            <w:tcW w:w="2410" w:type="dxa"/>
            <w:vMerge/>
            <w:vAlign w:val="center"/>
          </w:tcPr>
          <w:p w14:paraId="635B3DD8" w14:textId="4C7D562B" w:rsidR="00635DBD" w:rsidRPr="00935F80" w:rsidRDefault="00635DBD" w:rsidP="00635DBD">
            <w:pPr>
              <w:spacing w:after="0" w:line="240" w:lineRule="auto"/>
              <w:ind w:left="57"/>
              <w:rPr>
                <w:rFonts w:eastAsia="Calibri" w:cstheme="minorHAnsi"/>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3E6076F6" w14:textId="260EF6A4" w:rsidR="00635DBD" w:rsidRPr="00935F80" w:rsidRDefault="00635DBD" w:rsidP="00635DBD">
            <w:pPr>
              <w:spacing w:after="0" w:line="240" w:lineRule="auto"/>
              <w:ind w:left="57"/>
              <w:jc w:val="left"/>
              <w:rPr>
                <w:rFonts w:eastAsia="Calibri" w:cstheme="minorHAnsi"/>
                <w:sz w:val="20"/>
                <w:szCs w:val="20"/>
                <w:lang w:eastAsia="zh-CN"/>
              </w:rPr>
            </w:pPr>
            <w:r w:rsidRPr="00935F80">
              <w:rPr>
                <w:sz w:val="20"/>
                <w:szCs w:val="20"/>
              </w:rPr>
              <w:t xml:space="preserve">Benzinska postaja </w:t>
            </w:r>
            <w:proofErr w:type="spellStart"/>
            <w:r w:rsidRPr="00935F80">
              <w:rPr>
                <w:sz w:val="20"/>
                <w:szCs w:val="20"/>
              </w:rPr>
              <w:t>Kero</w:t>
            </w:r>
            <w:proofErr w:type="spellEnd"/>
            <w:r w:rsidRPr="00935F80">
              <w:rPr>
                <w:sz w:val="20"/>
                <w:szCs w:val="20"/>
              </w:rPr>
              <w:t>-Benz d.o.o.</w:t>
            </w:r>
          </w:p>
        </w:tc>
        <w:tc>
          <w:tcPr>
            <w:tcW w:w="3402" w:type="dxa"/>
            <w:tcBorders>
              <w:top w:val="single" w:sz="6" w:space="0" w:color="auto"/>
              <w:left w:val="single" w:sz="6" w:space="0" w:color="auto"/>
              <w:bottom w:val="single" w:sz="6" w:space="0" w:color="auto"/>
              <w:right w:val="single" w:sz="6" w:space="0" w:color="auto"/>
            </w:tcBorders>
            <w:vAlign w:val="center"/>
          </w:tcPr>
          <w:p w14:paraId="15C0A000" w14:textId="400A0DBC" w:rsidR="00635DBD" w:rsidRPr="00935F80" w:rsidRDefault="00635DBD" w:rsidP="00635DBD">
            <w:pPr>
              <w:spacing w:after="0" w:line="240" w:lineRule="auto"/>
              <w:ind w:left="57"/>
              <w:jc w:val="left"/>
              <w:rPr>
                <w:rFonts w:eastAsia="Calibri" w:cstheme="minorHAnsi"/>
                <w:sz w:val="20"/>
                <w:szCs w:val="20"/>
                <w:lang w:eastAsia="zh-CN"/>
              </w:rPr>
            </w:pPr>
            <w:r w:rsidRPr="00935F80">
              <w:rPr>
                <w:sz w:val="20"/>
                <w:szCs w:val="20"/>
              </w:rPr>
              <w:t xml:space="preserve">Mavra </w:t>
            </w:r>
            <w:proofErr w:type="spellStart"/>
            <w:r w:rsidRPr="00935F80">
              <w:rPr>
                <w:sz w:val="20"/>
                <w:szCs w:val="20"/>
              </w:rPr>
              <w:t>Schlengera</w:t>
            </w:r>
            <w:proofErr w:type="spellEnd"/>
            <w:r w:rsidRPr="00935F80">
              <w:rPr>
                <w:sz w:val="20"/>
                <w:szCs w:val="20"/>
              </w:rPr>
              <w:t xml:space="preserve"> 7, Turčin</w:t>
            </w:r>
          </w:p>
        </w:tc>
      </w:tr>
      <w:tr w:rsidR="00635DBD" w:rsidRPr="006C6DD6" w14:paraId="61777617" w14:textId="77777777" w:rsidTr="00340171">
        <w:trPr>
          <w:trHeight w:val="83"/>
        </w:trPr>
        <w:tc>
          <w:tcPr>
            <w:tcW w:w="2410" w:type="dxa"/>
            <w:vMerge/>
            <w:vAlign w:val="center"/>
          </w:tcPr>
          <w:p w14:paraId="13166C80" w14:textId="33207590" w:rsidR="00635DBD" w:rsidRPr="00935F80" w:rsidRDefault="00635DBD" w:rsidP="00635DBD">
            <w:pPr>
              <w:spacing w:after="0" w:line="240" w:lineRule="auto"/>
              <w:ind w:left="57"/>
              <w:rPr>
                <w:rFonts w:eastAsia="Calibri" w:cstheme="minorHAnsi"/>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5E4D28FD" w14:textId="46AB9899" w:rsidR="00635DBD" w:rsidRPr="00935F80" w:rsidRDefault="00635DBD" w:rsidP="00635DBD">
            <w:pPr>
              <w:spacing w:after="0" w:line="240" w:lineRule="auto"/>
              <w:ind w:left="57"/>
              <w:jc w:val="left"/>
              <w:rPr>
                <w:rFonts w:eastAsia="Calibri" w:cstheme="minorHAnsi"/>
                <w:sz w:val="20"/>
                <w:szCs w:val="20"/>
                <w:lang w:eastAsia="zh-CN"/>
              </w:rPr>
            </w:pPr>
            <w:r w:rsidRPr="00935F80">
              <w:rPr>
                <w:rFonts w:eastAsia="Times New Roman"/>
                <w:sz w:val="20"/>
                <w:szCs w:val="20"/>
              </w:rPr>
              <w:t>Benzinska postaja APIOS d.o.o.</w:t>
            </w:r>
          </w:p>
        </w:tc>
        <w:tc>
          <w:tcPr>
            <w:tcW w:w="3402" w:type="dxa"/>
            <w:tcBorders>
              <w:top w:val="single" w:sz="6" w:space="0" w:color="auto"/>
              <w:left w:val="single" w:sz="6" w:space="0" w:color="auto"/>
              <w:bottom w:val="single" w:sz="6" w:space="0" w:color="auto"/>
              <w:right w:val="single" w:sz="6" w:space="0" w:color="auto"/>
            </w:tcBorders>
            <w:vAlign w:val="center"/>
          </w:tcPr>
          <w:p w14:paraId="512A5E7B" w14:textId="5CBDAB34" w:rsidR="00635DBD" w:rsidRPr="00935F80" w:rsidRDefault="00635DBD" w:rsidP="00635DBD">
            <w:pPr>
              <w:spacing w:after="0" w:line="240" w:lineRule="auto"/>
              <w:ind w:left="57"/>
              <w:jc w:val="left"/>
              <w:rPr>
                <w:rFonts w:eastAsia="Calibri" w:cstheme="minorHAnsi"/>
                <w:sz w:val="20"/>
                <w:szCs w:val="20"/>
                <w:lang w:eastAsia="zh-CN"/>
              </w:rPr>
            </w:pPr>
            <w:r w:rsidRPr="00935F80">
              <w:rPr>
                <w:rStyle w:val="acopre"/>
                <w:sz w:val="20"/>
                <w:szCs w:val="20"/>
              </w:rPr>
              <w:t xml:space="preserve">Mavra </w:t>
            </w:r>
            <w:proofErr w:type="spellStart"/>
            <w:r w:rsidRPr="00935F80">
              <w:rPr>
                <w:rStyle w:val="acopre"/>
                <w:sz w:val="20"/>
                <w:szCs w:val="20"/>
              </w:rPr>
              <w:t>Schlengera</w:t>
            </w:r>
            <w:proofErr w:type="spellEnd"/>
            <w:r w:rsidRPr="00935F80">
              <w:rPr>
                <w:rStyle w:val="acopre"/>
                <w:sz w:val="20"/>
                <w:szCs w:val="20"/>
              </w:rPr>
              <w:t xml:space="preserve"> 25, Turčin</w:t>
            </w:r>
          </w:p>
        </w:tc>
      </w:tr>
      <w:tr w:rsidR="00635DBD" w:rsidRPr="006C6DD6" w14:paraId="52E89FC3" w14:textId="77777777" w:rsidTr="00340171">
        <w:trPr>
          <w:trHeight w:val="83"/>
        </w:trPr>
        <w:tc>
          <w:tcPr>
            <w:tcW w:w="2410" w:type="dxa"/>
            <w:vMerge/>
            <w:vAlign w:val="center"/>
          </w:tcPr>
          <w:p w14:paraId="7C8C1332" w14:textId="39D7C1AD" w:rsidR="00635DBD" w:rsidRPr="00935F80" w:rsidRDefault="00635DBD" w:rsidP="00635DBD">
            <w:pPr>
              <w:spacing w:after="0" w:line="240" w:lineRule="auto"/>
              <w:ind w:left="57"/>
              <w:rPr>
                <w:rFonts w:eastAsia="Calibri" w:cstheme="minorHAnsi"/>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24C96D89" w14:textId="1110CE62" w:rsidR="00635DBD" w:rsidRPr="00935F80" w:rsidRDefault="00635DBD" w:rsidP="00635DBD">
            <w:pPr>
              <w:spacing w:after="0" w:line="240" w:lineRule="auto"/>
              <w:ind w:left="57"/>
              <w:jc w:val="left"/>
              <w:rPr>
                <w:sz w:val="20"/>
                <w:szCs w:val="20"/>
              </w:rPr>
            </w:pPr>
            <w:r w:rsidRPr="00935F80">
              <w:rPr>
                <w:sz w:val="20"/>
                <w:szCs w:val="20"/>
              </w:rPr>
              <w:t xml:space="preserve">Dječji vrtić Bubamara </w:t>
            </w:r>
          </w:p>
        </w:tc>
        <w:tc>
          <w:tcPr>
            <w:tcW w:w="3402" w:type="dxa"/>
            <w:tcBorders>
              <w:top w:val="single" w:sz="6" w:space="0" w:color="auto"/>
              <w:left w:val="single" w:sz="6" w:space="0" w:color="auto"/>
              <w:bottom w:val="single" w:sz="6" w:space="0" w:color="auto"/>
              <w:right w:val="single" w:sz="6" w:space="0" w:color="auto"/>
            </w:tcBorders>
            <w:vAlign w:val="center"/>
          </w:tcPr>
          <w:p w14:paraId="5E7BEAB9" w14:textId="300B75AE" w:rsidR="00635DBD" w:rsidRPr="00935F80" w:rsidRDefault="00635DBD" w:rsidP="00635DBD">
            <w:pPr>
              <w:spacing w:after="0" w:line="240" w:lineRule="auto"/>
              <w:ind w:left="57"/>
              <w:jc w:val="left"/>
              <w:rPr>
                <w:rFonts w:eastAsia="Calibri" w:cstheme="minorHAnsi"/>
                <w:sz w:val="20"/>
                <w:szCs w:val="20"/>
                <w:lang w:eastAsia="zh-CN"/>
              </w:rPr>
            </w:pPr>
            <w:r w:rsidRPr="00935F80">
              <w:rPr>
                <w:sz w:val="20"/>
                <w:szCs w:val="20"/>
              </w:rPr>
              <w:t>Školska 1, Gornji Kneginec</w:t>
            </w:r>
          </w:p>
        </w:tc>
      </w:tr>
      <w:tr w:rsidR="00635DBD" w:rsidRPr="006C6DD6" w14:paraId="5652BCEC" w14:textId="77777777" w:rsidTr="00340171">
        <w:trPr>
          <w:trHeight w:val="83"/>
        </w:trPr>
        <w:tc>
          <w:tcPr>
            <w:tcW w:w="2410" w:type="dxa"/>
            <w:vMerge/>
            <w:vAlign w:val="center"/>
          </w:tcPr>
          <w:p w14:paraId="75C7BB6C" w14:textId="77777777" w:rsidR="00635DBD" w:rsidRPr="00935F80" w:rsidRDefault="00635DBD" w:rsidP="00635DBD">
            <w:pPr>
              <w:spacing w:after="0" w:line="240" w:lineRule="auto"/>
              <w:ind w:left="57"/>
              <w:rPr>
                <w:rFonts w:eastAsia="Calibri" w:cstheme="minorHAnsi"/>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0A6E0C75" w14:textId="30EA71DA" w:rsidR="00635DBD" w:rsidRPr="00935F80" w:rsidRDefault="00635DBD" w:rsidP="00635DBD">
            <w:pPr>
              <w:spacing w:after="0" w:line="240" w:lineRule="auto"/>
              <w:ind w:left="57"/>
              <w:jc w:val="left"/>
              <w:rPr>
                <w:sz w:val="20"/>
                <w:szCs w:val="20"/>
              </w:rPr>
            </w:pPr>
            <w:r w:rsidRPr="00935F80">
              <w:rPr>
                <w:sz w:val="20"/>
                <w:szCs w:val="20"/>
              </w:rPr>
              <w:t>HEP-Operater distribucijskog sustava d.o.o., Elektra Varaždin</w:t>
            </w:r>
          </w:p>
        </w:tc>
        <w:tc>
          <w:tcPr>
            <w:tcW w:w="3402" w:type="dxa"/>
            <w:tcBorders>
              <w:top w:val="single" w:sz="6" w:space="0" w:color="auto"/>
              <w:left w:val="single" w:sz="6" w:space="0" w:color="auto"/>
              <w:bottom w:val="single" w:sz="6" w:space="0" w:color="auto"/>
              <w:right w:val="single" w:sz="6" w:space="0" w:color="auto"/>
            </w:tcBorders>
            <w:vAlign w:val="center"/>
          </w:tcPr>
          <w:p w14:paraId="4FC09D67" w14:textId="77777777" w:rsidR="00635DBD" w:rsidRPr="00935F80" w:rsidRDefault="00635DBD" w:rsidP="00635DBD">
            <w:pPr>
              <w:spacing w:after="0" w:line="240" w:lineRule="auto"/>
              <w:ind w:left="57"/>
              <w:jc w:val="left"/>
              <w:rPr>
                <w:sz w:val="20"/>
                <w:szCs w:val="20"/>
              </w:rPr>
            </w:pPr>
            <w:r w:rsidRPr="00935F80">
              <w:rPr>
                <w:sz w:val="20"/>
                <w:szCs w:val="20"/>
              </w:rPr>
              <w:t>TS 110/20/10 kV Kneginec</w:t>
            </w:r>
          </w:p>
          <w:p w14:paraId="2B635ABA" w14:textId="77777777" w:rsidR="00635DBD" w:rsidRPr="00935F80" w:rsidRDefault="00635DBD" w:rsidP="00635DBD">
            <w:pPr>
              <w:spacing w:after="0" w:line="240" w:lineRule="auto"/>
              <w:ind w:left="57"/>
              <w:jc w:val="left"/>
              <w:rPr>
                <w:sz w:val="20"/>
                <w:szCs w:val="20"/>
              </w:rPr>
            </w:pPr>
            <w:r w:rsidRPr="00935F80">
              <w:rPr>
                <w:sz w:val="20"/>
                <w:szCs w:val="20"/>
              </w:rPr>
              <w:t>Donji Kneginec, Radnička ulica 1/1,</w:t>
            </w:r>
          </w:p>
          <w:p w14:paraId="3AE09F79" w14:textId="1D9C5109" w:rsidR="00635DBD" w:rsidRPr="00935F80" w:rsidRDefault="00635DBD" w:rsidP="00635DBD">
            <w:pPr>
              <w:spacing w:after="0" w:line="240" w:lineRule="auto"/>
              <w:ind w:left="57"/>
              <w:jc w:val="left"/>
              <w:rPr>
                <w:sz w:val="20"/>
                <w:szCs w:val="20"/>
              </w:rPr>
            </w:pPr>
            <w:r w:rsidRPr="00935F80">
              <w:rPr>
                <w:sz w:val="20"/>
                <w:szCs w:val="20"/>
              </w:rPr>
              <w:t>42204 Turčin</w:t>
            </w:r>
          </w:p>
        </w:tc>
      </w:tr>
      <w:tr w:rsidR="00635DBD" w:rsidRPr="006C6DD6" w14:paraId="2F423D0A" w14:textId="77777777" w:rsidTr="00340171">
        <w:trPr>
          <w:trHeight w:val="83"/>
        </w:trPr>
        <w:tc>
          <w:tcPr>
            <w:tcW w:w="2410" w:type="dxa"/>
            <w:vMerge/>
            <w:vAlign w:val="center"/>
          </w:tcPr>
          <w:p w14:paraId="53875930" w14:textId="77777777" w:rsidR="00635DBD" w:rsidRPr="00935F80" w:rsidRDefault="00635DBD" w:rsidP="00635DBD">
            <w:pPr>
              <w:spacing w:after="0" w:line="240" w:lineRule="auto"/>
              <w:ind w:left="57"/>
              <w:rPr>
                <w:rFonts w:eastAsia="Calibri" w:cstheme="minorHAnsi"/>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0A7555B7" w14:textId="4EF131F8" w:rsidR="00635DBD" w:rsidRPr="00935F80" w:rsidRDefault="00635DBD" w:rsidP="00635DBD">
            <w:pPr>
              <w:spacing w:after="0" w:line="240" w:lineRule="auto"/>
              <w:ind w:left="57"/>
              <w:jc w:val="left"/>
              <w:rPr>
                <w:rFonts w:eastAsia="Calibri" w:cstheme="minorHAnsi"/>
                <w:sz w:val="20"/>
                <w:szCs w:val="20"/>
                <w:lang w:eastAsia="zh-CN"/>
              </w:rPr>
            </w:pPr>
            <w:r w:rsidRPr="00935F80">
              <w:rPr>
                <w:sz w:val="20"/>
                <w:szCs w:val="20"/>
              </w:rPr>
              <w:t xml:space="preserve">Dječji vrtić Bubamara – podružnica </w:t>
            </w:r>
            <w:proofErr w:type="spellStart"/>
            <w:r w:rsidRPr="00935F80">
              <w:rPr>
                <w:sz w:val="20"/>
                <w:szCs w:val="20"/>
              </w:rPr>
              <w:t>Lužan</w:t>
            </w:r>
            <w:proofErr w:type="spellEnd"/>
            <w:r w:rsidRPr="00935F80">
              <w:rPr>
                <w:sz w:val="20"/>
                <w:szCs w:val="20"/>
              </w:rPr>
              <w:t xml:space="preserve"> </w:t>
            </w:r>
            <w:proofErr w:type="spellStart"/>
            <w:r w:rsidRPr="00935F80">
              <w:rPr>
                <w:sz w:val="20"/>
                <w:szCs w:val="20"/>
              </w:rPr>
              <w:t>Biškupečki</w:t>
            </w:r>
            <w:proofErr w:type="spellEnd"/>
            <w:r w:rsidRPr="00935F80">
              <w:rPr>
                <w:sz w:val="20"/>
                <w:szCs w:val="20"/>
              </w:rPr>
              <w:t xml:space="preserve"> </w:t>
            </w:r>
          </w:p>
        </w:tc>
        <w:tc>
          <w:tcPr>
            <w:tcW w:w="3402" w:type="dxa"/>
            <w:tcBorders>
              <w:top w:val="single" w:sz="6" w:space="0" w:color="auto"/>
              <w:left w:val="single" w:sz="6" w:space="0" w:color="auto"/>
              <w:bottom w:val="single" w:sz="6" w:space="0" w:color="auto"/>
              <w:right w:val="single" w:sz="6" w:space="0" w:color="auto"/>
            </w:tcBorders>
            <w:vAlign w:val="center"/>
          </w:tcPr>
          <w:p w14:paraId="526607B3" w14:textId="1616C8B2" w:rsidR="00635DBD" w:rsidRPr="00935F80" w:rsidRDefault="00635DBD" w:rsidP="00635DBD">
            <w:pPr>
              <w:spacing w:after="0" w:line="240" w:lineRule="auto"/>
              <w:ind w:left="57"/>
              <w:jc w:val="left"/>
              <w:rPr>
                <w:rFonts w:eastAsia="Calibri" w:cstheme="minorHAnsi"/>
                <w:sz w:val="20"/>
                <w:szCs w:val="20"/>
                <w:lang w:eastAsia="zh-CN"/>
              </w:rPr>
            </w:pPr>
            <w:proofErr w:type="spellStart"/>
            <w:r w:rsidRPr="00935F80">
              <w:rPr>
                <w:sz w:val="20"/>
                <w:szCs w:val="20"/>
              </w:rPr>
              <w:t>Lužan</w:t>
            </w:r>
            <w:proofErr w:type="spellEnd"/>
            <w:r w:rsidRPr="00935F80">
              <w:rPr>
                <w:sz w:val="20"/>
                <w:szCs w:val="20"/>
              </w:rPr>
              <w:t xml:space="preserve"> </w:t>
            </w:r>
            <w:proofErr w:type="spellStart"/>
            <w:r w:rsidRPr="00935F80">
              <w:rPr>
                <w:sz w:val="20"/>
                <w:szCs w:val="20"/>
              </w:rPr>
              <w:t>Biškupečki</w:t>
            </w:r>
            <w:proofErr w:type="spellEnd"/>
            <w:r w:rsidRPr="00935F80">
              <w:rPr>
                <w:sz w:val="20"/>
                <w:szCs w:val="20"/>
              </w:rPr>
              <w:t>, Pri Gori 1</w:t>
            </w:r>
          </w:p>
        </w:tc>
      </w:tr>
      <w:tr w:rsidR="00635DBD" w:rsidRPr="006C6DD6" w14:paraId="4ACB2549" w14:textId="77777777" w:rsidTr="00340171">
        <w:trPr>
          <w:trHeight w:val="83"/>
        </w:trPr>
        <w:tc>
          <w:tcPr>
            <w:tcW w:w="2410" w:type="dxa"/>
            <w:vMerge/>
            <w:vAlign w:val="center"/>
          </w:tcPr>
          <w:p w14:paraId="5C8F518C" w14:textId="3983CBCD" w:rsidR="00635DBD" w:rsidRPr="00935F80" w:rsidRDefault="00635DBD" w:rsidP="00635DBD">
            <w:pPr>
              <w:spacing w:after="0" w:line="240" w:lineRule="auto"/>
              <w:ind w:left="57"/>
              <w:rPr>
                <w:rFonts w:eastAsia="Calibri" w:cstheme="minorHAnsi"/>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0138539C" w14:textId="031E00BA" w:rsidR="00635DBD" w:rsidRPr="00935F80" w:rsidRDefault="00635DBD" w:rsidP="00635DBD">
            <w:pPr>
              <w:spacing w:after="0" w:line="240" w:lineRule="auto"/>
              <w:ind w:left="57"/>
              <w:jc w:val="left"/>
              <w:rPr>
                <w:rFonts w:eastAsia="Calibri" w:cstheme="minorHAnsi"/>
                <w:sz w:val="20"/>
                <w:szCs w:val="20"/>
                <w:lang w:eastAsia="zh-CN"/>
              </w:rPr>
            </w:pPr>
            <w:r w:rsidRPr="00935F80">
              <w:rPr>
                <w:sz w:val="20"/>
                <w:szCs w:val="20"/>
              </w:rPr>
              <w:t xml:space="preserve">OŠ Gornji Kneginec </w:t>
            </w:r>
          </w:p>
        </w:tc>
        <w:tc>
          <w:tcPr>
            <w:tcW w:w="3402" w:type="dxa"/>
            <w:tcBorders>
              <w:top w:val="single" w:sz="6" w:space="0" w:color="auto"/>
              <w:left w:val="single" w:sz="6" w:space="0" w:color="auto"/>
              <w:bottom w:val="single" w:sz="6" w:space="0" w:color="auto"/>
              <w:right w:val="single" w:sz="6" w:space="0" w:color="auto"/>
            </w:tcBorders>
            <w:vAlign w:val="center"/>
          </w:tcPr>
          <w:p w14:paraId="68EC42CA" w14:textId="68299AA9" w:rsidR="00635DBD" w:rsidRPr="00935F80" w:rsidRDefault="00635DBD" w:rsidP="00635DBD">
            <w:pPr>
              <w:spacing w:after="0" w:line="240" w:lineRule="auto"/>
              <w:ind w:left="57"/>
              <w:jc w:val="left"/>
              <w:rPr>
                <w:rFonts w:eastAsia="Calibri" w:cstheme="minorHAnsi"/>
                <w:sz w:val="20"/>
                <w:szCs w:val="20"/>
                <w:lang w:eastAsia="zh-CN"/>
              </w:rPr>
            </w:pPr>
            <w:r w:rsidRPr="00935F80">
              <w:rPr>
                <w:sz w:val="20"/>
                <w:szCs w:val="20"/>
              </w:rPr>
              <w:t xml:space="preserve">Učitelja Vjekoslava </w:t>
            </w:r>
            <w:proofErr w:type="spellStart"/>
            <w:r w:rsidRPr="00935F80">
              <w:rPr>
                <w:sz w:val="20"/>
                <w:szCs w:val="20"/>
              </w:rPr>
              <w:t>Kezele</w:t>
            </w:r>
            <w:proofErr w:type="spellEnd"/>
            <w:r w:rsidRPr="00935F80">
              <w:rPr>
                <w:sz w:val="20"/>
                <w:szCs w:val="20"/>
              </w:rPr>
              <w:t xml:space="preserve"> 7</w:t>
            </w:r>
            <w:r w:rsidRPr="00935F80">
              <w:rPr>
                <w:szCs w:val="20"/>
              </w:rPr>
              <w:t xml:space="preserve">, </w:t>
            </w:r>
            <w:r w:rsidRPr="00935F80">
              <w:rPr>
                <w:sz w:val="20"/>
                <w:szCs w:val="20"/>
              </w:rPr>
              <w:t>Gornji Kneginec,</w:t>
            </w:r>
          </w:p>
        </w:tc>
      </w:tr>
      <w:tr w:rsidR="00635DBD" w:rsidRPr="006C6DD6" w14:paraId="365AF770" w14:textId="77777777" w:rsidTr="00340171">
        <w:trPr>
          <w:trHeight w:val="83"/>
        </w:trPr>
        <w:tc>
          <w:tcPr>
            <w:tcW w:w="2410" w:type="dxa"/>
            <w:vAlign w:val="center"/>
          </w:tcPr>
          <w:p w14:paraId="1E0F3569" w14:textId="6D96B5B4" w:rsidR="00635DBD" w:rsidRPr="00E55457" w:rsidRDefault="00635DBD" w:rsidP="00635DBD">
            <w:pPr>
              <w:spacing w:after="0" w:line="240" w:lineRule="auto"/>
              <w:ind w:left="57"/>
              <w:rPr>
                <w:rFonts w:eastAsia="Calibri" w:cstheme="minorHAnsi"/>
                <w:sz w:val="20"/>
                <w:szCs w:val="20"/>
                <w:lang w:eastAsia="zh-CN"/>
              </w:rPr>
            </w:pPr>
            <w:r w:rsidRPr="00E55457">
              <w:rPr>
                <w:rFonts w:eastAsia="Calibri" w:cstheme="minorHAnsi"/>
                <w:sz w:val="20"/>
                <w:szCs w:val="20"/>
                <w:lang w:eastAsia="zh-CN"/>
              </w:rPr>
              <w:t>Općina Klenovnik</w:t>
            </w:r>
          </w:p>
        </w:tc>
        <w:tc>
          <w:tcPr>
            <w:tcW w:w="3260" w:type="dxa"/>
            <w:tcBorders>
              <w:top w:val="single" w:sz="6" w:space="0" w:color="auto"/>
              <w:left w:val="single" w:sz="6" w:space="0" w:color="auto"/>
              <w:bottom w:val="single" w:sz="6" w:space="0" w:color="auto"/>
              <w:right w:val="single" w:sz="6" w:space="0" w:color="auto"/>
            </w:tcBorders>
            <w:vAlign w:val="center"/>
          </w:tcPr>
          <w:p w14:paraId="4880BC75" w14:textId="33CEEFE7" w:rsidR="00635DBD" w:rsidRPr="00E55457" w:rsidRDefault="00635DBD" w:rsidP="00635DBD">
            <w:pPr>
              <w:spacing w:after="0" w:line="240" w:lineRule="auto"/>
              <w:ind w:left="57"/>
              <w:jc w:val="left"/>
              <w:rPr>
                <w:sz w:val="20"/>
                <w:szCs w:val="20"/>
              </w:rPr>
            </w:pPr>
            <w:r w:rsidRPr="00E55457">
              <w:rPr>
                <w:sz w:val="20"/>
                <w:szCs w:val="20"/>
              </w:rPr>
              <w:t>Opća bolnica Varaždin – Služba za plućne bolesti i TBC Klenovnik</w:t>
            </w:r>
          </w:p>
        </w:tc>
        <w:tc>
          <w:tcPr>
            <w:tcW w:w="3402" w:type="dxa"/>
            <w:tcBorders>
              <w:top w:val="single" w:sz="6" w:space="0" w:color="auto"/>
              <w:left w:val="single" w:sz="6" w:space="0" w:color="auto"/>
              <w:bottom w:val="single" w:sz="6" w:space="0" w:color="auto"/>
              <w:right w:val="single" w:sz="6" w:space="0" w:color="auto"/>
            </w:tcBorders>
            <w:vAlign w:val="center"/>
          </w:tcPr>
          <w:p w14:paraId="0DCAC101" w14:textId="76091C0F" w:rsidR="00635DBD" w:rsidRPr="00E55457" w:rsidRDefault="00635DBD" w:rsidP="00635DBD">
            <w:pPr>
              <w:spacing w:after="0" w:line="240" w:lineRule="auto"/>
              <w:ind w:left="57"/>
              <w:jc w:val="left"/>
              <w:rPr>
                <w:sz w:val="20"/>
                <w:szCs w:val="20"/>
              </w:rPr>
            </w:pPr>
            <w:r w:rsidRPr="00E55457">
              <w:rPr>
                <w:sz w:val="20"/>
                <w:szCs w:val="20"/>
              </w:rPr>
              <w:t>Klenovnik 1, Klenovnik</w:t>
            </w:r>
          </w:p>
        </w:tc>
      </w:tr>
      <w:tr w:rsidR="00635DBD" w:rsidRPr="006C6DD6" w14:paraId="4C4B0B9D" w14:textId="77777777" w:rsidTr="00340171">
        <w:trPr>
          <w:trHeight w:val="83"/>
        </w:trPr>
        <w:tc>
          <w:tcPr>
            <w:tcW w:w="2410" w:type="dxa"/>
            <w:vMerge w:val="restart"/>
            <w:vAlign w:val="center"/>
          </w:tcPr>
          <w:p w14:paraId="410BF270" w14:textId="63927502" w:rsidR="00635DBD" w:rsidRPr="00FC3CD5" w:rsidRDefault="00635DBD" w:rsidP="00635DBD">
            <w:pPr>
              <w:spacing w:after="0" w:line="240" w:lineRule="auto"/>
              <w:ind w:left="57"/>
              <w:rPr>
                <w:rFonts w:eastAsia="Calibri" w:cstheme="minorHAnsi"/>
                <w:color w:val="EE0000"/>
                <w:sz w:val="20"/>
                <w:szCs w:val="20"/>
                <w:lang w:eastAsia="zh-CN"/>
              </w:rPr>
            </w:pPr>
            <w:r w:rsidRPr="00555EA8">
              <w:rPr>
                <w:rFonts w:eastAsia="Calibri" w:cstheme="minorHAnsi"/>
                <w:color w:val="000000" w:themeColor="text1"/>
                <w:sz w:val="20"/>
                <w:szCs w:val="20"/>
                <w:lang w:eastAsia="zh-CN"/>
              </w:rPr>
              <w:t>Općina Ljubešćica</w:t>
            </w:r>
          </w:p>
        </w:tc>
        <w:tc>
          <w:tcPr>
            <w:tcW w:w="3260" w:type="dxa"/>
            <w:tcBorders>
              <w:top w:val="single" w:sz="6" w:space="0" w:color="auto"/>
              <w:left w:val="single" w:sz="6" w:space="0" w:color="auto"/>
              <w:bottom w:val="single" w:sz="6" w:space="0" w:color="auto"/>
              <w:right w:val="single" w:sz="6" w:space="0" w:color="auto"/>
            </w:tcBorders>
            <w:vAlign w:val="center"/>
          </w:tcPr>
          <w:p w14:paraId="02607826" w14:textId="3B9AC234" w:rsidR="00635DBD" w:rsidRPr="00D506EC" w:rsidRDefault="00635DBD" w:rsidP="00635DBD">
            <w:pPr>
              <w:spacing w:after="0" w:line="240" w:lineRule="auto"/>
              <w:ind w:left="57"/>
              <w:jc w:val="left"/>
              <w:rPr>
                <w:sz w:val="20"/>
                <w:szCs w:val="20"/>
              </w:rPr>
            </w:pPr>
            <w:proofErr w:type="spellStart"/>
            <w:r w:rsidRPr="00D506EC">
              <w:rPr>
                <w:sz w:val="20"/>
                <w:szCs w:val="20"/>
              </w:rPr>
              <w:t>Kaming</w:t>
            </w:r>
            <w:proofErr w:type="spellEnd"/>
            <w:r w:rsidRPr="00D506EC">
              <w:rPr>
                <w:sz w:val="20"/>
                <w:szCs w:val="20"/>
              </w:rPr>
              <w:t xml:space="preserve"> d.d.</w:t>
            </w:r>
          </w:p>
        </w:tc>
        <w:tc>
          <w:tcPr>
            <w:tcW w:w="3402" w:type="dxa"/>
            <w:tcBorders>
              <w:top w:val="single" w:sz="6" w:space="0" w:color="auto"/>
              <w:left w:val="single" w:sz="6" w:space="0" w:color="auto"/>
              <w:bottom w:val="single" w:sz="6" w:space="0" w:color="auto"/>
              <w:right w:val="single" w:sz="6" w:space="0" w:color="auto"/>
            </w:tcBorders>
            <w:vAlign w:val="center"/>
          </w:tcPr>
          <w:p w14:paraId="49EE0BE4" w14:textId="3B291560" w:rsidR="00635DBD" w:rsidRPr="00D506EC" w:rsidRDefault="00635DBD" w:rsidP="00635DBD">
            <w:pPr>
              <w:spacing w:after="0" w:line="240" w:lineRule="auto"/>
              <w:ind w:left="57"/>
              <w:jc w:val="left"/>
              <w:rPr>
                <w:sz w:val="20"/>
                <w:szCs w:val="20"/>
              </w:rPr>
            </w:pPr>
            <w:r w:rsidRPr="00D506EC">
              <w:rPr>
                <w:sz w:val="20"/>
                <w:szCs w:val="20"/>
              </w:rPr>
              <w:t xml:space="preserve">Zagorska 1, </w:t>
            </w:r>
            <w:proofErr w:type="spellStart"/>
            <w:r w:rsidRPr="00D506EC">
              <w:rPr>
                <w:sz w:val="20"/>
                <w:szCs w:val="20"/>
              </w:rPr>
              <w:t>Ljubeščica</w:t>
            </w:r>
            <w:proofErr w:type="spellEnd"/>
          </w:p>
        </w:tc>
      </w:tr>
      <w:tr w:rsidR="00635DBD" w:rsidRPr="006C6DD6" w14:paraId="65EAE39E" w14:textId="77777777" w:rsidTr="00340171">
        <w:trPr>
          <w:trHeight w:val="83"/>
        </w:trPr>
        <w:tc>
          <w:tcPr>
            <w:tcW w:w="2410" w:type="dxa"/>
            <w:vMerge/>
            <w:vAlign w:val="center"/>
          </w:tcPr>
          <w:p w14:paraId="0FF3D282"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17DF6E24" w14:textId="261D7567" w:rsidR="00635DBD" w:rsidRPr="00D506EC" w:rsidRDefault="00635DBD" w:rsidP="00635DBD">
            <w:pPr>
              <w:spacing w:after="0" w:line="240" w:lineRule="auto"/>
              <w:ind w:left="57"/>
              <w:jc w:val="left"/>
              <w:rPr>
                <w:sz w:val="20"/>
                <w:szCs w:val="20"/>
              </w:rPr>
            </w:pPr>
            <w:proofErr w:type="spellStart"/>
            <w:r w:rsidRPr="00D506EC">
              <w:rPr>
                <w:sz w:val="20"/>
                <w:szCs w:val="20"/>
              </w:rPr>
              <w:t>Kaming</w:t>
            </w:r>
            <w:proofErr w:type="spellEnd"/>
            <w:r w:rsidRPr="00D506EC">
              <w:rPr>
                <w:sz w:val="20"/>
                <w:szCs w:val="20"/>
              </w:rPr>
              <w:t xml:space="preserve"> d.d.</w:t>
            </w:r>
          </w:p>
        </w:tc>
        <w:tc>
          <w:tcPr>
            <w:tcW w:w="3402" w:type="dxa"/>
            <w:tcBorders>
              <w:top w:val="single" w:sz="6" w:space="0" w:color="auto"/>
              <w:left w:val="single" w:sz="6" w:space="0" w:color="auto"/>
              <w:bottom w:val="single" w:sz="6" w:space="0" w:color="auto"/>
              <w:right w:val="single" w:sz="6" w:space="0" w:color="auto"/>
            </w:tcBorders>
            <w:vAlign w:val="center"/>
          </w:tcPr>
          <w:p w14:paraId="7191154B" w14:textId="281D041D" w:rsidR="00635DBD" w:rsidRPr="00D506EC" w:rsidRDefault="00635DBD" w:rsidP="00635DBD">
            <w:pPr>
              <w:spacing w:after="0" w:line="240" w:lineRule="auto"/>
              <w:ind w:left="57"/>
              <w:jc w:val="left"/>
              <w:rPr>
                <w:sz w:val="20"/>
                <w:szCs w:val="20"/>
              </w:rPr>
            </w:pPr>
            <w:proofErr w:type="spellStart"/>
            <w:r w:rsidRPr="00D506EC">
              <w:rPr>
                <w:sz w:val="20"/>
                <w:szCs w:val="20"/>
              </w:rPr>
              <w:t>Ljubelj</w:t>
            </w:r>
            <w:proofErr w:type="spellEnd"/>
            <w:r w:rsidRPr="00D506EC">
              <w:rPr>
                <w:sz w:val="20"/>
                <w:szCs w:val="20"/>
              </w:rPr>
              <w:t xml:space="preserve"> Kalnički </w:t>
            </w:r>
          </w:p>
        </w:tc>
      </w:tr>
      <w:tr w:rsidR="00635DBD" w:rsidRPr="006C6DD6" w14:paraId="6AF2957B" w14:textId="77777777" w:rsidTr="00340171">
        <w:trPr>
          <w:trHeight w:val="83"/>
        </w:trPr>
        <w:tc>
          <w:tcPr>
            <w:tcW w:w="2410" w:type="dxa"/>
            <w:vMerge/>
            <w:vAlign w:val="center"/>
          </w:tcPr>
          <w:p w14:paraId="4D2F7545"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30B2B248" w14:textId="2ED0B9A0" w:rsidR="00635DBD" w:rsidRPr="00D506EC" w:rsidRDefault="00635DBD" w:rsidP="00635DBD">
            <w:pPr>
              <w:spacing w:after="0" w:line="240" w:lineRule="auto"/>
              <w:ind w:left="57"/>
              <w:jc w:val="left"/>
              <w:rPr>
                <w:color w:val="000000" w:themeColor="text1"/>
                <w:sz w:val="20"/>
                <w:szCs w:val="20"/>
              </w:rPr>
            </w:pPr>
            <w:r w:rsidRPr="00D506EC">
              <w:rPr>
                <w:color w:val="000000" w:themeColor="text1"/>
                <w:sz w:val="20"/>
                <w:szCs w:val="20"/>
              </w:rPr>
              <w:t xml:space="preserve">Benzinska postaja INA d.d. </w:t>
            </w:r>
          </w:p>
        </w:tc>
        <w:tc>
          <w:tcPr>
            <w:tcW w:w="3402" w:type="dxa"/>
            <w:tcBorders>
              <w:top w:val="single" w:sz="6" w:space="0" w:color="auto"/>
              <w:left w:val="single" w:sz="6" w:space="0" w:color="auto"/>
              <w:bottom w:val="single" w:sz="6" w:space="0" w:color="auto"/>
              <w:right w:val="single" w:sz="6" w:space="0" w:color="auto"/>
            </w:tcBorders>
            <w:vAlign w:val="center"/>
          </w:tcPr>
          <w:p w14:paraId="526E424E" w14:textId="32E877D9" w:rsidR="00635DBD" w:rsidRPr="00D506EC" w:rsidRDefault="00635DBD" w:rsidP="00635DBD">
            <w:pPr>
              <w:spacing w:after="0" w:line="240" w:lineRule="auto"/>
              <w:ind w:left="57"/>
              <w:jc w:val="left"/>
              <w:rPr>
                <w:color w:val="000000" w:themeColor="text1"/>
                <w:sz w:val="20"/>
                <w:szCs w:val="20"/>
              </w:rPr>
            </w:pPr>
            <w:r w:rsidRPr="00D506EC">
              <w:rPr>
                <w:color w:val="000000" w:themeColor="text1"/>
                <w:sz w:val="20"/>
                <w:szCs w:val="20"/>
              </w:rPr>
              <w:t>Zagrebačka 28f, Ljubešćica</w:t>
            </w:r>
          </w:p>
        </w:tc>
      </w:tr>
      <w:tr w:rsidR="00635DBD" w:rsidRPr="006C6DD6" w14:paraId="7A3CCF12" w14:textId="77777777" w:rsidTr="00340171">
        <w:trPr>
          <w:trHeight w:val="83"/>
        </w:trPr>
        <w:tc>
          <w:tcPr>
            <w:tcW w:w="2410" w:type="dxa"/>
            <w:vMerge/>
            <w:vAlign w:val="center"/>
          </w:tcPr>
          <w:p w14:paraId="5506F4E4"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06EDAAC5" w14:textId="55BCB168" w:rsidR="00635DBD" w:rsidRPr="00D506EC" w:rsidRDefault="00635DBD" w:rsidP="00635DBD">
            <w:pPr>
              <w:spacing w:after="0" w:line="240" w:lineRule="auto"/>
              <w:ind w:left="57"/>
              <w:jc w:val="left"/>
              <w:rPr>
                <w:color w:val="000000" w:themeColor="text1"/>
                <w:sz w:val="20"/>
                <w:szCs w:val="20"/>
              </w:rPr>
            </w:pPr>
            <w:r w:rsidRPr="00D506EC">
              <w:rPr>
                <w:color w:val="000000" w:themeColor="text1"/>
                <w:sz w:val="20"/>
                <w:szCs w:val="20"/>
              </w:rPr>
              <w:t>Benzinska postaja INA d.d.</w:t>
            </w:r>
          </w:p>
        </w:tc>
        <w:tc>
          <w:tcPr>
            <w:tcW w:w="3402" w:type="dxa"/>
            <w:tcBorders>
              <w:top w:val="single" w:sz="6" w:space="0" w:color="auto"/>
              <w:left w:val="single" w:sz="6" w:space="0" w:color="auto"/>
              <w:bottom w:val="single" w:sz="6" w:space="0" w:color="auto"/>
              <w:right w:val="single" w:sz="6" w:space="0" w:color="auto"/>
            </w:tcBorders>
            <w:vAlign w:val="center"/>
          </w:tcPr>
          <w:p w14:paraId="66BCF62B" w14:textId="32E366B0" w:rsidR="00635DBD" w:rsidRPr="00D506EC" w:rsidRDefault="00635DBD" w:rsidP="00635DBD">
            <w:pPr>
              <w:spacing w:after="0" w:line="240" w:lineRule="auto"/>
              <w:ind w:left="57"/>
              <w:jc w:val="left"/>
              <w:rPr>
                <w:color w:val="000000" w:themeColor="text1"/>
                <w:sz w:val="20"/>
                <w:szCs w:val="20"/>
              </w:rPr>
            </w:pPr>
            <w:r w:rsidRPr="00D506EC">
              <w:rPr>
                <w:color w:val="000000" w:themeColor="text1"/>
                <w:sz w:val="20"/>
                <w:szCs w:val="20"/>
              </w:rPr>
              <w:t>Zagrebačka 28g, Ljubešćica</w:t>
            </w:r>
          </w:p>
        </w:tc>
      </w:tr>
      <w:tr w:rsidR="00635DBD" w:rsidRPr="006C6DD6" w14:paraId="0F839218" w14:textId="77777777" w:rsidTr="00340171">
        <w:trPr>
          <w:trHeight w:val="83"/>
        </w:trPr>
        <w:tc>
          <w:tcPr>
            <w:tcW w:w="2410" w:type="dxa"/>
            <w:vMerge w:val="restart"/>
            <w:vAlign w:val="center"/>
          </w:tcPr>
          <w:p w14:paraId="3E1C5490" w14:textId="717ED32F" w:rsidR="00635DBD" w:rsidRPr="00675CC3" w:rsidRDefault="00635DBD" w:rsidP="00635DBD">
            <w:pPr>
              <w:spacing w:after="0" w:line="240" w:lineRule="auto"/>
              <w:rPr>
                <w:rFonts w:eastAsia="Calibri" w:cstheme="minorHAnsi"/>
                <w:sz w:val="20"/>
                <w:szCs w:val="20"/>
                <w:lang w:eastAsia="zh-CN"/>
              </w:rPr>
            </w:pPr>
            <w:r w:rsidRPr="00675CC3">
              <w:rPr>
                <w:rFonts w:eastAsia="Calibri" w:cstheme="minorHAnsi"/>
                <w:sz w:val="20"/>
                <w:szCs w:val="20"/>
                <w:lang w:eastAsia="zh-CN"/>
              </w:rPr>
              <w:t xml:space="preserve"> Općina Mali Bukovec</w:t>
            </w:r>
          </w:p>
        </w:tc>
        <w:tc>
          <w:tcPr>
            <w:tcW w:w="3260" w:type="dxa"/>
            <w:tcBorders>
              <w:top w:val="single" w:sz="6" w:space="0" w:color="auto"/>
              <w:left w:val="single" w:sz="6" w:space="0" w:color="auto"/>
              <w:bottom w:val="single" w:sz="6" w:space="0" w:color="auto"/>
              <w:right w:val="single" w:sz="6" w:space="0" w:color="auto"/>
            </w:tcBorders>
            <w:vAlign w:val="center"/>
          </w:tcPr>
          <w:p w14:paraId="5FE4F3CC" w14:textId="1CCC7210" w:rsidR="00635DBD" w:rsidRPr="00675CC3" w:rsidRDefault="00635DBD" w:rsidP="00635DBD">
            <w:pPr>
              <w:spacing w:after="0" w:line="240" w:lineRule="auto"/>
              <w:ind w:left="57"/>
              <w:jc w:val="left"/>
              <w:rPr>
                <w:sz w:val="20"/>
                <w:szCs w:val="20"/>
              </w:rPr>
            </w:pPr>
            <w:proofErr w:type="spellStart"/>
            <w:r w:rsidRPr="00675CC3">
              <w:rPr>
                <w:sz w:val="20"/>
                <w:szCs w:val="20"/>
              </w:rPr>
              <w:t>Galko</w:t>
            </w:r>
            <w:proofErr w:type="spellEnd"/>
            <w:r w:rsidRPr="00675CC3">
              <w:rPr>
                <w:sz w:val="20"/>
                <w:szCs w:val="20"/>
              </w:rPr>
              <w:t xml:space="preserve"> d.o.o.</w:t>
            </w:r>
          </w:p>
        </w:tc>
        <w:tc>
          <w:tcPr>
            <w:tcW w:w="3402" w:type="dxa"/>
            <w:tcBorders>
              <w:top w:val="single" w:sz="6" w:space="0" w:color="auto"/>
              <w:left w:val="single" w:sz="6" w:space="0" w:color="auto"/>
              <w:bottom w:val="single" w:sz="6" w:space="0" w:color="auto"/>
              <w:right w:val="single" w:sz="6" w:space="0" w:color="auto"/>
            </w:tcBorders>
            <w:vAlign w:val="center"/>
          </w:tcPr>
          <w:p w14:paraId="6D69D0FE" w14:textId="2A610F78" w:rsidR="00635DBD" w:rsidRPr="00675CC3" w:rsidRDefault="00635DBD" w:rsidP="00635DBD">
            <w:pPr>
              <w:spacing w:after="0" w:line="240" w:lineRule="auto"/>
              <w:ind w:left="57"/>
              <w:jc w:val="left"/>
              <w:rPr>
                <w:sz w:val="20"/>
                <w:szCs w:val="20"/>
              </w:rPr>
            </w:pPr>
            <w:r w:rsidRPr="00675CC3">
              <w:rPr>
                <w:sz w:val="20"/>
                <w:szCs w:val="20"/>
              </w:rPr>
              <w:t>Braće Radić 43, Mali Bukovec</w:t>
            </w:r>
          </w:p>
        </w:tc>
      </w:tr>
      <w:tr w:rsidR="00635DBD" w:rsidRPr="006C6DD6" w14:paraId="27A3E3A1" w14:textId="77777777" w:rsidTr="00340171">
        <w:trPr>
          <w:trHeight w:val="83"/>
        </w:trPr>
        <w:tc>
          <w:tcPr>
            <w:tcW w:w="2410" w:type="dxa"/>
            <w:vMerge/>
            <w:vAlign w:val="center"/>
          </w:tcPr>
          <w:p w14:paraId="7991B748" w14:textId="77777777" w:rsidR="00635DBD" w:rsidRPr="00675CC3" w:rsidRDefault="00635DBD" w:rsidP="00635DBD">
            <w:pPr>
              <w:spacing w:after="0" w:line="240" w:lineRule="auto"/>
              <w:ind w:left="57"/>
              <w:rPr>
                <w:rFonts w:eastAsia="Calibri" w:cstheme="minorHAnsi"/>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6631486E" w14:textId="1EFFC4C5" w:rsidR="00635DBD" w:rsidRPr="00675CC3" w:rsidRDefault="00635DBD" w:rsidP="00635DBD">
            <w:pPr>
              <w:spacing w:after="0" w:line="240" w:lineRule="auto"/>
              <w:ind w:left="57"/>
              <w:jc w:val="left"/>
              <w:rPr>
                <w:sz w:val="20"/>
                <w:szCs w:val="20"/>
              </w:rPr>
            </w:pPr>
            <w:proofErr w:type="spellStart"/>
            <w:r w:rsidRPr="00675CC3">
              <w:rPr>
                <w:sz w:val="20"/>
                <w:szCs w:val="20"/>
              </w:rPr>
              <w:t>Crostyle</w:t>
            </w:r>
            <w:proofErr w:type="spellEnd"/>
            <w:r w:rsidRPr="00675CC3">
              <w:rPr>
                <w:sz w:val="20"/>
                <w:szCs w:val="20"/>
              </w:rPr>
              <w:t xml:space="preserve"> d.o.o.</w:t>
            </w:r>
          </w:p>
        </w:tc>
        <w:tc>
          <w:tcPr>
            <w:tcW w:w="3402" w:type="dxa"/>
            <w:tcBorders>
              <w:top w:val="single" w:sz="6" w:space="0" w:color="auto"/>
              <w:left w:val="single" w:sz="6" w:space="0" w:color="auto"/>
              <w:bottom w:val="single" w:sz="6" w:space="0" w:color="auto"/>
              <w:right w:val="single" w:sz="6" w:space="0" w:color="auto"/>
            </w:tcBorders>
            <w:vAlign w:val="center"/>
          </w:tcPr>
          <w:p w14:paraId="0BB486CB" w14:textId="47A06391" w:rsidR="00635DBD" w:rsidRPr="00675CC3" w:rsidRDefault="00635DBD" w:rsidP="00635DBD">
            <w:pPr>
              <w:spacing w:after="0" w:line="240" w:lineRule="auto"/>
              <w:ind w:left="57"/>
              <w:jc w:val="left"/>
              <w:rPr>
                <w:sz w:val="20"/>
                <w:szCs w:val="20"/>
              </w:rPr>
            </w:pPr>
            <w:proofErr w:type="spellStart"/>
            <w:r w:rsidRPr="00675CC3">
              <w:rPr>
                <w:sz w:val="20"/>
                <w:szCs w:val="20"/>
              </w:rPr>
              <w:t>Harambašina</w:t>
            </w:r>
            <w:proofErr w:type="spellEnd"/>
            <w:r w:rsidRPr="00675CC3">
              <w:rPr>
                <w:sz w:val="20"/>
                <w:szCs w:val="20"/>
              </w:rPr>
              <w:t xml:space="preserve"> 108, Sveti Petar</w:t>
            </w:r>
          </w:p>
        </w:tc>
      </w:tr>
      <w:tr w:rsidR="00635DBD" w:rsidRPr="006C6DD6" w14:paraId="1C0CF18D" w14:textId="77777777" w:rsidTr="00340171">
        <w:trPr>
          <w:trHeight w:val="83"/>
        </w:trPr>
        <w:tc>
          <w:tcPr>
            <w:tcW w:w="2410" w:type="dxa"/>
            <w:vMerge w:val="restart"/>
            <w:vAlign w:val="center"/>
          </w:tcPr>
          <w:p w14:paraId="27E57D6D" w14:textId="55A60E3F" w:rsidR="00635DBD" w:rsidRPr="00FC3CD5" w:rsidRDefault="00635DBD" w:rsidP="00635DBD">
            <w:pPr>
              <w:spacing w:after="0" w:line="240" w:lineRule="auto"/>
              <w:ind w:left="57"/>
              <w:rPr>
                <w:rFonts w:eastAsia="Calibri" w:cstheme="minorHAnsi"/>
                <w:color w:val="EE0000"/>
                <w:sz w:val="20"/>
                <w:szCs w:val="20"/>
                <w:lang w:eastAsia="zh-CN"/>
              </w:rPr>
            </w:pPr>
            <w:r w:rsidRPr="004F0ED0">
              <w:rPr>
                <w:rFonts w:eastAsia="Calibri" w:cstheme="minorHAnsi"/>
                <w:sz w:val="20"/>
                <w:szCs w:val="20"/>
                <w:lang w:eastAsia="zh-CN"/>
              </w:rPr>
              <w:t>Općina Martijanec</w:t>
            </w:r>
          </w:p>
        </w:tc>
        <w:tc>
          <w:tcPr>
            <w:tcW w:w="3260" w:type="dxa"/>
            <w:tcBorders>
              <w:top w:val="single" w:sz="6" w:space="0" w:color="auto"/>
              <w:left w:val="single" w:sz="6" w:space="0" w:color="auto"/>
              <w:bottom w:val="single" w:sz="6" w:space="0" w:color="auto"/>
              <w:right w:val="single" w:sz="6" w:space="0" w:color="auto"/>
            </w:tcBorders>
            <w:vAlign w:val="center"/>
          </w:tcPr>
          <w:p w14:paraId="2A097F43" w14:textId="1504875D" w:rsidR="00635DBD" w:rsidRPr="004F0ED0" w:rsidRDefault="00635DBD" w:rsidP="00635DBD">
            <w:pPr>
              <w:spacing w:after="0" w:line="240" w:lineRule="auto"/>
              <w:ind w:left="57"/>
              <w:jc w:val="left"/>
              <w:rPr>
                <w:sz w:val="20"/>
                <w:szCs w:val="20"/>
              </w:rPr>
            </w:pPr>
            <w:r w:rsidRPr="004F0ED0">
              <w:rPr>
                <w:sz w:val="20"/>
                <w:szCs w:val="20"/>
              </w:rPr>
              <w:t xml:space="preserve">Hrast </w:t>
            </w:r>
            <w:proofErr w:type="spellStart"/>
            <w:r w:rsidRPr="004F0ED0">
              <w:rPr>
                <w:sz w:val="20"/>
                <w:szCs w:val="20"/>
              </w:rPr>
              <w:t>Export</w:t>
            </w:r>
            <w:proofErr w:type="spellEnd"/>
            <w:r w:rsidRPr="004F0ED0">
              <w:rPr>
                <w:sz w:val="20"/>
                <w:szCs w:val="20"/>
              </w:rPr>
              <w:t xml:space="preserve"> </w:t>
            </w:r>
            <w:proofErr w:type="spellStart"/>
            <w:r w:rsidRPr="004F0ED0">
              <w:rPr>
                <w:sz w:val="20"/>
                <w:szCs w:val="20"/>
              </w:rPr>
              <w:t>Puklavec</w:t>
            </w:r>
            <w:proofErr w:type="spellEnd"/>
            <w:r w:rsidRPr="004F0ED0">
              <w:rPr>
                <w:sz w:val="20"/>
                <w:szCs w:val="20"/>
              </w:rPr>
              <w:t xml:space="preserve"> d.o.o.</w:t>
            </w:r>
          </w:p>
        </w:tc>
        <w:tc>
          <w:tcPr>
            <w:tcW w:w="3402" w:type="dxa"/>
            <w:tcBorders>
              <w:top w:val="single" w:sz="6" w:space="0" w:color="auto"/>
              <w:left w:val="single" w:sz="6" w:space="0" w:color="auto"/>
              <w:bottom w:val="single" w:sz="6" w:space="0" w:color="auto"/>
              <w:right w:val="single" w:sz="6" w:space="0" w:color="auto"/>
            </w:tcBorders>
            <w:vAlign w:val="center"/>
          </w:tcPr>
          <w:p w14:paraId="4963FDD0" w14:textId="0D9B2163" w:rsidR="00635DBD" w:rsidRPr="004F0ED0" w:rsidRDefault="00635DBD" w:rsidP="00635DBD">
            <w:pPr>
              <w:spacing w:after="0" w:line="240" w:lineRule="auto"/>
              <w:ind w:left="57"/>
              <w:jc w:val="left"/>
              <w:rPr>
                <w:sz w:val="20"/>
                <w:szCs w:val="20"/>
              </w:rPr>
            </w:pPr>
            <w:proofErr w:type="spellStart"/>
            <w:r w:rsidRPr="004F0ED0">
              <w:rPr>
                <w:sz w:val="20"/>
                <w:szCs w:val="20"/>
              </w:rPr>
              <w:t>Hrastovljan</w:t>
            </w:r>
            <w:proofErr w:type="spellEnd"/>
            <w:r w:rsidRPr="004F0ED0">
              <w:rPr>
                <w:sz w:val="20"/>
                <w:szCs w:val="20"/>
              </w:rPr>
              <w:t xml:space="preserve"> 1c, </w:t>
            </w:r>
            <w:proofErr w:type="spellStart"/>
            <w:r w:rsidRPr="004F0ED0">
              <w:rPr>
                <w:sz w:val="20"/>
                <w:szCs w:val="20"/>
              </w:rPr>
              <w:t>Hrastovljan</w:t>
            </w:r>
            <w:proofErr w:type="spellEnd"/>
          </w:p>
        </w:tc>
      </w:tr>
      <w:tr w:rsidR="00635DBD" w:rsidRPr="006C6DD6" w14:paraId="28F45128" w14:textId="77777777" w:rsidTr="00340171">
        <w:trPr>
          <w:trHeight w:val="83"/>
        </w:trPr>
        <w:tc>
          <w:tcPr>
            <w:tcW w:w="2410" w:type="dxa"/>
            <w:vMerge/>
            <w:vAlign w:val="center"/>
          </w:tcPr>
          <w:p w14:paraId="5FB856AF"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3DE261D3" w14:textId="18EA8AB8" w:rsidR="00635DBD" w:rsidRPr="004F0ED0" w:rsidRDefault="00635DBD" w:rsidP="00635DBD">
            <w:pPr>
              <w:spacing w:after="0" w:line="240" w:lineRule="auto"/>
              <w:ind w:left="57"/>
              <w:jc w:val="left"/>
              <w:rPr>
                <w:sz w:val="20"/>
                <w:szCs w:val="20"/>
              </w:rPr>
            </w:pPr>
            <w:r w:rsidRPr="004F0ED0">
              <w:rPr>
                <w:sz w:val="20"/>
                <w:szCs w:val="20"/>
              </w:rPr>
              <w:t>Koka d.d. - peradarska farma br. 19</w:t>
            </w:r>
          </w:p>
        </w:tc>
        <w:tc>
          <w:tcPr>
            <w:tcW w:w="3402" w:type="dxa"/>
            <w:tcBorders>
              <w:top w:val="single" w:sz="6" w:space="0" w:color="auto"/>
              <w:left w:val="single" w:sz="6" w:space="0" w:color="auto"/>
              <w:bottom w:val="single" w:sz="6" w:space="0" w:color="auto"/>
              <w:right w:val="single" w:sz="6" w:space="0" w:color="auto"/>
            </w:tcBorders>
            <w:vAlign w:val="center"/>
          </w:tcPr>
          <w:p w14:paraId="30CFA4DC" w14:textId="1C11CB5C" w:rsidR="00635DBD" w:rsidRPr="004F0ED0" w:rsidRDefault="00635DBD" w:rsidP="00635DBD">
            <w:pPr>
              <w:spacing w:after="0" w:line="240" w:lineRule="auto"/>
              <w:ind w:left="57"/>
              <w:jc w:val="left"/>
              <w:rPr>
                <w:sz w:val="20"/>
                <w:szCs w:val="20"/>
              </w:rPr>
            </w:pPr>
            <w:r w:rsidRPr="004F0ED0">
              <w:rPr>
                <w:sz w:val="20"/>
                <w:szCs w:val="20"/>
              </w:rPr>
              <w:t xml:space="preserve">Braće Radić bb, </w:t>
            </w:r>
            <w:proofErr w:type="spellStart"/>
            <w:r w:rsidRPr="004F0ED0">
              <w:rPr>
                <w:sz w:val="20"/>
                <w:szCs w:val="20"/>
              </w:rPr>
              <w:t>Vrbanovec</w:t>
            </w:r>
            <w:proofErr w:type="spellEnd"/>
          </w:p>
        </w:tc>
      </w:tr>
      <w:tr w:rsidR="00635DBD" w:rsidRPr="006C6DD6" w14:paraId="7442F05D" w14:textId="77777777" w:rsidTr="00340171">
        <w:trPr>
          <w:trHeight w:val="83"/>
        </w:trPr>
        <w:tc>
          <w:tcPr>
            <w:tcW w:w="2410" w:type="dxa"/>
            <w:vMerge/>
            <w:vAlign w:val="center"/>
          </w:tcPr>
          <w:p w14:paraId="6EF16690"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3DF8A271" w14:textId="70FDA12F" w:rsidR="00635DBD" w:rsidRPr="004F0ED0" w:rsidRDefault="00635DBD" w:rsidP="00635DBD">
            <w:pPr>
              <w:spacing w:after="0" w:line="240" w:lineRule="auto"/>
              <w:ind w:left="57"/>
              <w:jc w:val="left"/>
              <w:rPr>
                <w:sz w:val="20"/>
                <w:szCs w:val="20"/>
              </w:rPr>
            </w:pPr>
            <w:r w:rsidRPr="004F0ED0">
              <w:rPr>
                <w:sz w:val="20"/>
                <w:szCs w:val="20"/>
              </w:rPr>
              <w:t>Toni d.o.o.</w:t>
            </w:r>
          </w:p>
        </w:tc>
        <w:tc>
          <w:tcPr>
            <w:tcW w:w="3402" w:type="dxa"/>
            <w:tcBorders>
              <w:top w:val="single" w:sz="6" w:space="0" w:color="auto"/>
              <w:left w:val="single" w:sz="6" w:space="0" w:color="auto"/>
              <w:bottom w:val="single" w:sz="6" w:space="0" w:color="auto"/>
              <w:right w:val="single" w:sz="6" w:space="0" w:color="auto"/>
            </w:tcBorders>
            <w:vAlign w:val="center"/>
          </w:tcPr>
          <w:p w14:paraId="067C93E8" w14:textId="43E71468" w:rsidR="00635DBD" w:rsidRPr="004F0ED0" w:rsidRDefault="00635DBD" w:rsidP="00635DBD">
            <w:pPr>
              <w:spacing w:after="0" w:line="240" w:lineRule="auto"/>
              <w:ind w:left="57"/>
              <w:jc w:val="left"/>
              <w:rPr>
                <w:sz w:val="20"/>
                <w:szCs w:val="20"/>
              </w:rPr>
            </w:pPr>
            <w:r w:rsidRPr="004F0ED0">
              <w:rPr>
                <w:sz w:val="20"/>
                <w:szCs w:val="20"/>
              </w:rPr>
              <w:t>Dravska 7, Martijanec</w:t>
            </w:r>
          </w:p>
        </w:tc>
      </w:tr>
      <w:tr w:rsidR="00635DBD" w:rsidRPr="006C6DD6" w14:paraId="5E8501D7" w14:textId="77777777" w:rsidTr="00340171">
        <w:trPr>
          <w:trHeight w:val="83"/>
        </w:trPr>
        <w:tc>
          <w:tcPr>
            <w:tcW w:w="2410" w:type="dxa"/>
            <w:vMerge/>
            <w:vAlign w:val="center"/>
          </w:tcPr>
          <w:p w14:paraId="49FE8EA4"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45B30AFC" w14:textId="74F24BFF" w:rsidR="00635DBD" w:rsidRPr="009A436B" w:rsidRDefault="00635DBD" w:rsidP="00635DBD">
            <w:pPr>
              <w:spacing w:after="0" w:line="240" w:lineRule="auto"/>
              <w:ind w:left="57"/>
              <w:jc w:val="left"/>
              <w:rPr>
                <w:sz w:val="20"/>
                <w:szCs w:val="20"/>
              </w:rPr>
            </w:pPr>
            <w:r w:rsidRPr="009A436B">
              <w:rPr>
                <w:sz w:val="20"/>
                <w:szCs w:val="20"/>
              </w:rPr>
              <w:t>Dječji vrtić „</w:t>
            </w:r>
            <w:proofErr w:type="spellStart"/>
            <w:r w:rsidRPr="009A436B">
              <w:rPr>
                <w:sz w:val="20"/>
                <w:szCs w:val="20"/>
              </w:rPr>
              <w:t>Vlakec</w:t>
            </w:r>
            <w:proofErr w:type="spellEnd"/>
            <w:r w:rsidRPr="009A436B">
              <w:rPr>
                <w:sz w:val="20"/>
                <w:szCs w:val="20"/>
              </w:rPr>
              <w:t>“</w:t>
            </w:r>
          </w:p>
        </w:tc>
        <w:tc>
          <w:tcPr>
            <w:tcW w:w="3402" w:type="dxa"/>
            <w:tcBorders>
              <w:top w:val="single" w:sz="6" w:space="0" w:color="auto"/>
              <w:left w:val="single" w:sz="6" w:space="0" w:color="auto"/>
              <w:bottom w:val="single" w:sz="6" w:space="0" w:color="auto"/>
              <w:right w:val="single" w:sz="6" w:space="0" w:color="auto"/>
            </w:tcBorders>
            <w:vAlign w:val="center"/>
          </w:tcPr>
          <w:p w14:paraId="00B9447C" w14:textId="7340AACE" w:rsidR="00635DBD" w:rsidRPr="009A436B" w:rsidRDefault="00635DBD" w:rsidP="00635DBD">
            <w:pPr>
              <w:spacing w:after="0" w:line="240" w:lineRule="auto"/>
              <w:ind w:left="57"/>
              <w:jc w:val="left"/>
              <w:rPr>
                <w:sz w:val="20"/>
                <w:szCs w:val="20"/>
              </w:rPr>
            </w:pPr>
            <w:r w:rsidRPr="009A436B">
              <w:rPr>
                <w:sz w:val="20"/>
                <w:szCs w:val="20"/>
              </w:rPr>
              <w:t>Školska 3, Martijanec</w:t>
            </w:r>
          </w:p>
        </w:tc>
      </w:tr>
      <w:tr w:rsidR="00635DBD" w:rsidRPr="006C6DD6" w14:paraId="42473799" w14:textId="77777777" w:rsidTr="00340171">
        <w:trPr>
          <w:trHeight w:val="83"/>
        </w:trPr>
        <w:tc>
          <w:tcPr>
            <w:tcW w:w="2410" w:type="dxa"/>
            <w:vMerge/>
            <w:vAlign w:val="center"/>
          </w:tcPr>
          <w:p w14:paraId="6DDB4EDD"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116D5EC3" w14:textId="7BA89F95" w:rsidR="00635DBD" w:rsidRPr="009A436B" w:rsidRDefault="00635DBD" w:rsidP="00635DBD">
            <w:pPr>
              <w:spacing w:after="0" w:line="240" w:lineRule="auto"/>
              <w:ind w:left="57"/>
              <w:jc w:val="left"/>
              <w:rPr>
                <w:sz w:val="20"/>
                <w:szCs w:val="20"/>
              </w:rPr>
            </w:pPr>
            <w:r w:rsidRPr="009A436B">
              <w:rPr>
                <w:sz w:val="20"/>
                <w:szCs w:val="20"/>
              </w:rPr>
              <w:t>Dječji vrtić „</w:t>
            </w:r>
            <w:proofErr w:type="spellStart"/>
            <w:r w:rsidRPr="009A436B">
              <w:rPr>
                <w:sz w:val="20"/>
                <w:szCs w:val="20"/>
              </w:rPr>
              <w:t>DuDa</w:t>
            </w:r>
            <w:proofErr w:type="spellEnd"/>
            <w:r w:rsidRPr="009A436B">
              <w:rPr>
                <w:sz w:val="20"/>
                <w:szCs w:val="20"/>
              </w:rPr>
              <w:t>“</w:t>
            </w:r>
          </w:p>
        </w:tc>
        <w:tc>
          <w:tcPr>
            <w:tcW w:w="3402" w:type="dxa"/>
            <w:tcBorders>
              <w:top w:val="single" w:sz="6" w:space="0" w:color="auto"/>
              <w:left w:val="single" w:sz="6" w:space="0" w:color="auto"/>
              <w:bottom w:val="single" w:sz="6" w:space="0" w:color="auto"/>
              <w:right w:val="single" w:sz="6" w:space="0" w:color="auto"/>
            </w:tcBorders>
            <w:vAlign w:val="center"/>
          </w:tcPr>
          <w:p w14:paraId="2BD916AA" w14:textId="6839BF64" w:rsidR="00635DBD" w:rsidRPr="009A436B" w:rsidRDefault="00635DBD" w:rsidP="00635DBD">
            <w:pPr>
              <w:spacing w:after="0" w:line="240" w:lineRule="auto"/>
              <w:ind w:left="57"/>
              <w:jc w:val="left"/>
              <w:rPr>
                <w:sz w:val="20"/>
                <w:szCs w:val="20"/>
              </w:rPr>
            </w:pPr>
            <w:proofErr w:type="spellStart"/>
            <w:r w:rsidRPr="009A436B">
              <w:rPr>
                <w:sz w:val="20"/>
                <w:szCs w:val="20"/>
              </w:rPr>
              <w:t>Hrastovljan</w:t>
            </w:r>
            <w:proofErr w:type="spellEnd"/>
            <w:r w:rsidRPr="009A436B">
              <w:rPr>
                <w:sz w:val="20"/>
                <w:szCs w:val="20"/>
              </w:rPr>
              <w:t xml:space="preserve"> 92, </w:t>
            </w:r>
            <w:proofErr w:type="spellStart"/>
            <w:r w:rsidRPr="009A436B">
              <w:rPr>
                <w:sz w:val="20"/>
                <w:szCs w:val="20"/>
              </w:rPr>
              <w:t>Hrastovljan</w:t>
            </w:r>
            <w:proofErr w:type="spellEnd"/>
          </w:p>
        </w:tc>
      </w:tr>
      <w:tr w:rsidR="009A436B" w:rsidRPr="006C6DD6" w14:paraId="082315BD" w14:textId="77777777" w:rsidTr="00340171">
        <w:trPr>
          <w:trHeight w:val="83"/>
        </w:trPr>
        <w:tc>
          <w:tcPr>
            <w:tcW w:w="2410" w:type="dxa"/>
            <w:vMerge/>
            <w:vAlign w:val="center"/>
          </w:tcPr>
          <w:p w14:paraId="362B6250" w14:textId="77777777" w:rsidR="009A436B" w:rsidRPr="00FC3CD5" w:rsidRDefault="009A436B" w:rsidP="00635DBD">
            <w:pPr>
              <w:spacing w:after="0" w:line="240" w:lineRule="auto"/>
              <w:ind w:left="57"/>
              <w:rPr>
                <w:rFonts w:eastAsia="Calibri" w:cstheme="minorHAnsi"/>
                <w:color w:val="EE0000"/>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3967601E" w14:textId="5F1F575C" w:rsidR="009A436B" w:rsidRPr="009A436B" w:rsidRDefault="009A436B" w:rsidP="00635DBD">
            <w:pPr>
              <w:spacing w:after="0" w:line="240" w:lineRule="auto"/>
              <w:ind w:left="57"/>
              <w:jc w:val="left"/>
              <w:rPr>
                <w:sz w:val="20"/>
                <w:szCs w:val="20"/>
              </w:rPr>
            </w:pPr>
            <w:r>
              <w:rPr>
                <w:sz w:val="20"/>
                <w:szCs w:val="20"/>
              </w:rPr>
              <w:t>Hrvatske šume d.d.</w:t>
            </w:r>
          </w:p>
        </w:tc>
        <w:tc>
          <w:tcPr>
            <w:tcW w:w="3402" w:type="dxa"/>
            <w:tcBorders>
              <w:top w:val="single" w:sz="6" w:space="0" w:color="auto"/>
              <w:left w:val="single" w:sz="6" w:space="0" w:color="auto"/>
              <w:bottom w:val="single" w:sz="6" w:space="0" w:color="auto"/>
              <w:right w:val="single" w:sz="6" w:space="0" w:color="auto"/>
            </w:tcBorders>
            <w:vAlign w:val="center"/>
          </w:tcPr>
          <w:p w14:paraId="4DDF3C8F" w14:textId="073C0672" w:rsidR="009A436B" w:rsidRPr="009A436B" w:rsidRDefault="00A617A5" w:rsidP="00635DBD">
            <w:pPr>
              <w:spacing w:after="0" w:line="240" w:lineRule="auto"/>
              <w:ind w:left="57"/>
              <w:jc w:val="left"/>
              <w:rPr>
                <w:sz w:val="20"/>
                <w:szCs w:val="20"/>
              </w:rPr>
            </w:pPr>
            <w:r>
              <w:rPr>
                <w:sz w:val="20"/>
                <w:szCs w:val="20"/>
              </w:rPr>
              <w:t>Slanje</w:t>
            </w:r>
          </w:p>
        </w:tc>
      </w:tr>
      <w:tr w:rsidR="00635DBD" w:rsidRPr="006C6DD6" w14:paraId="38B07514" w14:textId="77777777" w:rsidTr="00340171">
        <w:trPr>
          <w:trHeight w:val="83"/>
        </w:trPr>
        <w:tc>
          <w:tcPr>
            <w:tcW w:w="2410" w:type="dxa"/>
            <w:vMerge/>
            <w:vAlign w:val="center"/>
          </w:tcPr>
          <w:p w14:paraId="496C40DA"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5900C183" w14:textId="3E72E13F" w:rsidR="00635DBD" w:rsidRPr="00A617A5" w:rsidRDefault="00635DBD" w:rsidP="00635DBD">
            <w:pPr>
              <w:spacing w:after="0" w:line="240" w:lineRule="auto"/>
              <w:ind w:left="57"/>
              <w:jc w:val="left"/>
              <w:rPr>
                <w:sz w:val="20"/>
                <w:szCs w:val="20"/>
              </w:rPr>
            </w:pPr>
            <w:r w:rsidRPr="00A617A5">
              <w:rPr>
                <w:sz w:val="20"/>
                <w:szCs w:val="20"/>
              </w:rPr>
              <w:t>Osnovna škola Martijanec</w:t>
            </w:r>
          </w:p>
        </w:tc>
        <w:tc>
          <w:tcPr>
            <w:tcW w:w="3402" w:type="dxa"/>
            <w:tcBorders>
              <w:top w:val="single" w:sz="6" w:space="0" w:color="auto"/>
              <w:left w:val="single" w:sz="6" w:space="0" w:color="auto"/>
              <w:bottom w:val="single" w:sz="6" w:space="0" w:color="auto"/>
              <w:right w:val="single" w:sz="6" w:space="0" w:color="auto"/>
            </w:tcBorders>
            <w:vAlign w:val="center"/>
          </w:tcPr>
          <w:p w14:paraId="0D0CA206" w14:textId="68B238D4" w:rsidR="00635DBD" w:rsidRPr="00A617A5" w:rsidRDefault="00635DBD" w:rsidP="00635DBD">
            <w:pPr>
              <w:spacing w:after="0" w:line="240" w:lineRule="auto"/>
              <w:ind w:left="57"/>
              <w:jc w:val="left"/>
              <w:rPr>
                <w:sz w:val="20"/>
                <w:szCs w:val="20"/>
              </w:rPr>
            </w:pPr>
            <w:r w:rsidRPr="00A617A5">
              <w:rPr>
                <w:sz w:val="20"/>
                <w:szCs w:val="20"/>
              </w:rPr>
              <w:t>Martijanec bb, Martijanec</w:t>
            </w:r>
          </w:p>
        </w:tc>
      </w:tr>
      <w:tr w:rsidR="00635DBD" w:rsidRPr="006C6DD6" w14:paraId="6BEE9558" w14:textId="77777777" w:rsidTr="00340171">
        <w:trPr>
          <w:trHeight w:val="83"/>
        </w:trPr>
        <w:tc>
          <w:tcPr>
            <w:tcW w:w="2410" w:type="dxa"/>
            <w:vMerge/>
            <w:vAlign w:val="center"/>
          </w:tcPr>
          <w:p w14:paraId="631FDD8E"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58838B64" w14:textId="3D133D9B" w:rsidR="00635DBD" w:rsidRPr="00A617A5" w:rsidRDefault="00635DBD" w:rsidP="00635DBD">
            <w:pPr>
              <w:spacing w:after="0" w:line="240" w:lineRule="auto"/>
              <w:ind w:left="57"/>
              <w:jc w:val="left"/>
              <w:rPr>
                <w:sz w:val="20"/>
                <w:szCs w:val="20"/>
              </w:rPr>
            </w:pPr>
            <w:r w:rsidRPr="00A617A5">
              <w:rPr>
                <w:sz w:val="20"/>
                <w:szCs w:val="20"/>
              </w:rPr>
              <w:t xml:space="preserve">Pilana </w:t>
            </w:r>
            <w:proofErr w:type="spellStart"/>
            <w:r w:rsidRPr="00A617A5">
              <w:rPr>
                <w:sz w:val="20"/>
                <w:szCs w:val="20"/>
              </w:rPr>
              <w:t>Ploh</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4987705E" w14:textId="50C6570A" w:rsidR="00635DBD" w:rsidRPr="00A617A5" w:rsidRDefault="00635DBD" w:rsidP="00635DBD">
            <w:pPr>
              <w:spacing w:after="0" w:line="240" w:lineRule="auto"/>
              <w:ind w:left="57"/>
              <w:jc w:val="left"/>
              <w:rPr>
                <w:sz w:val="20"/>
                <w:szCs w:val="20"/>
              </w:rPr>
            </w:pPr>
            <w:proofErr w:type="spellStart"/>
            <w:r w:rsidRPr="00A617A5">
              <w:rPr>
                <w:sz w:val="20"/>
                <w:szCs w:val="20"/>
              </w:rPr>
              <w:t>Križovljan</w:t>
            </w:r>
            <w:proofErr w:type="spellEnd"/>
            <w:r w:rsidRPr="00A617A5">
              <w:rPr>
                <w:sz w:val="20"/>
                <w:szCs w:val="20"/>
              </w:rPr>
              <w:t xml:space="preserve"> 10, </w:t>
            </w:r>
            <w:proofErr w:type="spellStart"/>
            <w:r w:rsidRPr="00A617A5">
              <w:rPr>
                <w:sz w:val="20"/>
                <w:szCs w:val="20"/>
              </w:rPr>
              <w:t>Križovljan</w:t>
            </w:r>
            <w:proofErr w:type="spellEnd"/>
          </w:p>
        </w:tc>
      </w:tr>
      <w:tr w:rsidR="00635DBD" w:rsidRPr="006C6DD6" w14:paraId="1E772F88" w14:textId="77777777" w:rsidTr="00340171">
        <w:trPr>
          <w:trHeight w:val="83"/>
        </w:trPr>
        <w:tc>
          <w:tcPr>
            <w:tcW w:w="2410" w:type="dxa"/>
            <w:vMerge/>
            <w:vAlign w:val="center"/>
          </w:tcPr>
          <w:p w14:paraId="2C659D09"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5146378A" w14:textId="74B1D5FD" w:rsidR="00635DBD" w:rsidRPr="00A617A5" w:rsidRDefault="00635DBD" w:rsidP="00635DBD">
            <w:pPr>
              <w:spacing w:after="0" w:line="240" w:lineRule="auto"/>
              <w:ind w:left="57"/>
              <w:jc w:val="left"/>
              <w:rPr>
                <w:sz w:val="20"/>
                <w:szCs w:val="20"/>
              </w:rPr>
            </w:pPr>
            <w:r w:rsidRPr="00A617A5">
              <w:rPr>
                <w:sz w:val="20"/>
                <w:szCs w:val="20"/>
              </w:rPr>
              <w:t xml:space="preserve">Pilana </w:t>
            </w:r>
            <w:proofErr w:type="spellStart"/>
            <w:r w:rsidRPr="00A617A5">
              <w:rPr>
                <w:sz w:val="20"/>
                <w:szCs w:val="20"/>
              </w:rPr>
              <w:t>Detelj</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0DCD77BC" w14:textId="1E8E7BB2" w:rsidR="00635DBD" w:rsidRPr="00A617A5" w:rsidRDefault="00635DBD" w:rsidP="00635DBD">
            <w:pPr>
              <w:spacing w:after="0" w:line="240" w:lineRule="auto"/>
              <w:ind w:left="57"/>
              <w:jc w:val="left"/>
              <w:rPr>
                <w:sz w:val="20"/>
                <w:szCs w:val="20"/>
              </w:rPr>
            </w:pPr>
            <w:proofErr w:type="spellStart"/>
            <w:r w:rsidRPr="00A617A5">
              <w:rPr>
                <w:sz w:val="20"/>
                <w:szCs w:val="20"/>
              </w:rPr>
              <w:t>Križovljan</w:t>
            </w:r>
            <w:proofErr w:type="spellEnd"/>
            <w:r w:rsidRPr="00A617A5">
              <w:rPr>
                <w:sz w:val="20"/>
                <w:szCs w:val="20"/>
              </w:rPr>
              <w:t xml:space="preserve"> 27, </w:t>
            </w:r>
            <w:proofErr w:type="spellStart"/>
            <w:r w:rsidRPr="00A617A5">
              <w:rPr>
                <w:sz w:val="20"/>
                <w:szCs w:val="20"/>
              </w:rPr>
              <w:t>Križovljan</w:t>
            </w:r>
            <w:proofErr w:type="spellEnd"/>
          </w:p>
        </w:tc>
      </w:tr>
      <w:tr w:rsidR="00635DBD" w:rsidRPr="006C6DD6" w14:paraId="6D0E1389" w14:textId="77777777" w:rsidTr="00340171">
        <w:trPr>
          <w:trHeight w:val="83"/>
        </w:trPr>
        <w:tc>
          <w:tcPr>
            <w:tcW w:w="2410" w:type="dxa"/>
            <w:vMerge/>
            <w:vAlign w:val="center"/>
          </w:tcPr>
          <w:p w14:paraId="20FF7DDA"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048BD397" w14:textId="745B6A8B" w:rsidR="00635DBD" w:rsidRPr="00A617A5" w:rsidRDefault="00635DBD" w:rsidP="00635DBD">
            <w:pPr>
              <w:spacing w:after="0" w:line="240" w:lineRule="auto"/>
              <w:ind w:left="57"/>
              <w:jc w:val="left"/>
              <w:rPr>
                <w:sz w:val="20"/>
                <w:szCs w:val="20"/>
              </w:rPr>
            </w:pPr>
            <w:r w:rsidRPr="00A617A5">
              <w:rPr>
                <w:sz w:val="20"/>
                <w:szCs w:val="20"/>
              </w:rPr>
              <w:t>Pilana Martinčević Ervin</w:t>
            </w:r>
          </w:p>
        </w:tc>
        <w:tc>
          <w:tcPr>
            <w:tcW w:w="3402" w:type="dxa"/>
            <w:tcBorders>
              <w:top w:val="single" w:sz="6" w:space="0" w:color="auto"/>
              <w:left w:val="single" w:sz="6" w:space="0" w:color="auto"/>
              <w:bottom w:val="single" w:sz="6" w:space="0" w:color="auto"/>
              <w:right w:val="single" w:sz="6" w:space="0" w:color="auto"/>
            </w:tcBorders>
            <w:vAlign w:val="center"/>
          </w:tcPr>
          <w:p w14:paraId="0340EE99" w14:textId="0FAD4CDC" w:rsidR="00635DBD" w:rsidRPr="00A617A5" w:rsidRDefault="00635DBD" w:rsidP="00635DBD">
            <w:pPr>
              <w:spacing w:after="0" w:line="240" w:lineRule="auto"/>
              <w:ind w:left="57"/>
              <w:jc w:val="left"/>
              <w:rPr>
                <w:sz w:val="20"/>
                <w:szCs w:val="20"/>
              </w:rPr>
            </w:pPr>
            <w:r w:rsidRPr="00A617A5">
              <w:rPr>
                <w:sz w:val="20"/>
                <w:szCs w:val="20"/>
              </w:rPr>
              <w:t xml:space="preserve">Stjepana Radića 1, </w:t>
            </w:r>
            <w:proofErr w:type="spellStart"/>
            <w:r w:rsidRPr="00A617A5">
              <w:rPr>
                <w:sz w:val="20"/>
                <w:szCs w:val="20"/>
              </w:rPr>
              <w:t>Sudovčina</w:t>
            </w:r>
            <w:proofErr w:type="spellEnd"/>
          </w:p>
        </w:tc>
      </w:tr>
      <w:tr w:rsidR="00635DBD" w:rsidRPr="006C6DD6" w14:paraId="4CE125F0" w14:textId="77777777" w:rsidTr="00340171">
        <w:trPr>
          <w:trHeight w:val="83"/>
        </w:trPr>
        <w:tc>
          <w:tcPr>
            <w:tcW w:w="2410" w:type="dxa"/>
            <w:vAlign w:val="center"/>
          </w:tcPr>
          <w:p w14:paraId="52D94283" w14:textId="65C94FDD" w:rsidR="00635DBD" w:rsidRPr="00D3678A" w:rsidRDefault="00635DBD" w:rsidP="00635DBD">
            <w:pPr>
              <w:spacing w:after="0" w:line="240" w:lineRule="auto"/>
              <w:ind w:left="57"/>
              <w:rPr>
                <w:rFonts w:eastAsia="Calibri" w:cstheme="minorHAnsi"/>
                <w:sz w:val="20"/>
                <w:szCs w:val="20"/>
                <w:lang w:eastAsia="zh-CN"/>
              </w:rPr>
            </w:pPr>
            <w:r w:rsidRPr="00D3678A">
              <w:rPr>
                <w:rFonts w:eastAsia="Calibri" w:cstheme="minorHAnsi"/>
                <w:sz w:val="20"/>
                <w:szCs w:val="20"/>
                <w:lang w:eastAsia="zh-CN"/>
              </w:rPr>
              <w:t>Općina Maruševec</w:t>
            </w:r>
          </w:p>
        </w:tc>
        <w:tc>
          <w:tcPr>
            <w:tcW w:w="3260" w:type="dxa"/>
            <w:tcBorders>
              <w:top w:val="single" w:sz="6" w:space="0" w:color="auto"/>
              <w:left w:val="single" w:sz="6" w:space="0" w:color="auto"/>
              <w:bottom w:val="single" w:sz="6" w:space="0" w:color="auto"/>
              <w:right w:val="single" w:sz="6" w:space="0" w:color="auto"/>
            </w:tcBorders>
            <w:vAlign w:val="center"/>
          </w:tcPr>
          <w:p w14:paraId="73D98FBA" w14:textId="51D51562" w:rsidR="00635DBD" w:rsidRPr="00D3678A" w:rsidRDefault="00D3678A" w:rsidP="00635DBD">
            <w:pPr>
              <w:spacing w:after="0" w:line="240" w:lineRule="auto"/>
              <w:ind w:left="57"/>
              <w:jc w:val="left"/>
              <w:rPr>
                <w:sz w:val="20"/>
                <w:szCs w:val="20"/>
              </w:rPr>
            </w:pPr>
            <w:r w:rsidRPr="00D3678A">
              <w:rPr>
                <w:sz w:val="20"/>
                <w:szCs w:val="20"/>
              </w:rPr>
              <w:t xml:space="preserve">BP GREDA, </w:t>
            </w:r>
            <w:proofErr w:type="spellStart"/>
            <w:r w:rsidRPr="00D3678A">
              <w:rPr>
                <w:sz w:val="20"/>
                <w:szCs w:val="20"/>
              </w:rPr>
              <w:t>Siorvina</w:t>
            </w:r>
            <w:proofErr w:type="spellEnd"/>
            <w:r w:rsidRPr="00D3678A">
              <w:rPr>
                <w:sz w:val="20"/>
                <w:szCs w:val="20"/>
              </w:rPr>
              <w:t xml:space="preserve"> Benz Transport d.o.o.</w:t>
            </w:r>
          </w:p>
        </w:tc>
        <w:tc>
          <w:tcPr>
            <w:tcW w:w="3402" w:type="dxa"/>
            <w:tcBorders>
              <w:top w:val="single" w:sz="6" w:space="0" w:color="auto"/>
              <w:left w:val="single" w:sz="6" w:space="0" w:color="auto"/>
              <w:bottom w:val="single" w:sz="6" w:space="0" w:color="auto"/>
              <w:right w:val="single" w:sz="6" w:space="0" w:color="auto"/>
            </w:tcBorders>
            <w:vAlign w:val="center"/>
          </w:tcPr>
          <w:p w14:paraId="7C6BC13C" w14:textId="57476EAE" w:rsidR="00635DBD" w:rsidRPr="00D3678A" w:rsidRDefault="00D3678A" w:rsidP="00635DBD">
            <w:pPr>
              <w:spacing w:after="0" w:line="240" w:lineRule="auto"/>
              <w:ind w:left="57"/>
              <w:jc w:val="left"/>
              <w:rPr>
                <w:sz w:val="20"/>
                <w:szCs w:val="20"/>
              </w:rPr>
            </w:pPr>
            <w:r w:rsidRPr="00D3678A">
              <w:rPr>
                <w:sz w:val="20"/>
                <w:szCs w:val="20"/>
              </w:rPr>
              <w:t>Maruševec, Greda 5b</w:t>
            </w:r>
          </w:p>
        </w:tc>
      </w:tr>
      <w:tr w:rsidR="00635DBD" w:rsidRPr="006C6DD6" w14:paraId="455397BA" w14:textId="77777777" w:rsidTr="00340171">
        <w:trPr>
          <w:trHeight w:val="83"/>
        </w:trPr>
        <w:tc>
          <w:tcPr>
            <w:tcW w:w="2410" w:type="dxa"/>
            <w:vMerge w:val="restart"/>
            <w:vAlign w:val="center"/>
          </w:tcPr>
          <w:p w14:paraId="5508E6A7" w14:textId="29D0BFD0" w:rsidR="00635DBD" w:rsidRPr="00FC3CD5" w:rsidRDefault="00635DBD" w:rsidP="00635DBD">
            <w:pPr>
              <w:spacing w:after="0" w:line="240" w:lineRule="auto"/>
              <w:ind w:left="57"/>
              <w:rPr>
                <w:rFonts w:eastAsia="Calibri" w:cstheme="minorHAnsi"/>
                <w:color w:val="EE0000"/>
                <w:sz w:val="20"/>
                <w:szCs w:val="20"/>
                <w:lang w:eastAsia="zh-CN"/>
              </w:rPr>
            </w:pPr>
            <w:r w:rsidRPr="00A617A5">
              <w:rPr>
                <w:rFonts w:eastAsia="Calibri" w:cstheme="minorHAnsi"/>
                <w:sz w:val="20"/>
                <w:szCs w:val="20"/>
                <w:lang w:eastAsia="zh-CN"/>
              </w:rPr>
              <w:t>Općina Petrijanec</w:t>
            </w:r>
          </w:p>
        </w:tc>
        <w:tc>
          <w:tcPr>
            <w:tcW w:w="3260" w:type="dxa"/>
            <w:vAlign w:val="center"/>
          </w:tcPr>
          <w:p w14:paraId="01181E90" w14:textId="77777777" w:rsidR="00635DBD" w:rsidRPr="00340171" w:rsidRDefault="00635DBD" w:rsidP="00635DBD">
            <w:pPr>
              <w:spacing w:after="0"/>
              <w:ind w:left="57"/>
              <w:rPr>
                <w:sz w:val="20"/>
                <w:szCs w:val="20"/>
              </w:rPr>
            </w:pPr>
            <w:r w:rsidRPr="00340171">
              <w:rPr>
                <w:sz w:val="20"/>
                <w:szCs w:val="20"/>
              </w:rPr>
              <w:t>Benzinska postaja Crodux derivati</w:t>
            </w:r>
          </w:p>
          <w:p w14:paraId="51857374" w14:textId="5B951374" w:rsidR="00635DBD" w:rsidRPr="00340171" w:rsidRDefault="00635DBD" w:rsidP="00635DBD">
            <w:pPr>
              <w:spacing w:after="0"/>
              <w:ind w:left="57"/>
              <w:rPr>
                <w:sz w:val="20"/>
                <w:szCs w:val="20"/>
              </w:rPr>
            </w:pPr>
            <w:r w:rsidRPr="00340171">
              <w:rPr>
                <w:sz w:val="20"/>
                <w:szCs w:val="20"/>
              </w:rPr>
              <w:t xml:space="preserve"> dva d.o.o. </w:t>
            </w:r>
          </w:p>
        </w:tc>
        <w:tc>
          <w:tcPr>
            <w:tcW w:w="3402" w:type="dxa"/>
            <w:vAlign w:val="center"/>
          </w:tcPr>
          <w:p w14:paraId="07AAFA5E" w14:textId="1C340416" w:rsidR="00635DBD" w:rsidRPr="00340171" w:rsidRDefault="00635DBD" w:rsidP="00635DBD">
            <w:pPr>
              <w:spacing w:after="0"/>
              <w:ind w:left="57"/>
              <w:rPr>
                <w:sz w:val="20"/>
                <w:szCs w:val="20"/>
              </w:rPr>
            </w:pPr>
            <w:r w:rsidRPr="00340171">
              <w:rPr>
                <w:sz w:val="20"/>
                <w:szCs w:val="20"/>
              </w:rPr>
              <w:t xml:space="preserve">Stjepana Radića 30i, </w:t>
            </w:r>
            <w:proofErr w:type="spellStart"/>
            <w:r w:rsidRPr="00340171">
              <w:rPr>
                <w:sz w:val="20"/>
                <w:szCs w:val="20"/>
              </w:rPr>
              <w:t>Majerje</w:t>
            </w:r>
            <w:proofErr w:type="spellEnd"/>
          </w:p>
        </w:tc>
      </w:tr>
      <w:tr w:rsidR="00635DBD" w:rsidRPr="006C6DD6" w14:paraId="58806A01" w14:textId="77777777" w:rsidTr="00340171">
        <w:trPr>
          <w:trHeight w:val="83"/>
        </w:trPr>
        <w:tc>
          <w:tcPr>
            <w:tcW w:w="2410" w:type="dxa"/>
            <w:vMerge/>
            <w:vAlign w:val="center"/>
          </w:tcPr>
          <w:p w14:paraId="0E345598"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vAlign w:val="center"/>
          </w:tcPr>
          <w:p w14:paraId="08C458B3" w14:textId="45C6FA33" w:rsidR="00635DBD" w:rsidRPr="00340171" w:rsidRDefault="00635DBD" w:rsidP="00635DBD">
            <w:pPr>
              <w:spacing w:after="0"/>
              <w:ind w:left="57"/>
              <w:rPr>
                <w:sz w:val="20"/>
                <w:szCs w:val="20"/>
              </w:rPr>
            </w:pPr>
            <w:proofErr w:type="spellStart"/>
            <w:r w:rsidRPr="00340171">
              <w:rPr>
                <w:sz w:val="20"/>
                <w:szCs w:val="20"/>
              </w:rPr>
              <w:t>Fanon</w:t>
            </w:r>
            <w:proofErr w:type="spellEnd"/>
            <w:r w:rsidRPr="00340171">
              <w:rPr>
                <w:sz w:val="20"/>
                <w:szCs w:val="20"/>
              </w:rPr>
              <w:t xml:space="preserve"> d.o.o.</w:t>
            </w:r>
          </w:p>
        </w:tc>
        <w:tc>
          <w:tcPr>
            <w:tcW w:w="3402" w:type="dxa"/>
            <w:vAlign w:val="center"/>
          </w:tcPr>
          <w:p w14:paraId="6F8B9282" w14:textId="5A737328" w:rsidR="00635DBD" w:rsidRPr="00340171" w:rsidRDefault="00635DBD" w:rsidP="00635DBD">
            <w:pPr>
              <w:spacing w:after="0"/>
              <w:ind w:left="57"/>
              <w:rPr>
                <w:sz w:val="20"/>
                <w:szCs w:val="20"/>
              </w:rPr>
            </w:pPr>
            <w:r w:rsidRPr="00340171">
              <w:rPr>
                <w:sz w:val="20"/>
                <w:szCs w:val="20"/>
              </w:rPr>
              <w:t>Vladimira Nazora 126, Petrijanec</w:t>
            </w:r>
          </w:p>
        </w:tc>
      </w:tr>
      <w:tr w:rsidR="00635DBD" w:rsidRPr="006C6DD6" w14:paraId="60E29FE2" w14:textId="77777777" w:rsidTr="00340171">
        <w:trPr>
          <w:trHeight w:val="83"/>
        </w:trPr>
        <w:tc>
          <w:tcPr>
            <w:tcW w:w="2410" w:type="dxa"/>
            <w:vMerge/>
            <w:vAlign w:val="center"/>
          </w:tcPr>
          <w:p w14:paraId="64FE6117"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vAlign w:val="center"/>
          </w:tcPr>
          <w:p w14:paraId="0DDFADB0" w14:textId="3490DADA" w:rsidR="00635DBD" w:rsidRPr="00340171" w:rsidRDefault="00635DBD" w:rsidP="00635DBD">
            <w:pPr>
              <w:spacing w:after="0"/>
              <w:ind w:left="57"/>
              <w:rPr>
                <w:sz w:val="20"/>
                <w:szCs w:val="20"/>
              </w:rPr>
            </w:pPr>
            <w:proofErr w:type="spellStart"/>
            <w:r w:rsidRPr="00340171">
              <w:rPr>
                <w:sz w:val="20"/>
                <w:szCs w:val="20"/>
              </w:rPr>
              <w:t>Intinova</w:t>
            </w:r>
            <w:proofErr w:type="spellEnd"/>
            <w:r w:rsidRPr="00340171">
              <w:rPr>
                <w:sz w:val="20"/>
                <w:szCs w:val="20"/>
              </w:rPr>
              <w:t xml:space="preserve"> d.o.o.</w:t>
            </w:r>
          </w:p>
        </w:tc>
        <w:tc>
          <w:tcPr>
            <w:tcW w:w="3402" w:type="dxa"/>
            <w:vAlign w:val="center"/>
          </w:tcPr>
          <w:p w14:paraId="5916F5DA" w14:textId="4D5E70DA" w:rsidR="00635DBD" w:rsidRPr="00340171" w:rsidRDefault="00635DBD" w:rsidP="00635DBD">
            <w:pPr>
              <w:spacing w:after="0"/>
              <w:ind w:left="57"/>
              <w:rPr>
                <w:sz w:val="20"/>
                <w:szCs w:val="20"/>
              </w:rPr>
            </w:pPr>
            <w:r w:rsidRPr="00340171">
              <w:rPr>
                <w:sz w:val="20"/>
                <w:szCs w:val="20"/>
              </w:rPr>
              <w:t xml:space="preserve">Stjepana Radića 8, </w:t>
            </w:r>
            <w:proofErr w:type="spellStart"/>
            <w:r w:rsidRPr="00340171">
              <w:rPr>
                <w:sz w:val="20"/>
                <w:szCs w:val="20"/>
              </w:rPr>
              <w:t>Majerje</w:t>
            </w:r>
            <w:proofErr w:type="spellEnd"/>
          </w:p>
        </w:tc>
      </w:tr>
      <w:tr w:rsidR="00635DBD" w:rsidRPr="006C6DD6" w14:paraId="650341EF" w14:textId="77777777" w:rsidTr="00340171">
        <w:trPr>
          <w:trHeight w:val="83"/>
        </w:trPr>
        <w:tc>
          <w:tcPr>
            <w:tcW w:w="2410" w:type="dxa"/>
            <w:vMerge/>
            <w:vAlign w:val="center"/>
          </w:tcPr>
          <w:p w14:paraId="2402F3A4"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vAlign w:val="center"/>
          </w:tcPr>
          <w:p w14:paraId="20499A58" w14:textId="189B2A9A" w:rsidR="00635DBD" w:rsidRPr="00340171" w:rsidRDefault="00635DBD" w:rsidP="00635DBD">
            <w:pPr>
              <w:spacing w:after="0"/>
              <w:ind w:left="57"/>
              <w:rPr>
                <w:sz w:val="20"/>
                <w:szCs w:val="20"/>
              </w:rPr>
            </w:pPr>
            <w:r w:rsidRPr="00340171">
              <w:rPr>
                <w:sz w:val="20"/>
                <w:szCs w:val="20"/>
              </w:rPr>
              <w:t>Nika-konstrukcije d.o.o.</w:t>
            </w:r>
          </w:p>
        </w:tc>
        <w:tc>
          <w:tcPr>
            <w:tcW w:w="3402" w:type="dxa"/>
            <w:vAlign w:val="center"/>
          </w:tcPr>
          <w:p w14:paraId="42B2EB8C" w14:textId="44EEE326" w:rsidR="00635DBD" w:rsidRPr="00340171" w:rsidRDefault="00635DBD" w:rsidP="00635DBD">
            <w:pPr>
              <w:spacing w:after="0"/>
              <w:ind w:left="57"/>
              <w:rPr>
                <w:sz w:val="20"/>
                <w:szCs w:val="20"/>
              </w:rPr>
            </w:pPr>
            <w:r w:rsidRPr="00340171">
              <w:rPr>
                <w:sz w:val="20"/>
                <w:szCs w:val="20"/>
              </w:rPr>
              <w:t>Braće Radića 23, Petrijanec</w:t>
            </w:r>
          </w:p>
        </w:tc>
      </w:tr>
      <w:tr w:rsidR="00635DBD" w:rsidRPr="006C6DD6" w14:paraId="283AB752" w14:textId="77777777" w:rsidTr="00340171">
        <w:trPr>
          <w:trHeight w:val="83"/>
        </w:trPr>
        <w:tc>
          <w:tcPr>
            <w:tcW w:w="2410" w:type="dxa"/>
            <w:vMerge/>
            <w:vAlign w:val="center"/>
          </w:tcPr>
          <w:p w14:paraId="402607A1"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vAlign w:val="center"/>
          </w:tcPr>
          <w:p w14:paraId="0DFF87B1" w14:textId="49B0B389" w:rsidR="00635DBD" w:rsidRPr="00340171" w:rsidRDefault="00635DBD" w:rsidP="00635DBD">
            <w:pPr>
              <w:spacing w:after="0"/>
              <w:ind w:left="57"/>
              <w:rPr>
                <w:sz w:val="20"/>
                <w:szCs w:val="20"/>
              </w:rPr>
            </w:pPr>
            <w:r w:rsidRPr="00340171">
              <w:rPr>
                <w:sz w:val="20"/>
                <w:szCs w:val="20"/>
              </w:rPr>
              <w:t>Koka d.d.  Peradarske farme</w:t>
            </w:r>
          </w:p>
        </w:tc>
        <w:tc>
          <w:tcPr>
            <w:tcW w:w="3402" w:type="dxa"/>
            <w:vAlign w:val="center"/>
          </w:tcPr>
          <w:p w14:paraId="1F054527" w14:textId="7C0B6F22" w:rsidR="00635DBD" w:rsidRPr="00340171" w:rsidRDefault="00635DBD" w:rsidP="00635DBD">
            <w:pPr>
              <w:spacing w:after="0"/>
              <w:ind w:left="57"/>
              <w:rPr>
                <w:sz w:val="20"/>
                <w:szCs w:val="20"/>
              </w:rPr>
            </w:pPr>
            <w:proofErr w:type="spellStart"/>
            <w:r w:rsidRPr="00340171">
              <w:rPr>
                <w:sz w:val="20"/>
                <w:szCs w:val="20"/>
              </w:rPr>
              <w:t>Majerje</w:t>
            </w:r>
            <w:proofErr w:type="spellEnd"/>
            <w:r w:rsidRPr="00340171">
              <w:rPr>
                <w:sz w:val="20"/>
                <w:szCs w:val="20"/>
              </w:rPr>
              <w:t xml:space="preserve">, Nova Ves </w:t>
            </w:r>
            <w:proofErr w:type="spellStart"/>
            <w:r w:rsidRPr="00340171">
              <w:rPr>
                <w:sz w:val="20"/>
                <w:szCs w:val="20"/>
              </w:rPr>
              <w:t>Petrijanečka</w:t>
            </w:r>
            <w:proofErr w:type="spellEnd"/>
          </w:p>
        </w:tc>
      </w:tr>
      <w:tr w:rsidR="00635DBD" w:rsidRPr="006C6DD6" w14:paraId="3F119C0B" w14:textId="77777777" w:rsidTr="00340171">
        <w:trPr>
          <w:trHeight w:val="83"/>
        </w:trPr>
        <w:tc>
          <w:tcPr>
            <w:tcW w:w="2410" w:type="dxa"/>
            <w:vMerge/>
            <w:vAlign w:val="center"/>
          </w:tcPr>
          <w:p w14:paraId="1CF9B406"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vAlign w:val="center"/>
          </w:tcPr>
          <w:p w14:paraId="327BFABC" w14:textId="131A3ADF" w:rsidR="00635DBD" w:rsidRPr="00340171" w:rsidRDefault="00635DBD" w:rsidP="00635DBD">
            <w:pPr>
              <w:spacing w:after="0"/>
              <w:ind w:left="57"/>
              <w:rPr>
                <w:sz w:val="20"/>
                <w:szCs w:val="20"/>
              </w:rPr>
            </w:pPr>
            <w:r w:rsidRPr="00340171">
              <w:rPr>
                <w:sz w:val="20"/>
                <w:szCs w:val="20"/>
              </w:rPr>
              <w:t xml:space="preserve">Niskogradnja Huđek </w:t>
            </w:r>
            <w:proofErr w:type="spellStart"/>
            <w:r w:rsidRPr="00340171">
              <w:rPr>
                <w:sz w:val="20"/>
                <w:szCs w:val="20"/>
              </w:rPr>
              <w:t>vl</w:t>
            </w:r>
            <w:proofErr w:type="spellEnd"/>
            <w:r w:rsidRPr="00340171">
              <w:rPr>
                <w:sz w:val="20"/>
                <w:szCs w:val="20"/>
              </w:rPr>
              <w:t>. Tomica Huđek</w:t>
            </w:r>
          </w:p>
        </w:tc>
        <w:tc>
          <w:tcPr>
            <w:tcW w:w="3402" w:type="dxa"/>
            <w:vAlign w:val="center"/>
          </w:tcPr>
          <w:p w14:paraId="594ECCBF" w14:textId="47DB90C7" w:rsidR="00635DBD" w:rsidRPr="00340171" w:rsidRDefault="00635DBD" w:rsidP="00635DBD">
            <w:pPr>
              <w:spacing w:after="0"/>
              <w:ind w:left="57"/>
              <w:rPr>
                <w:sz w:val="20"/>
                <w:szCs w:val="20"/>
              </w:rPr>
            </w:pPr>
            <w:r w:rsidRPr="00340171">
              <w:rPr>
                <w:sz w:val="20"/>
                <w:szCs w:val="20"/>
              </w:rPr>
              <w:t xml:space="preserve">Gospodarska ulica 20, </w:t>
            </w:r>
            <w:proofErr w:type="spellStart"/>
            <w:r w:rsidRPr="00340171">
              <w:rPr>
                <w:sz w:val="20"/>
                <w:szCs w:val="20"/>
              </w:rPr>
              <w:t>Majerje</w:t>
            </w:r>
            <w:proofErr w:type="spellEnd"/>
          </w:p>
        </w:tc>
      </w:tr>
      <w:tr w:rsidR="00635DBD" w:rsidRPr="006C6DD6" w14:paraId="13F748DA" w14:textId="77777777" w:rsidTr="00340171">
        <w:trPr>
          <w:trHeight w:val="83"/>
        </w:trPr>
        <w:tc>
          <w:tcPr>
            <w:tcW w:w="2410" w:type="dxa"/>
            <w:vMerge/>
            <w:vAlign w:val="center"/>
          </w:tcPr>
          <w:p w14:paraId="276630EF"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vAlign w:val="center"/>
          </w:tcPr>
          <w:p w14:paraId="16701379" w14:textId="0BA5BE1E" w:rsidR="00635DBD" w:rsidRPr="00340171" w:rsidRDefault="00635DBD" w:rsidP="00635DBD">
            <w:pPr>
              <w:spacing w:after="0"/>
              <w:ind w:left="57"/>
              <w:rPr>
                <w:sz w:val="20"/>
                <w:szCs w:val="20"/>
              </w:rPr>
            </w:pPr>
            <w:r w:rsidRPr="00340171">
              <w:rPr>
                <w:sz w:val="20"/>
                <w:szCs w:val="20"/>
              </w:rPr>
              <w:t xml:space="preserve">Div </w:t>
            </w:r>
            <w:proofErr w:type="spellStart"/>
            <w:r w:rsidRPr="00340171">
              <w:rPr>
                <w:sz w:val="20"/>
                <w:szCs w:val="20"/>
              </w:rPr>
              <w:t>plastic</w:t>
            </w:r>
            <w:proofErr w:type="spellEnd"/>
            <w:r w:rsidRPr="00340171">
              <w:rPr>
                <w:sz w:val="20"/>
                <w:szCs w:val="20"/>
              </w:rPr>
              <w:t xml:space="preserve"> d.o.o.</w:t>
            </w:r>
          </w:p>
        </w:tc>
        <w:tc>
          <w:tcPr>
            <w:tcW w:w="3402" w:type="dxa"/>
            <w:vAlign w:val="center"/>
          </w:tcPr>
          <w:p w14:paraId="64A7C9D8" w14:textId="43E2951E" w:rsidR="00635DBD" w:rsidRPr="00340171" w:rsidRDefault="00635DBD" w:rsidP="00635DBD">
            <w:pPr>
              <w:spacing w:after="0"/>
              <w:ind w:left="57"/>
              <w:rPr>
                <w:sz w:val="20"/>
                <w:szCs w:val="20"/>
              </w:rPr>
            </w:pPr>
            <w:r w:rsidRPr="00340171">
              <w:rPr>
                <w:sz w:val="20"/>
                <w:szCs w:val="20"/>
              </w:rPr>
              <w:t>Vrtna ulica 11, Petrijanec</w:t>
            </w:r>
          </w:p>
        </w:tc>
      </w:tr>
      <w:tr w:rsidR="00635DBD" w:rsidRPr="006C6DD6" w14:paraId="31E1DB71" w14:textId="77777777" w:rsidTr="00340171">
        <w:trPr>
          <w:trHeight w:val="83"/>
        </w:trPr>
        <w:tc>
          <w:tcPr>
            <w:tcW w:w="2410" w:type="dxa"/>
            <w:vAlign w:val="center"/>
          </w:tcPr>
          <w:p w14:paraId="54C1BB42" w14:textId="76E91580" w:rsidR="00635DBD" w:rsidRPr="00583C26" w:rsidRDefault="00635DBD" w:rsidP="00635DBD">
            <w:pPr>
              <w:spacing w:after="0" w:line="240" w:lineRule="auto"/>
              <w:ind w:left="57"/>
              <w:rPr>
                <w:rFonts w:eastAsia="Calibri" w:cstheme="minorHAnsi"/>
                <w:sz w:val="20"/>
                <w:szCs w:val="20"/>
                <w:lang w:eastAsia="zh-CN"/>
              </w:rPr>
            </w:pPr>
            <w:r w:rsidRPr="00583C26">
              <w:rPr>
                <w:rFonts w:eastAsia="Calibri" w:cstheme="minorHAnsi"/>
                <w:sz w:val="20"/>
                <w:szCs w:val="20"/>
                <w:lang w:eastAsia="zh-CN"/>
              </w:rPr>
              <w:t xml:space="preserve">Općina </w:t>
            </w:r>
            <w:proofErr w:type="spellStart"/>
            <w:r w:rsidRPr="00583C26">
              <w:rPr>
                <w:rFonts w:eastAsia="Calibri" w:cstheme="minorHAnsi"/>
                <w:sz w:val="20"/>
                <w:szCs w:val="20"/>
                <w:lang w:eastAsia="zh-CN"/>
              </w:rPr>
              <w:t>Sračinec</w:t>
            </w:r>
            <w:proofErr w:type="spellEnd"/>
          </w:p>
        </w:tc>
        <w:tc>
          <w:tcPr>
            <w:tcW w:w="3260" w:type="dxa"/>
            <w:tcBorders>
              <w:top w:val="single" w:sz="6" w:space="0" w:color="auto"/>
              <w:left w:val="single" w:sz="6" w:space="0" w:color="auto"/>
              <w:bottom w:val="single" w:sz="6" w:space="0" w:color="auto"/>
              <w:right w:val="single" w:sz="6" w:space="0" w:color="auto"/>
            </w:tcBorders>
            <w:vAlign w:val="center"/>
          </w:tcPr>
          <w:p w14:paraId="2739A912" w14:textId="00B0BC1C" w:rsidR="00635DBD" w:rsidRPr="00583C26" w:rsidRDefault="00635DBD" w:rsidP="00635DBD">
            <w:pPr>
              <w:spacing w:after="0" w:line="240" w:lineRule="auto"/>
              <w:ind w:left="57"/>
              <w:jc w:val="left"/>
              <w:rPr>
                <w:sz w:val="20"/>
                <w:szCs w:val="20"/>
              </w:rPr>
            </w:pPr>
            <w:r w:rsidRPr="00583C26">
              <w:rPr>
                <w:sz w:val="20"/>
                <w:szCs w:val="20"/>
              </w:rPr>
              <w:t>HE Varaždin</w:t>
            </w:r>
          </w:p>
        </w:tc>
        <w:tc>
          <w:tcPr>
            <w:tcW w:w="3402" w:type="dxa"/>
            <w:tcBorders>
              <w:top w:val="single" w:sz="6" w:space="0" w:color="auto"/>
              <w:left w:val="single" w:sz="6" w:space="0" w:color="auto"/>
              <w:bottom w:val="single" w:sz="6" w:space="0" w:color="auto"/>
              <w:right w:val="single" w:sz="6" w:space="0" w:color="auto"/>
            </w:tcBorders>
            <w:vAlign w:val="center"/>
          </w:tcPr>
          <w:p w14:paraId="6A17E610" w14:textId="12EDD12B" w:rsidR="00635DBD" w:rsidRPr="00583C26" w:rsidRDefault="00635DBD" w:rsidP="00635DBD">
            <w:pPr>
              <w:spacing w:after="0" w:line="240" w:lineRule="auto"/>
              <w:ind w:left="57"/>
              <w:jc w:val="left"/>
              <w:rPr>
                <w:sz w:val="20"/>
                <w:szCs w:val="20"/>
              </w:rPr>
            </w:pPr>
            <w:r w:rsidRPr="00583C26">
              <w:rPr>
                <w:sz w:val="20"/>
                <w:szCs w:val="20"/>
              </w:rPr>
              <w:t xml:space="preserve">Dravska 135, 42209 </w:t>
            </w:r>
            <w:proofErr w:type="spellStart"/>
            <w:r w:rsidRPr="00583C26">
              <w:rPr>
                <w:sz w:val="20"/>
                <w:szCs w:val="20"/>
              </w:rPr>
              <w:t>Sračinec</w:t>
            </w:r>
            <w:proofErr w:type="spellEnd"/>
          </w:p>
        </w:tc>
      </w:tr>
      <w:tr w:rsidR="00635DBD" w:rsidRPr="006C6DD6" w14:paraId="03F54B5C" w14:textId="77777777" w:rsidTr="00340171">
        <w:trPr>
          <w:trHeight w:val="83"/>
        </w:trPr>
        <w:tc>
          <w:tcPr>
            <w:tcW w:w="2410" w:type="dxa"/>
            <w:vMerge w:val="restart"/>
            <w:vAlign w:val="center"/>
          </w:tcPr>
          <w:p w14:paraId="4112A009" w14:textId="73D01E55" w:rsidR="00635DBD" w:rsidRPr="00E55457" w:rsidRDefault="00635DBD" w:rsidP="00635DBD">
            <w:pPr>
              <w:spacing w:after="0" w:line="240" w:lineRule="auto"/>
              <w:ind w:left="57"/>
              <w:rPr>
                <w:rFonts w:eastAsia="Calibri" w:cstheme="minorHAnsi"/>
                <w:sz w:val="20"/>
                <w:szCs w:val="20"/>
                <w:lang w:eastAsia="zh-CN"/>
              </w:rPr>
            </w:pPr>
            <w:r w:rsidRPr="00E55457">
              <w:rPr>
                <w:rFonts w:eastAsia="Calibri" w:cstheme="minorHAnsi"/>
                <w:sz w:val="20"/>
                <w:szCs w:val="20"/>
                <w:lang w:eastAsia="zh-CN"/>
              </w:rPr>
              <w:t xml:space="preserve">Općina Sveti </w:t>
            </w:r>
            <w:proofErr w:type="spellStart"/>
            <w:r w:rsidRPr="00E55457">
              <w:rPr>
                <w:rFonts w:eastAsia="Calibri" w:cstheme="minorHAnsi"/>
                <w:sz w:val="20"/>
                <w:szCs w:val="20"/>
                <w:lang w:eastAsia="zh-CN"/>
              </w:rPr>
              <w:t>Đurđ</w:t>
            </w:r>
            <w:proofErr w:type="spellEnd"/>
          </w:p>
        </w:tc>
        <w:tc>
          <w:tcPr>
            <w:tcW w:w="3260" w:type="dxa"/>
            <w:tcBorders>
              <w:top w:val="single" w:sz="6" w:space="0" w:color="auto"/>
              <w:left w:val="single" w:sz="6" w:space="0" w:color="auto"/>
              <w:bottom w:val="single" w:sz="6" w:space="0" w:color="auto"/>
              <w:right w:val="single" w:sz="6" w:space="0" w:color="auto"/>
            </w:tcBorders>
            <w:vAlign w:val="center"/>
          </w:tcPr>
          <w:p w14:paraId="02924720" w14:textId="69639830" w:rsidR="00635DBD" w:rsidRPr="00E55457" w:rsidRDefault="00635DBD" w:rsidP="00635DBD">
            <w:pPr>
              <w:spacing w:after="0" w:line="240" w:lineRule="auto"/>
              <w:ind w:left="57"/>
              <w:jc w:val="left"/>
              <w:rPr>
                <w:sz w:val="20"/>
                <w:szCs w:val="20"/>
              </w:rPr>
            </w:pPr>
            <w:r w:rsidRPr="00E55457">
              <w:rPr>
                <w:sz w:val="20"/>
                <w:szCs w:val="20"/>
              </w:rPr>
              <w:t>RADAŠIĆ d.o.o.</w:t>
            </w:r>
          </w:p>
        </w:tc>
        <w:tc>
          <w:tcPr>
            <w:tcW w:w="3402" w:type="dxa"/>
            <w:tcBorders>
              <w:top w:val="single" w:sz="6" w:space="0" w:color="auto"/>
              <w:left w:val="single" w:sz="6" w:space="0" w:color="auto"/>
              <w:bottom w:val="single" w:sz="6" w:space="0" w:color="auto"/>
              <w:right w:val="single" w:sz="6" w:space="0" w:color="auto"/>
            </w:tcBorders>
            <w:vAlign w:val="center"/>
          </w:tcPr>
          <w:p w14:paraId="40BF3F89" w14:textId="34DD2AD9" w:rsidR="00635DBD" w:rsidRPr="00E55457" w:rsidRDefault="00635DBD" w:rsidP="00635DBD">
            <w:pPr>
              <w:spacing w:after="0" w:line="240" w:lineRule="auto"/>
              <w:ind w:left="57"/>
              <w:jc w:val="left"/>
              <w:rPr>
                <w:sz w:val="20"/>
                <w:szCs w:val="20"/>
              </w:rPr>
            </w:pPr>
            <w:r w:rsidRPr="00E55457">
              <w:rPr>
                <w:sz w:val="20"/>
                <w:szCs w:val="20"/>
              </w:rPr>
              <w:t>Luka Ludbreška 86, Luka Ludbreška</w:t>
            </w:r>
          </w:p>
        </w:tc>
      </w:tr>
      <w:tr w:rsidR="00635DBD" w:rsidRPr="006C6DD6" w14:paraId="5EB870EC" w14:textId="77777777" w:rsidTr="00340171">
        <w:trPr>
          <w:trHeight w:val="83"/>
        </w:trPr>
        <w:tc>
          <w:tcPr>
            <w:tcW w:w="2410" w:type="dxa"/>
            <w:vMerge/>
            <w:vAlign w:val="center"/>
          </w:tcPr>
          <w:p w14:paraId="758963C1" w14:textId="77777777" w:rsidR="00635DBD" w:rsidRPr="00E55457" w:rsidRDefault="00635DBD" w:rsidP="00635DBD">
            <w:pPr>
              <w:spacing w:after="0" w:line="240" w:lineRule="auto"/>
              <w:ind w:left="57"/>
              <w:rPr>
                <w:rFonts w:eastAsia="Calibri" w:cstheme="minorHAnsi"/>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32C4CCFD" w14:textId="50FE9A3E" w:rsidR="00635DBD" w:rsidRPr="00E55457" w:rsidRDefault="00635DBD" w:rsidP="00635DBD">
            <w:pPr>
              <w:spacing w:after="0" w:line="240" w:lineRule="auto"/>
              <w:ind w:left="57"/>
              <w:jc w:val="left"/>
              <w:rPr>
                <w:sz w:val="20"/>
                <w:szCs w:val="20"/>
              </w:rPr>
            </w:pPr>
            <w:r w:rsidRPr="00E55457">
              <w:rPr>
                <w:sz w:val="20"/>
                <w:szCs w:val="20"/>
              </w:rPr>
              <w:t>„ELEKTROMEHANIKA“, radionica za popravak i proizvodnju</w:t>
            </w:r>
          </w:p>
        </w:tc>
        <w:tc>
          <w:tcPr>
            <w:tcW w:w="3402" w:type="dxa"/>
            <w:tcBorders>
              <w:top w:val="single" w:sz="6" w:space="0" w:color="auto"/>
              <w:left w:val="single" w:sz="6" w:space="0" w:color="auto"/>
              <w:bottom w:val="single" w:sz="6" w:space="0" w:color="auto"/>
              <w:right w:val="single" w:sz="6" w:space="0" w:color="auto"/>
            </w:tcBorders>
            <w:vAlign w:val="center"/>
          </w:tcPr>
          <w:p w14:paraId="42F8D2B6" w14:textId="7426D6FB" w:rsidR="00635DBD" w:rsidRPr="00E55457" w:rsidRDefault="00635DBD" w:rsidP="00635DBD">
            <w:pPr>
              <w:spacing w:after="0" w:line="240" w:lineRule="auto"/>
              <w:ind w:left="57"/>
              <w:jc w:val="left"/>
              <w:rPr>
                <w:sz w:val="20"/>
                <w:szCs w:val="20"/>
              </w:rPr>
            </w:pPr>
            <w:r w:rsidRPr="00E55457">
              <w:rPr>
                <w:sz w:val="20"/>
                <w:szCs w:val="20"/>
              </w:rPr>
              <w:t xml:space="preserve">Varaždinska 12, </w:t>
            </w:r>
            <w:proofErr w:type="spellStart"/>
            <w:r w:rsidRPr="00E55457">
              <w:rPr>
                <w:sz w:val="20"/>
                <w:szCs w:val="20"/>
              </w:rPr>
              <w:t>Hrženica</w:t>
            </w:r>
            <w:proofErr w:type="spellEnd"/>
          </w:p>
        </w:tc>
      </w:tr>
      <w:tr w:rsidR="00635DBD" w:rsidRPr="006C6DD6" w14:paraId="6BE2FDFD" w14:textId="77777777" w:rsidTr="00340171">
        <w:trPr>
          <w:trHeight w:val="83"/>
        </w:trPr>
        <w:tc>
          <w:tcPr>
            <w:tcW w:w="2410" w:type="dxa"/>
            <w:vMerge/>
            <w:vAlign w:val="center"/>
          </w:tcPr>
          <w:p w14:paraId="628D9916" w14:textId="77777777" w:rsidR="00635DBD" w:rsidRPr="00E55457" w:rsidRDefault="00635DBD" w:rsidP="00635DBD">
            <w:pPr>
              <w:spacing w:after="0" w:line="240" w:lineRule="auto"/>
              <w:ind w:left="57"/>
              <w:rPr>
                <w:rFonts w:eastAsia="Calibri" w:cstheme="minorHAnsi"/>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6D36C53E" w14:textId="41DD0CD2" w:rsidR="00635DBD" w:rsidRPr="00E55457" w:rsidRDefault="00635DBD" w:rsidP="00635DBD">
            <w:pPr>
              <w:spacing w:after="0" w:line="240" w:lineRule="auto"/>
              <w:ind w:left="57"/>
              <w:jc w:val="left"/>
              <w:rPr>
                <w:sz w:val="20"/>
                <w:szCs w:val="20"/>
              </w:rPr>
            </w:pPr>
            <w:r w:rsidRPr="00E55457">
              <w:rPr>
                <w:sz w:val="20"/>
                <w:szCs w:val="20"/>
              </w:rPr>
              <w:t>Peradarske i stočarske farme</w:t>
            </w:r>
          </w:p>
        </w:tc>
        <w:tc>
          <w:tcPr>
            <w:tcW w:w="3402" w:type="dxa"/>
            <w:tcBorders>
              <w:top w:val="single" w:sz="6" w:space="0" w:color="auto"/>
              <w:left w:val="single" w:sz="6" w:space="0" w:color="auto"/>
              <w:bottom w:val="single" w:sz="6" w:space="0" w:color="auto"/>
              <w:right w:val="single" w:sz="6" w:space="0" w:color="auto"/>
            </w:tcBorders>
            <w:vAlign w:val="center"/>
          </w:tcPr>
          <w:p w14:paraId="6939DD13" w14:textId="1606A45C" w:rsidR="00635DBD" w:rsidRPr="00E55457" w:rsidRDefault="00635DBD" w:rsidP="00635DBD">
            <w:pPr>
              <w:spacing w:after="0" w:line="240" w:lineRule="auto"/>
              <w:ind w:left="57"/>
              <w:jc w:val="left"/>
              <w:rPr>
                <w:sz w:val="20"/>
                <w:szCs w:val="20"/>
              </w:rPr>
            </w:pPr>
            <w:proofErr w:type="spellStart"/>
            <w:r w:rsidRPr="00E55457">
              <w:rPr>
                <w:sz w:val="20"/>
                <w:szCs w:val="20"/>
              </w:rPr>
              <w:t>Hrženica</w:t>
            </w:r>
            <w:proofErr w:type="spellEnd"/>
            <w:r w:rsidRPr="00E55457">
              <w:rPr>
                <w:sz w:val="20"/>
                <w:szCs w:val="20"/>
              </w:rPr>
              <w:t xml:space="preserve">, Luka Ludbreška, </w:t>
            </w:r>
            <w:proofErr w:type="spellStart"/>
            <w:r w:rsidRPr="00E55457">
              <w:rPr>
                <w:sz w:val="20"/>
                <w:szCs w:val="20"/>
              </w:rPr>
              <w:t>Karlovec</w:t>
            </w:r>
            <w:proofErr w:type="spellEnd"/>
            <w:r w:rsidRPr="00E55457">
              <w:rPr>
                <w:sz w:val="20"/>
                <w:szCs w:val="20"/>
              </w:rPr>
              <w:t xml:space="preserve"> Ludbreški, </w:t>
            </w:r>
            <w:proofErr w:type="spellStart"/>
            <w:r w:rsidRPr="00E55457">
              <w:rPr>
                <w:sz w:val="20"/>
                <w:szCs w:val="20"/>
              </w:rPr>
              <w:t>Komarnica</w:t>
            </w:r>
            <w:proofErr w:type="spellEnd"/>
            <w:r w:rsidRPr="00E55457">
              <w:rPr>
                <w:sz w:val="20"/>
                <w:szCs w:val="20"/>
              </w:rPr>
              <w:t xml:space="preserve"> Ludbreška, Sesvete Ludbreške, Sveti </w:t>
            </w:r>
            <w:proofErr w:type="spellStart"/>
            <w:r w:rsidRPr="00E55457">
              <w:rPr>
                <w:sz w:val="20"/>
                <w:szCs w:val="20"/>
              </w:rPr>
              <w:t>Đurđ</w:t>
            </w:r>
            <w:proofErr w:type="spellEnd"/>
          </w:p>
        </w:tc>
      </w:tr>
      <w:tr w:rsidR="00635DBD" w:rsidRPr="006C6DD6" w14:paraId="202D66A8" w14:textId="77777777" w:rsidTr="00340171">
        <w:trPr>
          <w:trHeight w:val="83"/>
        </w:trPr>
        <w:tc>
          <w:tcPr>
            <w:tcW w:w="2410" w:type="dxa"/>
            <w:vMerge w:val="restart"/>
            <w:vAlign w:val="center"/>
          </w:tcPr>
          <w:p w14:paraId="29F27E73" w14:textId="1E7068FB" w:rsidR="00635DBD" w:rsidRPr="00FC3CD5" w:rsidRDefault="00635DBD" w:rsidP="00635DBD">
            <w:pPr>
              <w:spacing w:after="0" w:line="240" w:lineRule="auto"/>
              <w:ind w:left="57"/>
              <w:rPr>
                <w:rFonts w:eastAsia="Calibri" w:cstheme="minorHAnsi"/>
                <w:color w:val="EE0000"/>
                <w:sz w:val="20"/>
                <w:szCs w:val="20"/>
                <w:highlight w:val="yellow"/>
                <w:lang w:eastAsia="zh-CN"/>
              </w:rPr>
            </w:pPr>
            <w:r w:rsidRPr="0047427F">
              <w:rPr>
                <w:rFonts w:eastAsia="Calibri" w:cstheme="minorHAnsi"/>
                <w:sz w:val="20"/>
                <w:szCs w:val="20"/>
                <w:lang w:eastAsia="zh-CN"/>
              </w:rPr>
              <w:t>Općina Trnovec Bartolovečki</w:t>
            </w:r>
          </w:p>
        </w:tc>
        <w:tc>
          <w:tcPr>
            <w:tcW w:w="3260" w:type="dxa"/>
            <w:tcBorders>
              <w:top w:val="single" w:sz="6" w:space="0" w:color="auto"/>
              <w:left w:val="single" w:sz="6" w:space="0" w:color="auto"/>
              <w:bottom w:val="single" w:sz="6" w:space="0" w:color="auto"/>
              <w:right w:val="single" w:sz="6" w:space="0" w:color="auto"/>
            </w:tcBorders>
            <w:vAlign w:val="center"/>
          </w:tcPr>
          <w:p w14:paraId="56E9C68F" w14:textId="4A628914" w:rsidR="00635DBD" w:rsidRPr="00AF21BC" w:rsidRDefault="00635DBD" w:rsidP="00635DBD">
            <w:pPr>
              <w:spacing w:after="0" w:line="240" w:lineRule="auto"/>
              <w:ind w:left="57"/>
              <w:jc w:val="left"/>
              <w:rPr>
                <w:sz w:val="20"/>
                <w:szCs w:val="20"/>
              </w:rPr>
            </w:pPr>
            <w:r w:rsidRPr="00AF21BC">
              <w:rPr>
                <w:sz w:val="20"/>
                <w:szCs w:val="20"/>
              </w:rPr>
              <w:t xml:space="preserve">BHS </w:t>
            </w:r>
            <w:proofErr w:type="spellStart"/>
            <w:r w:rsidRPr="00AF21BC">
              <w:rPr>
                <w:sz w:val="20"/>
                <w:szCs w:val="20"/>
              </w:rPr>
              <w:t>Corrugated</w:t>
            </w:r>
            <w:proofErr w:type="spellEnd"/>
            <w:r w:rsidRPr="00AF21BC">
              <w:rPr>
                <w:sz w:val="20"/>
                <w:szCs w:val="20"/>
              </w:rPr>
              <w:t xml:space="preserve"> strojevi d.o.o.</w:t>
            </w:r>
          </w:p>
        </w:tc>
        <w:tc>
          <w:tcPr>
            <w:tcW w:w="3402" w:type="dxa"/>
            <w:tcBorders>
              <w:top w:val="single" w:sz="6" w:space="0" w:color="auto"/>
              <w:left w:val="single" w:sz="6" w:space="0" w:color="auto"/>
              <w:bottom w:val="single" w:sz="6" w:space="0" w:color="auto"/>
              <w:right w:val="single" w:sz="6" w:space="0" w:color="auto"/>
            </w:tcBorders>
            <w:vAlign w:val="center"/>
          </w:tcPr>
          <w:p w14:paraId="61735269" w14:textId="2271D599" w:rsidR="00635DBD" w:rsidRPr="00AF21BC" w:rsidRDefault="00635DBD" w:rsidP="00635DBD">
            <w:pPr>
              <w:spacing w:after="0" w:line="240" w:lineRule="auto"/>
              <w:ind w:left="57"/>
              <w:jc w:val="left"/>
              <w:rPr>
                <w:sz w:val="20"/>
                <w:szCs w:val="20"/>
              </w:rPr>
            </w:pPr>
            <w:r w:rsidRPr="00AF21BC">
              <w:rPr>
                <w:sz w:val="20"/>
                <w:szCs w:val="20"/>
              </w:rPr>
              <w:t>Gospodarska 11, Trnovec</w:t>
            </w:r>
          </w:p>
        </w:tc>
      </w:tr>
      <w:tr w:rsidR="00635DBD" w:rsidRPr="006C6DD6" w14:paraId="41B8CCC2" w14:textId="77777777" w:rsidTr="00340171">
        <w:trPr>
          <w:trHeight w:val="83"/>
        </w:trPr>
        <w:tc>
          <w:tcPr>
            <w:tcW w:w="2410" w:type="dxa"/>
            <w:vMerge/>
            <w:vAlign w:val="center"/>
          </w:tcPr>
          <w:p w14:paraId="257E5C10" w14:textId="77777777" w:rsidR="00635DBD" w:rsidRPr="00FC3CD5" w:rsidRDefault="00635DBD" w:rsidP="00635DBD">
            <w:pPr>
              <w:spacing w:after="0" w:line="240" w:lineRule="auto"/>
              <w:ind w:left="57"/>
              <w:rPr>
                <w:rFonts w:eastAsia="Calibri" w:cstheme="minorHAnsi"/>
                <w:color w:val="EE0000"/>
                <w:sz w:val="20"/>
                <w:szCs w:val="20"/>
                <w:highlight w:val="yellow"/>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7B9E96AB" w14:textId="4AA387AF" w:rsidR="00635DBD" w:rsidRPr="00AF21BC" w:rsidRDefault="00635DBD" w:rsidP="00635DBD">
            <w:pPr>
              <w:spacing w:after="0" w:line="240" w:lineRule="auto"/>
              <w:ind w:left="57"/>
              <w:jc w:val="left"/>
              <w:rPr>
                <w:sz w:val="20"/>
                <w:szCs w:val="20"/>
              </w:rPr>
            </w:pPr>
            <w:proofErr w:type="spellStart"/>
            <w:r w:rsidRPr="00AF21BC">
              <w:rPr>
                <w:sz w:val="20"/>
                <w:szCs w:val="20"/>
              </w:rPr>
              <w:t>Inox</w:t>
            </w:r>
            <w:proofErr w:type="spellEnd"/>
            <w:r w:rsidRPr="00AF21BC">
              <w:rPr>
                <w:sz w:val="20"/>
                <w:szCs w:val="20"/>
              </w:rPr>
              <w:t xml:space="preserve"> Centar </w:t>
            </w:r>
            <w:proofErr w:type="spellStart"/>
            <w:r w:rsidRPr="00AF21BC">
              <w:rPr>
                <w:sz w:val="20"/>
                <w:szCs w:val="20"/>
              </w:rPr>
              <w:t>Hoegger</w:t>
            </w:r>
            <w:proofErr w:type="spellEnd"/>
            <w:r w:rsidRPr="00AF21BC">
              <w:rPr>
                <w:sz w:val="20"/>
                <w:szCs w:val="20"/>
              </w:rPr>
              <w:t xml:space="preserve"> d.o.o.</w:t>
            </w:r>
          </w:p>
        </w:tc>
        <w:tc>
          <w:tcPr>
            <w:tcW w:w="3402" w:type="dxa"/>
            <w:tcBorders>
              <w:top w:val="single" w:sz="6" w:space="0" w:color="auto"/>
              <w:left w:val="single" w:sz="6" w:space="0" w:color="auto"/>
              <w:bottom w:val="single" w:sz="6" w:space="0" w:color="auto"/>
              <w:right w:val="single" w:sz="6" w:space="0" w:color="auto"/>
            </w:tcBorders>
            <w:vAlign w:val="center"/>
          </w:tcPr>
          <w:p w14:paraId="0E071B8E" w14:textId="4C85963F" w:rsidR="00635DBD" w:rsidRPr="00AF21BC" w:rsidRDefault="00635DBD" w:rsidP="00635DBD">
            <w:pPr>
              <w:spacing w:after="0" w:line="240" w:lineRule="auto"/>
              <w:ind w:left="57"/>
              <w:jc w:val="left"/>
              <w:rPr>
                <w:sz w:val="20"/>
                <w:szCs w:val="20"/>
              </w:rPr>
            </w:pPr>
            <w:r w:rsidRPr="00AF21BC">
              <w:rPr>
                <w:sz w:val="20"/>
                <w:szCs w:val="20"/>
              </w:rPr>
              <w:t>Gospodarska 5, Trnovec</w:t>
            </w:r>
          </w:p>
        </w:tc>
      </w:tr>
      <w:tr w:rsidR="00635DBD" w:rsidRPr="006C6DD6" w14:paraId="0CADDE3D" w14:textId="77777777" w:rsidTr="00340171">
        <w:trPr>
          <w:trHeight w:val="83"/>
        </w:trPr>
        <w:tc>
          <w:tcPr>
            <w:tcW w:w="2410" w:type="dxa"/>
            <w:vMerge/>
            <w:vAlign w:val="center"/>
          </w:tcPr>
          <w:p w14:paraId="529F218A" w14:textId="77777777" w:rsidR="00635DBD" w:rsidRPr="00FC3CD5" w:rsidRDefault="00635DBD" w:rsidP="00635DBD">
            <w:pPr>
              <w:spacing w:after="0" w:line="240" w:lineRule="auto"/>
              <w:ind w:left="57"/>
              <w:rPr>
                <w:rFonts w:eastAsia="Calibri" w:cstheme="minorHAnsi"/>
                <w:color w:val="EE0000"/>
                <w:sz w:val="20"/>
                <w:szCs w:val="20"/>
                <w:highlight w:val="yellow"/>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3DD69FCC" w14:textId="43175213" w:rsidR="00635DBD" w:rsidRPr="00AF21BC" w:rsidRDefault="00635DBD" w:rsidP="00635DBD">
            <w:pPr>
              <w:spacing w:after="0" w:line="240" w:lineRule="auto"/>
              <w:ind w:left="57"/>
              <w:jc w:val="left"/>
              <w:rPr>
                <w:sz w:val="20"/>
                <w:szCs w:val="20"/>
              </w:rPr>
            </w:pPr>
            <w:r w:rsidRPr="00AF21BC">
              <w:rPr>
                <w:sz w:val="20"/>
                <w:szCs w:val="20"/>
              </w:rPr>
              <w:t>Oprema-</w:t>
            </w:r>
            <w:proofErr w:type="spellStart"/>
            <w:r w:rsidRPr="00AF21BC">
              <w:rPr>
                <w:sz w:val="20"/>
                <w:szCs w:val="20"/>
              </w:rPr>
              <w:t>Intercom</w:t>
            </w:r>
            <w:proofErr w:type="spellEnd"/>
            <w:r w:rsidRPr="00AF21BC">
              <w:rPr>
                <w:sz w:val="20"/>
                <w:szCs w:val="20"/>
              </w:rPr>
              <w:t xml:space="preserve"> d.o.o.</w:t>
            </w:r>
          </w:p>
        </w:tc>
        <w:tc>
          <w:tcPr>
            <w:tcW w:w="3402" w:type="dxa"/>
            <w:tcBorders>
              <w:top w:val="single" w:sz="6" w:space="0" w:color="auto"/>
              <w:left w:val="single" w:sz="6" w:space="0" w:color="auto"/>
              <w:bottom w:val="single" w:sz="6" w:space="0" w:color="auto"/>
              <w:right w:val="single" w:sz="6" w:space="0" w:color="auto"/>
            </w:tcBorders>
            <w:vAlign w:val="center"/>
          </w:tcPr>
          <w:p w14:paraId="6DBD27D4" w14:textId="75AC3823" w:rsidR="00635DBD" w:rsidRPr="00AF21BC" w:rsidRDefault="00635DBD" w:rsidP="00635DBD">
            <w:pPr>
              <w:spacing w:after="0" w:line="240" w:lineRule="auto"/>
              <w:ind w:left="57"/>
              <w:jc w:val="left"/>
              <w:rPr>
                <w:sz w:val="20"/>
                <w:szCs w:val="20"/>
              </w:rPr>
            </w:pPr>
            <w:r w:rsidRPr="00AF21BC">
              <w:rPr>
                <w:sz w:val="20"/>
                <w:szCs w:val="20"/>
              </w:rPr>
              <w:t>Gospodarska 3, Trnovec</w:t>
            </w:r>
          </w:p>
        </w:tc>
      </w:tr>
      <w:tr w:rsidR="00AF21BC" w:rsidRPr="006C6DD6" w14:paraId="12359416" w14:textId="77777777" w:rsidTr="00340171">
        <w:trPr>
          <w:trHeight w:val="83"/>
        </w:trPr>
        <w:tc>
          <w:tcPr>
            <w:tcW w:w="2410" w:type="dxa"/>
            <w:vMerge/>
            <w:vAlign w:val="center"/>
          </w:tcPr>
          <w:p w14:paraId="15FE863F" w14:textId="77777777" w:rsidR="00AF21BC" w:rsidRPr="00FC3CD5" w:rsidRDefault="00AF21BC" w:rsidP="00635DBD">
            <w:pPr>
              <w:spacing w:after="0" w:line="240" w:lineRule="auto"/>
              <w:ind w:left="57"/>
              <w:rPr>
                <w:rFonts w:eastAsia="Calibri" w:cstheme="minorHAnsi"/>
                <w:color w:val="EE0000"/>
                <w:sz w:val="20"/>
                <w:szCs w:val="20"/>
                <w:highlight w:val="yellow"/>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6070D5A8" w14:textId="3932D264" w:rsidR="00AF21BC" w:rsidRPr="00AF21BC" w:rsidRDefault="00AF21BC" w:rsidP="00635DBD">
            <w:pPr>
              <w:spacing w:after="0" w:line="240" w:lineRule="auto"/>
              <w:ind w:left="57"/>
              <w:jc w:val="left"/>
              <w:rPr>
                <w:sz w:val="20"/>
                <w:szCs w:val="20"/>
              </w:rPr>
            </w:pPr>
            <w:r>
              <w:rPr>
                <w:sz w:val="20"/>
                <w:szCs w:val="20"/>
              </w:rPr>
              <w:t>BOXMARK LEATHER d.o.o.</w:t>
            </w:r>
          </w:p>
        </w:tc>
        <w:tc>
          <w:tcPr>
            <w:tcW w:w="3402" w:type="dxa"/>
            <w:tcBorders>
              <w:top w:val="single" w:sz="6" w:space="0" w:color="auto"/>
              <w:left w:val="single" w:sz="6" w:space="0" w:color="auto"/>
              <w:bottom w:val="single" w:sz="6" w:space="0" w:color="auto"/>
              <w:right w:val="single" w:sz="6" w:space="0" w:color="auto"/>
            </w:tcBorders>
            <w:vAlign w:val="center"/>
          </w:tcPr>
          <w:p w14:paraId="63C185C4" w14:textId="75D6E00D" w:rsidR="00AF21BC" w:rsidRPr="00AF21BC" w:rsidRDefault="00AF21BC" w:rsidP="00635DBD">
            <w:pPr>
              <w:spacing w:after="0" w:line="240" w:lineRule="auto"/>
              <w:ind w:left="57"/>
              <w:jc w:val="left"/>
              <w:rPr>
                <w:sz w:val="20"/>
                <w:szCs w:val="20"/>
              </w:rPr>
            </w:pPr>
            <w:r>
              <w:rPr>
                <w:sz w:val="20"/>
                <w:szCs w:val="20"/>
              </w:rPr>
              <w:t>Gospodarska ulica 12, Trnovec</w:t>
            </w:r>
          </w:p>
        </w:tc>
      </w:tr>
      <w:tr w:rsidR="00635DBD" w:rsidRPr="006C6DD6" w14:paraId="6001C2B0" w14:textId="77777777" w:rsidTr="00340171">
        <w:trPr>
          <w:trHeight w:val="83"/>
        </w:trPr>
        <w:tc>
          <w:tcPr>
            <w:tcW w:w="2410" w:type="dxa"/>
            <w:vMerge/>
            <w:vAlign w:val="center"/>
          </w:tcPr>
          <w:p w14:paraId="7C035C05" w14:textId="77777777" w:rsidR="00635DBD" w:rsidRPr="00FC3CD5" w:rsidRDefault="00635DBD" w:rsidP="00635DBD">
            <w:pPr>
              <w:spacing w:after="0" w:line="240" w:lineRule="auto"/>
              <w:ind w:left="57"/>
              <w:rPr>
                <w:rFonts w:eastAsia="Calibri" w:cstheme="minorHAnsi"/>
                <w:color w:val="EE0000"/>
                <w:sz w:val="20"/>
                <w:szCs w:val="20"/>
                <w:highlight w:val="yellow"/>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27EE1564" w14:textId="09795F86" w:rsidR="00635DBD" w:rsidRPr="00AF21BC" w:rsidRDefault="00635DBD" w:rsidP="00635DBD">
            <w:pPr>
              <w:spacing w:after="0" w:line="240" w:lineRule="auto"/>
              <w:ind w:left="57"/>
              <w:jc w:val="left"/>
              <w:rPr>
                <w:sz w:val="20"/>
                <w:szCs w:val="20"/>
              </w:rPr>
            </w:pPr>
            <w:proofErr w:type="spellStart"/>
            <w:r w:rsidRPr="00AF21BC">
              <w:rPr>
                <w:sz w:val="20"/>
                <w:szCs w:val="20"/>
              </w:rPr>
              <w:t>Hanjes</w:t>
            </w:r>
            <w:proofErr w:type="spellEnd"/>
            <w:r w:rsidRPr="00AF21BC">
              <w:rPr>
                <w:sz w:val="20"/>
                <w:szCs w:val="20"/>
              </w:rPr>
              <w:t xml:space="preserve"> d.o.o.</w:t>
            </w:r>
          </w:p>
        </w:tc>
        <w:tc>
          <w:tcPr>
            <w:tcW w:w="3402" w:type="dxa"/>
            <w:tcBorders>
              <w:top w:val="single" w:sz="6" w:space="0" w:color="auto"/>
              <w:left w:val="single" w:sz="6" w:space="0" w:color="auto"/>
              <w:bottom w:val="single" w:sz="6" w:space="0" w:color="auto"/>
              <w:right w:val="single" w:sz="6" w:space="0" w:color="auto"/>
            </w:tcBorders>
            <w:vAlign w:val="center"/>
          </w:tcPr>
          <w:p w14:paraId="73B7749E" w14:textId="523FB192" w:rsidR="00635DBD" w:rsidRPr="00AF21BC" w:rsidRDefault="00635DBD" w:rsidP="00635DBD">
            <w:pPr>
              <w:spacing w:after="0" w:line="240" w:lineRule="auto"/>
              <w:ind w:left="57"/>
              <w:jc w:val="left"/>
              <w:rPr>
                <w:sz w:val="20"/>
                <w:szCs w:val="20"/>
              </w:rPr>
            </w:pPr>
            <w:r w:rsidRPr="00AF21BC">
              <w:rPr>
                <w:sz w:val="20"/>
                <w:szCs w:val="20"/>
              </w:rPr>
              <w:t>Gospodarska 10, Trnovec</w:t>
            </w:r>
          </w:p>
        </w:tc>
      </w:tr>
      <w:tr w:rsidR="00635DBD" w:rsidRPr="006C6DD6" w14:paraId="232F72E9" w14:textId="77777777" w:rsidTr="00340171">
        <w:trPr>
          <w:trHeight w:val="83"/>
        </w:trPr>
        <w:tc>
          <w:tcPr>
            <w:tcW w:w="2410" w:type="dxa"/>
            <w:vMerge/>
            <w:vAlign w:val="center"/>
          </w:tcPr>
          <w:p w14:paraId="5CBCBF2F" w14:textId="77777777" w:rsidR="00635DBD" w:rsidRPr="00FC3CD5" w:rsidRDefault="00635DBD" w:rsidP="00635DBD">
            <w:pPr>
              <w:spacing w:after="0" w:line="240" w:lineRule="auto"/>
              <w:ind w:left="57"/>
              <w:rPr>
                <w:rFonts w:eastAsia="Calibri" w:cstheme="minorHAnsi"/>
                <w:color w:val="EE0000"/>
                <w:sz w:val="20"/>
                <w:szCs w:val="20"/>
                <w:highlight w:val="yellow"/>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4FFF5E51" w14:textId="0EC3354C" w:rsidR="00635DBD" w:rsidRPr="00AF21BC" w:rsidRDefault="00635DBD" w:rsidP="00635DBD">
            <w:pPr>
              <w:spacing w:after="0" w:line="240" w:lineRule="auto"/>
              <w:ind w:left="57"/>
              <w:jc w:val="left"/>
              <w:rPr>
                <w:sz w:val="20"/>
                <w:szCs w:val="20"/>
              </w:rPr>
            </w:pPr>
            <w:proofErr w:type="spellStart"/>
            <w:r w:rsidRPr="00AF21BC">
              <w:rPr>
                <w:sz w:val="20"/>
                <w:szCs w:val="20"/>
              </w:rPr>
              <w:t>Gumiimpex</w:t>
            </w:r>
            <w:proofErr w:type="spellEnd"/>
            <w:r w:rsidRPr="00AF21BC">
              <w:rPr>
                <w:sz w:val="20"/>
                <w:szCs w:val="20"/>
              </w:rPr>
              <w:t>-GRP d.o.o.</w:t>
            </w:r>
          </w:p>
        </w:tc>
        <w:tc>
          <w:tcPr>
            <w:tcW w:w="3402" w:type="dxa"/>
            <w:tcBorders>
              <w:top w:val="single" w:sz="6" w:space="0" w:color="auto"/>
              <w:left w:val="single" w:sz="6" w:space="0" w:color="auto"/>
              <w:bottom w:val="single" w:sz="6" w:space="0" w:color="auto"/>
              <w:right w:val="single" w:sz="6" w:space="0" w:color="auto"/>
            </w:tcBorders>
            <w:vAlign w:val="center"/>
          </w:tcPr>
          <w:p w14:paraId="12D22704" w14:textId="7D48912E" w:rsidR="00635DBD" w:rsidRPr="00AF21BC" w:rsidRDefault="00635DBD" w:rsidP="00635DBD">
            <w:pPr>
              <w:spacing w:after="0" w:line="240" w:lineRule="auto"/>
              <w:ind w:left="57"/>
              <w:jc w:val="left"/>
              <w:rPr>
                <w:sz w:val="20"/>
                <w:szCs w:val="20"/>
              </w:rPr>
            </w:pPr>
            <w:r w:rsidRPr="00AF21BC">
              <w:rPr>
                <w:sz w:val="20"/>
                <w:szCs w:val="20"/>
              </w:rPr>
              <w:t>Gospodarska 9, Trnovec</w:t>
            </w:r>
          </w:p>
        </w:tc>
      </w:tr>
      <w:tr w:rsidR="00635DBD" w:rsidRPr="006C6DD6" w14:paraId="412066C2" w14:textId="77777777" w:rsidTr="00340171">
        <w:trPr>
          <w:trHeight w:val="83"/>
        </w:trPr>
        <w:tc>
          <w:tcPr>
            <w:tcW w:w="2410" w:type="dxa"/>
            <w:vMerge/>
            <w:vAlign w:val="center"/>
          </w:tcPr>
          <w:p w14:paraId="14B90844" w14:textId="77777777" w:rsidR="00635DBD" w:rsidRPr="00FC3CD5" w:rsidRDefault="00635DBD" w:rsidP="00635DBD">
            <w:pPr>
              <w:spacing w:after="0" w:line="240" w:lineRule="auto"/>
              <w:ind w:left="57"/>
              <w:rPr>
                <w:rFonts w:eastAsia="Calibri" w:cstheme="minorHAnsi"/>
                <w:color w:val="EE0000"/>
                <w:sz w:val="20"/>
                <w:szCs w:val="20"/>
                <w:highlight w:val="yellow"/>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197ED074" w14:textId="68D125A6" w:rsidR="00635DBD" w:rsidRPr="00AF21BC" w:rsidRDefault="00635DBD" w:rsidP="00635DBD">
            <w:pPr>
              <w:spacing w:after="0" w:line="240" w:lineRule="auto"/>
              <w:ind w:left="57"/>
              <w:jc w:val="left"/>
              <w:rPr>
                <w:sz w:val="20"/>
                <w:szCs w:val="20"/>
              </w:rPr>
            </w:pPr>
            <w:r w:rsidRPr="00AF21BC">
              <w:rPr>
                <w:sz w:val="20"/>
                <w:szCs w:val="20"/>
              </w:rPr>
              <w:t>Benzinska postaja Petrol d.o.o.</w:t>
            </w:r>
          </w:p>
        </w:tc>
        <w:tc>
          <w:tcPr>
            <w:tcW w:w="3402" w:type="dxa"/>
            <w:tcBorders>
              <w:top w:val="single" w:sz="6" w:space="0" w:color="auto"/>
              <w:left w:val="single" w:sz="6" w:space="0" w:color="auto"/>
              <w:bottom w:val="single" w:sz="6" w:space="0" w:color="auto"/>
              <w:right w:val="single" w:sz="6" w:space="0" w:color="auto"/>
            </w:tcBorders>
            <w:vAlign w:val="center"/>
          </w:tcPr>
          <w:p w14:paraId="310FAB03" w14:textId="12FBDE9F" w:rsidR="00635DBD" w:rsidRPr="00AF21BC" w:rsidRDefault="00635DBD" w:rsidP="00635DBD">
            <w:pPr>
              <w:spacing w:after="0" w:line="240" w:lineRule="auto"/>
              <w:ind w:left="57"/>
              <w:jc w:val="left"/>
              <w:rPr>
                <w:sz w:val="20"/>
                <w:szCs w:val="20"/>
              </w:rPr>
            </w:pPr>
            <w:r w:rsidRPr="00AF21BC">
              <w:rPr>
                <w:sz w:val="20"/>
                <w:szCs w:val="20"/>
              </w:rPr>
              <w:t xml:space="preserve">Varaždinska ulica 76, </w:t>
            </w:r>
            <w:proofErr w:type="spellStart"/>
            <w:r w:rsidRPr="00AF21BC">
              <w:rPr>
                <w:sz w:val="20"/>
                <w:szCs w:val="20"/>
              </w:rPr>
              <w:t>Bartolovec</w:t>
            </w:r>
            <w:proofErr w:type="spellEnd"/>
          </w:p>
        </w:tc>
      </w:tr>
      <w:tr w:rsidR="00635DBD" w:rsidRPr="006C6DD6" w14:paraId="03724488" w14:textId="77777777" w:rsidTr="00340171">
        <w:trPr>
          <w:trHeight w:val="83"/>
        </w:trPr>
        <w:tc>
          <w:tcPr>
            <w:tcW w:w="2410" w:type="dxa"/>
            <w:vMerge w:val="restart"/>
            <w:vAlign w:val="center"/>
          </w:tcPr>
          <w:p w14:paraId="2E7A6AC0" w14:textId="2F247B62" w:rsidR="00635DBD" w:rsidRPr="00E55457" w:rsidRDefault="00635DBD" w:rsidP="00635DBD">
            <w:pPr>
              <w:spacing w:after="0" w:line="240" w:lineRule="auto"/>
              <w:ind w:left="57"/>
              <w:rPr>
                <w:rFonts w:eastAsia="Calibri" w:cstheme="minorHAnsi"/>
                <w:sz w:val="20"/>
                <w:szCs w:val="20"/>
                <w:lang w:eastAsia="zh-CN"/>
              </w:rPr>
            </w:pPr>
            <w:r w:rsidRPr="00E55457">
              <w:rPr>
                <w:rFonts w:eastAsia="Calibri" w:cstheme="minorHAnsi"/>
                <w:sz w:val="20"/>
                <w:szCs w:val="20"/>
                <w:lang w:eastAsia="zh-CN"/>
              </w:rPr>
              <w:t>Općina Veliki Bukovec</w:t>
            </w:r>
          </w:p>
        </w:tc>
        <w:tc>
          <w:tcPr>
            <w:tcW w:w="3260" w:type="dxa"/>
            <w:tcBorders>
              <w:top w:val="single" w:sz="6" w:space="0" w:color="auto"/>
              <w:left w:val="single" w:sz="6" w:space="0" w:color="auto"/>
              <w:bottom w:val="single" w:sz="6" w:space="0" w:color="auto"/>
              <w:right w:val="single" w:sz="6" w:space="0" w:color="auto"/>
            </w:tcBorders>
            <w:vAlign w:val="center"/>
          </w:tcPr>
          <w:p w14:paraId="295E20D7" w14:textId="1E87115D" w:rsidR="00635DBD" w:rsidRPr="00E55457" w:rsidRDefault="00635DBD" w:rsidP="00635DBD">
            <w:pPr>
              <w:spacing w:after="0" w:line="240" w:lineRule="auto"/>
              <w:ind w:left="57"/>
              <w:jc w:val="left"/>
              <w:rPr>
                <w:sz w:val="20"/>
                <w:szCs w:val="20"/>
              </w:rPr>
            </w:pPr>
            <w:proofErr w:type="spellStart"/>
            <w:r w:rsidRPr="00E55457">
              <w:rPr>
                <w:sz w:val="20"/>
                <w:szCs w:val="20"/>
              </w:rPr>
              <w:t>Massive</w:t>
            </w:r>
            <w:proofErr w:type="spellEnd"/>
            <w:r w:rsidRPr="00E55457">
              <w:rPr>
                <w:sz w:val="20"/>
                <w:szCs w:val="20"/>
              </w:rPr>
              <w:t xml:space="preserve"> </w:t>
            </w:r>
            <w:proofErr w:type="spellStart"/>
            <w:r w:rsidRPr="00E55457">
              <w:rPr>
                <w:sz w:val="20"/>
                <w:szCs w:val="20"/>
              </w:rPr>
              <w:t>Panels</w:t>
            </w:r>
            <w:proofErr w:type="spellEnd"/>
            <w:r w:rsidRPr="00E55457">
              <w:rPr>
                <w:sz w:val="20"/>
                <w:szCs w:val="20"/>
              </w:rPr>
              <w:t xml:space="preserve"> d.o.o.</w:t>
            </w:r>
          </w:p>
        </w:tc>
        <w:tc>
          <w:tcPr>
            <w:tcW w:w="3402" w:type="dxa"/>
            <w:tcBorders>
              <w:top w:val="single" w:sz="6" w:space="0" w:color="auto"/>
              <w:left w:val="single" w:sz="6" w:space="0" w:color="auto"/>
              <w:bottom w:val="single" w:sz="6" w:space="0" w:color="auto"/>
              <w:right w:val="single" w:sz="6" w:space="0" w:color="auto"/>
            </w:tcBorders>
            <w:vAlign w:val="center"/>
          </w:tcPr>
          <w:p w14:paraId="1B1EB0D3" w14:textId="5669033B" w:rsidR="00635DBD" w:rsidRPr="00E55457" w:rsidRDefault="00635DBD" w:rsidP="00635DBD">
            <w:pPr>
              <w:spacing w:after="0" w:line="240" w:lineRule="auto"/>
              <w:ind w:left="57"/>
              <w:jc w:val="left"/>
              <w:rPr>
                <w:sz w:val="20"/>
                <w:szCs w:val="20"/>
              </w:rPr>
            </w:pPr>
            <w:r w:rsidRPr="00E55457">
              <w:rPr>
                <w:sz w:val="20"/>
                <w:szCs w:val="20"/>
              </w:rPr>
              <w:t>Dravska 24, Veliki Bukovec</w:t>
            </w:r>
          </w:p>
        </w:tc>
      </w:tr>
      <w:tr w:rsidR="00635DBD" w:rsidRPr="006C6DD6" w14:paraId="512B1DBD" w14:textId="77777777" w:rsidTr="00340171">
        <w:trPr>
          <w:trHeight w:val="83"/>
        </w:trPr>
        <w:tc>
          <w:tcPr>
            <w:tcW w:w="2410" w:type="dxa"/>
            <w:vMerge/>
            <w:vAlign w:val="center"/>
          </w:tcPr>
          <w:p w14:paraId="32F25836" w14:textId="77777777" w:rsidR="00635DBD" w:rsidRPr="00E55457" w:rsidRDefault="00635DBD" w:rsidP="00635DBD">
            <w:pPr>
              <w:spacing w:after="0" w:line="240" w:lineRule="auto"/>
              <w:ind w:left="57"/>
              <w:rPr>
                <w:rFonts w:eastAsia="Calibri" w:cstheme="minorHAnsi"/>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162ECD5C" w14:textId="08CBD02B" w:rsidR="00635DBD" w:rsidRPr="00E55457" w:rsidRDefault="00635DBD" w:rsidP="00635DBD">
            <w:pPr>
              <w:spacing w:after="0" w:line="240" w:lineRule="auto"/>
              <w:ind w:left="57"/>
              <w:jc w:val="left"/>
              <w:rPr>
                <w:sz w:val="20"/>
                <w:szCs w:val="20"/>
              </w:rPr>
            </w:pPr>
            <w:r w:rsidRPr="00E55457">
              <w:rPr>
                <w:sz w:val="20"/>
                <w:szCs w:val="20"/>
              </w:rPr>
              <w:t xml:space="preserve">Stolarija – pilana Antun </w:t>
            </w:r>
            <w:proofErr w:type="spellStart"/>
            <w:r w:rsidRPr="00E55457">
              <w:rPr>
                <w:sz w:val="20"/>
                <w:szCs w:val="20"/>
              </w:rPr>
              <w:t>Pečenec</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1C890FAD" w14:textId="6DDA93CE" w:rsidR="00635DBD" w:rsidRPr="00E55457" w:rsidRDefault="00635DBD" w:rsidP="00635DBD">
            <w:pPr>
              <w:spacing w:after="0" w:line="240" w:lineRule="auto"/>
              <w:ind w:left="57"/>
              <w:jc w:val="left"/>
              <w:rPr>
                <w:sz w:val="20"/>
                <w:szCs w:val="20"/>
              </w:rPr>
            </w:pPr>
            <w:r w:rsidRPr="00E55457">
              <w:rPr>
                <w:sz w:val="20"/>
                <w:szCs w:val="20"/>
              </w:rPr>
              <w:t>Kapela Podravska 143, Kapela Podravska</w:t>
            </w:r>
          </w:p>
        </w:tc>
      </w:tr>
      <w:tr w:rsidR="00635DBD" w:rsidRPr="006C6DD6" w14:paraId="296B09F2" w14:textId="77777777" w:rsidTr="00340171">
        <w:trPr>
          <w:trHeight w:val="83"/>
        </w:trPr>
        <w:tc>
          <w:tcPr>
            <w:tcW w:w="2410" w:type="dxa"/>
            <w:vMerge/>
            <w:vAlign w:val="center"/>
          </w:tcPr>
          <w:p w14:paraId="1DDDAF34" w14:textId="77777777" w:rsidR="00635DBD" w:rsidRPr="00E55457" w:rsidRDefault="00635DBD" w:rsidP="00635DBD">
            <w:pPr>
              <w:spacing w:after="0" w:line="240" w:lineRule="auto"/>
              <w:ind w:left="57"/>
              <w:rPr>
                <w:rFonts w:eastAsia="Calibri" w:cstheme="minorHAnsi"/>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5C972F56" w14:textId="527F258A" w:rsidR="00635DBD" w:rsidRPr="00E55457" w:rsidRDefault="00635DBD" w:rsidP="00635DBD">
            <w:pPr>
              <w:spacing w:after="0" w:line="240" w:lineRule="auto"/>
              <w:ind w:left="57"/>
              <w:jc w:val="left"/>
              <w:rPr>
                <w:sz w:val="20"/>
                <w:szCs w:val="20"/>
              </w:rPr>
            </w:pPr>
            <w:r w:rsidRPr="00E55457">
              <w:rPr>
                <w:sz w:val="20"/>
                <w:szCs w:val="20"/>
              </w:rPr>
              <w:t>Osnovna škola Veliki Bukovec</w:t>
            </w:r>
          </w:p>
        </w:tc>
        <w:tc>
          <w:tcPr>
            <w:tcW w:w="3402" w:type="dxa"/>
            <w:tcBorders>
              <w:top w:val="single" w:sz="6" w:space="0" w:color="auto"/>
              <w:left w:val="single" w:sz="6" w:space="0" w:color="auto"/>
              <w:bottom w:val="single" w:sz="6" w:space="0" w:color="auto"/>
              <w:right w:val="single" w:sz="6" w:space="0" w:color="auto"/>
            </w:tcBorders>
            <w:vAlign w:val="center"/>
          </w:tcPr>
          <w:p w14:paraId="2EFFE117" w14:textId="05A8094D" w:rsidR="00635DBD" w:rsidRPr="00E55457" w:rsidRDefault="00635DBD" w:rsidP="00635DBD">
            <w:pPr>
              <w:spacing w:after="0" w:line="240" w:lineRule="auto"/>
              <w:ind w:left="57"/>
              <w:jc w:val="left"/>
              <w:rPr>
                <w:sz w:val="20"/>
                <w:szCs w:val="20"/>
              </w:rPr>
            </w:pPr>
            <w:r w:rsidRPr="00E55457">
              <w:rPr>
                <w:sz w:val="20"/>
                <w:szCs w:val="20"/>
              </w:rPr>
              <w:t>Dravska 42, Veliki Bukovec</w:t>
            </w:r>
          </w:p>
        </w:tc>
      </w:tr>
      <w:tr w:rsidR="00635DBD" w:rsidRPr="006C6DD6" w14:paraId="38FB3F73" w14:textId="77777777" w:rsidTr="00340171">
        <w:trPr>
          <w:trHeight w:val="83"/>
        </w:trPr>
        <w:tc>
          <w:tcPr>
            <w:tcW w:w="2410" w:type="dxa"/>
            <w:vMerge w:val="restart"/>
            <w:vAlign w:val="center"/>
          </w:tcPr>
          <w:p w14:paraId="73F5C42C" w14:textId="2FE29837" w:rsidR="00635DBD" w:rsidRPr="00FC3CD5" w:rsidRDefault="00635DBD" w:rsidP="00635DBD">
            <w:pPr>
              <w:spacing w:after="0" w:line="240" w:lineRule="auto"/>
              <w:ind w:left="57"/>
              <w:rPr>
                <w:rFonts w:eastAsia="Calibri" w:cstheme="minorHAnsi"/>
                <w:color w:val="EE0000"/>
                <w:sz w:val="20"/>
                <w:szCs w:val="20"/>
                <w:lang w:eastAsia="zh-CN"/>
              </w:rPr>
            </w:pPr>
            <w:r w:rsidRPr="00A45A6B">
              <w:rPr>
                <w:rFonts w:eastAsia="Calibri" w:cstheme="minorHAnsi"/>
                <w:sz w:val="20"/>
                <w:szCs w:val="20"/>
                <w:lang w:eastAsia="zh-CN"/>
              </w:rPr>
              <w:t>Općina Vidovec</w:t>
            </w:r>
          </w:p>
        </w:tc>
        <w:tc>
          <w:tcPr>
            <w:tcW w:w="3260" w:type="dxa"/>
            <w:tcBorders>
              <w:top w:val="single" w:sz="6" w:space="0" w:color="auto"/>
              <w:left w:val="single" w:sz="6" w:space="0" w:color="auto"/>
              <w:bottom w:val="single" w:sz="6" w:space="0" w:color="auto"/>
              <w:right w:val="single" w:sz="6" w:space="0" w:color="auto"/>
            </w:tcBorders>
            <w:vAlign w:val="center"/>
          </w:tcPr>
          <w:p w14:paraId="3673C778" w14:textId="6D346555" w:rsidR="00635DBD" w:rsidRPr="005A5321" w:rsidRDefault="00635DBD" w:rsidP="00635DBD">
            <w:pPr>
              <w:spacing w:after="0" w:line="240" w:lineRule="auto"/>
              <w:ind w:left="57"/>
              <w:jc w:val="left"/>
              <w:rPr>
                <w:sz w:val="20"/>
                <w:szCs w:val="20"/>
              </w:rPr>
            </w:pPr>
            <w:r w:rsidRPr="005A5321">
              <w:rPr>
                <w:sz w:val="20"/>
                <w:szCs w:val="20"/>
              </w:rPr>
              <w:t xml:space="preserve">Benzinska postaja INA d.d. </w:t>
            </w:r>
          </w:p>
        </w:tc>
        <w:tc>
          <w:tcPr>
            <w:tcW w:w="3402" w:type="dxa"/>
            <w:vAlign w:val="center"/>
          </w:tcPr>
          <w:p w14:paraId="12B80743" w14:textId="580AB0E4" w:rsidR="00635DBD" w:rsidRPr="005A5321" w:rsidRDefault="00635DBD" w:rsidP="00635DBD">
            <w:pPr>
              <w:spacing w:after="0" w:line="240" w:lineRule="auto"/>
              <w:ind w:left="57"/>
              <w:jc w:val="left"/>
              <w:rPr>
                <w:sz w:val="20"/>
                <w:szCs w:val="20"/>
              </w:rPr>
            </w:pPr>
            <w:r w:rsidRPr="005A5321">
              <w:rPr>
                <w:sz w:val="20"/>
              </w:rPr>
              <w:t>Stjepana Radića 7, Vidovec</w:t>
            </w:r>
          </w:p>
        </w:tc>
      </w:tr>
      <w:tr w:rsidR="00635DBD" w:rsidRPr="006C6DD6" w14:paraId="3CF7A180" w14:textId="77777777" w:rsidTr="00340171">
        <w:trPr>
          <w:trHeight w:val="83"/>
        </w:trPr>
        <w:tc>
          <w:tcPr>
            <w:tcW w:w="2410" w:type="dxa"/>
            <w:vMerge/>
            <w:vAlign w:val="center"/>
          </w:tcPr>
          <w:p w14:paraId="11E51C1A"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shd w:val="clear" w:color="auto" w:fill="FFFFFF"/>
            <w:vAlign w:val="center"/>
          </w:tcPr>
          <w:p w14:paraId="1A1E09BC" w14:textId="77777777" w:rsidR="00635DBD" w:rsidRPr="005A5321" w:rsidRDefault="00635DBD" w:rsidP="00635DBD">
            <w:pPr>
              <w:spacing w:after="0" w:line="240" w:lineRule="auto"/>
              <w:ind w:left="57"/>
              <w:jc w:val="left"/>
              <w:rPr>
                <w:rFonts w:eastAsia="Calibri" w:cs="Calibri"/>
                <w:bCs/>
                <w:iCs/>
                <w:sz w:val="20"/>
                <w:szCs w:val="20"/>
              </w:rPr>
            </w:pPr>
            <w:proofErr w:type="spellStart"/>
            <w:r w:rsidRPr="005A5321">
              <w:rPr>
                <w:rFonts w:eastAsia="Calibri" w:cs="Calibri"/>
                <w:bCs/>
                <w:iCs/>
                <w:sz w:val="20"/>
                <w:szCs w:val="20"/>
              </w:rPr>
              <w:t>Fony-mont</w:t>
            </w:r>
            <w:proofErr w:type="spellEnd"/>
            <w:r w:rsidRPr="005A5321">
              <w:rPr>
                <w:rFonts w:eastAsia="Calibri" w:cs="Calibri"/>
                <w:bCs/>
                <w:iCs/>
                <w:sz w:val="20"/>
                <w:szCs w:val="20"/>
              </w:rPr>
              <w:t xml:space="preserve"> d.o.o. </w:t>
            </w:r>
          </w:p>
          <w:p w14:paraId="1D73C97E" w14:textId="3679E683" w:rsidR="00635DBD" w:rsidRPr="005A5321" w:rsidRDefault="00635DBD" w:rsidP="00635DBD">
            <w:pPr>
              <w:spacing w:after="0" w:line="240" w:lineRule="auto"/>
              <w:ind w:left="57"/>
              <w:jc w:val="left"/>
              <w:rPr>
                <w:sz w:val="20"/>
                <w:szCs w:val="20"/>
              </w:rPr>
            </w:pPr>
            <w:r w:rsidRPr="005A5321">
              <w:rPr>
                <w:sz w:val="20"/>
                <w:szCs w:val="20"/>
              </w:rPr>
              <w:t xml:space="preserve">TS 110/35/20 kV </w:t>
            </w:r>
            <w:proofErr w:type="spellStart"/>
            <w:r w:rsidRPr="005A5321">
              <w:rPr>
                <w:sz w:val="20"/>
                <w:szCs w:val="20"/>
              </w:rPr>
              <w:t>Nedeljanec</w:t>
            </w:r>
            <w:proofErr w:type="spellEnd"/>
          </w:p>
        </w:tc>
        <w:tc>
          <w:tcPr>
            <w:tcW w:w="3402" w:type="dxa"/>
            <w:vAlign w:val="center"/>
          </w:tcPr>
          <w:p w14:paraId="7E05BB84" w14:textId="3F2C8736" w:rsidR="00635DBD" w:rsidRPr="005A5321" w:rsidRDefault="00635DBD" w:rsidP="00635DBD">
            <w:pPr>
              <w:spacing w:after="0" w:line="240" w:lineRule="auto"/>
              <w:ind w:left="57"/>
              <w:jc w:val="left"/>
              <w:rPr>
                <w:sz w:val="20"/>
                <w:szCs w:val="20"/>
              </w:rPr>
            </w:pPr>
            <w:r w:rsidRPr="005A5321">
              <w:rPr>
                <w:rFonts w:eastAsia="Calibri" w:cs="Calibri"/>
                <w:sz w:val="20"/>
                <w:szCs w:val="20"/>
              </w:rPr>
              <w:t xml:space="preserve">Varaždinska ulica 111, </w:t>
            </w:r>
            <w:proofErr w:type="spellStart"/>
            <w:r w:rsidRPr="005A5321">
              <w:rPr>
                <w:rFonts w:eastAsia="Calibri" w:cs="Calibri"/>
                <w:sz w:val="20"/>
                <w:szCs w:val="20"/>
              </w:rPr>
              <w:t>Nedeljanec</w:t>
            </w:r>
            <w:proofErr w:type="spellEnd"/>
          </w:p>
        </w:tc>
      </w:tr>
      <w:tr w:rsidR="00635DBD" w:rsidRPr="006C6DD6" w14:paraId="1F632E89" w14:textId="77777777" w:rsidTr="00340171">
        <w:trPr>
          <w:trHeight w:val="83"/>
        </w:trPr>
        <w:tc>
          <w:tcPr>
            <w:tcW w:w="2410" w:type="dxa"/>
            <w:vMerge/>
            <w:vAlign w:val="center"/>
          </w:tcPr>
          <w:p w14:paraId="41B39C4F"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vAlign w:val="center"/>
          </w:tcPr>
          <w:p w14:paraId="2280520D" w14:textId="707155C4" w:rsidR="00635DBD" w:rsidRPr="005A5321" w:rsidRDefault="00635DBD" w:rsidP="00635DBD">
            <w:pPr>
              <w:spacing w:after="0" w:line="240" w:lineRule="auto"/>
              <w:ind w:left="57"/>
              <w:jc w:val="left"/>
              <w:rPr>
                <w:sz w:val="20"/>
                <w:szCs w:val="20"/>
              </w:rPr>
            </w:pPr>
            <w:r w:rsidRPr="005A5321">
              <w:rPr>
                <w:sz w:val="20"/>
              </w:rPr>
              <w:t>Bernarda Nova d.o.o.</w:t>
            </w:r>
          </w:p>
        </w:tc>
        <w:tc>
          <w:tcPr>
            <w:tcW w:w="3402" w:type="dxa"/>
            <w:vAlign w:val="center"/>
          </w:tcPr>
          <w:p w14:paraId="2FD87DE9" w14:textId="2A4C0A65" w:rsidR="00635DBD" w:rsidRPr="005A5321" w:rsidRDefault="00635DBD" w:rsidP="00635DBD">
            <w:pPr>
              <w:spacing w:after="0" w:line="240" w:lineRule="auto"/>
              <w:ind w:left="57"/>
              <w:jc w:val="left"/>
              <w:rPr>
                <w:sz w:val="20"/>
                <w:szCs w:val="20"/>
              </w:rPr>
            </w:pPr>
            <w:r w:rsidRPr="005A5321">
              <w:rPr>
                <w:sz w:val="20"/>
              </w:rPr>
              <w:t xml:space="preserve">Varaždinska 29a, </w:t>
            </w:r>
            <w:proofErr w:type="spellStart"/>
            <w:r w:rsidRPr="005A5321">
              <w:rPr>
                <w:sz w:val="20"/>
              </w:rPr>
              <w:t>Nedeljanec</w:t>
            </w:r>
            <w:proofErr w:type="spellEnd"/>
          </w:p>
        </w:tc>
      </w:tr>
      <w:tr w:rsidR="00635DBD" w:rsidRPr="006C6DD6" w14:paraId="7795163A" w14:textId="77777777" w:rsidTr="00340171">
        <w:trPr>
          <w:trHeight w:val="83"/>
        </w:trPr>
        <w:tc>
          <w:tcPr>
            <w:tcW w:w="2410" w:type="dxa"/>
            <w:vMerge/>
            <w:vAlign w:val="center"/>
          </w:tcPr>
          <w:p w14:paraId="66681092"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vAlign w:val="center"/>
          </w:tcPr>
          <w:p w14:paraId="41509A2A" w14:textId="4F19A28E" w:rsidR="00635DBD" w:rsidRPr="005A5321" w:rsidRDefault="00635DBD" w:rsidP="00635DBD">
            <w:pPr>
              <w:spacing w:after="0" w:line="240" w:lineRule="auto"/>
              <w:ind w:left="57"/>
              <w:jc w:val="left"/>
              <w:rPr>
                <w:sz w:val="20"/>
              </w:rPr>
            </w:pPr>
            <w:proofErr w:type="spellStart"/>
            <w:r w:rsidRPr="005A5321">
              <w:rPr>
                <w:sz w:val="20"/>
              </w:rPr>
              <w:t>Fotex</w:t>
            </w:r>
            <w:proofErr w:type="spellEnd"/>
            <w:r w:rsidRPr="005A5321">
              <w:rPr>
                <w:sz w:val="20"/>
              </w:rPr>
              <w:t xml:space="preserve"> d.o.o.</w:t>
            </w:r>
          </w:p>
        </w:tc>
        <w:tc>
          <w:tcPr>
            <w:tcW w:w="3402" w:type="dxa"/>
            <w:vAlign w:val="center"/>
          </w:tcPr>
          <w:p w14:paraId="4C371107" w14:textId="257DFBBA" w:rsidR="00635DBD" w:rsidRPr="005A5321" w:rsidRDefault="00635DBD" w:rsidP="00635DBD">
            <w:pPr>
              <w:spacing w:after="0" w:line="240" w:lineRule="auto"/>
              <w:ind w:left="57"/>
              <w:jc w:val="left"/>
              <w:rPr>
                <w:sz w:val="20"/>
              </w:rPr>
            </w:pPr>
            <w:r w:rsidRPr="005A5321">
              <w:rPr>
                <w:sz w:val="20"/>
              </w:rPr>
              <w:t xml:space="preserve">Varaždinska 50, </w:t>
            </w:r>
            <w:proofErr w:type="spellStart"/>
            <w:r w:rsidRPr="005A5321">
              <w:rPr>
                <w:sz w:val="20"/>
              </w:rPr>
              <w:t>Nedeljanec</w:t>
            </w:r>
            <w:proofErr w:type="spellEnd"/>
          </w:p>
        </w:tc>
      </w:tr>
      <w:tr w:rsidR="00635DBD" w:rsidRPr="006C6DD6" w14:paraId="2237017F" w14:textId="77777777" w:rsidTr="00340171">
        <w:trPr>
          <w:trHeight w:val="83"/>
        </w:trPr>
        <w:tc>
          <w:tcPr>
            <w:tcW w:w="2410" w:type="dxa"/>
            <w:vMerge/>
            <w:vAlign w:val="center"/>
          </w:tcPr>
          <w:p w14:paraId="70B749C1" w14:textId="77777777" w:rsidR="00635DBD" w:rsidRPr="00FC3CD5" w:rsidRDefault="00635DBD" w:rsidP="00635DBD">
            <w:pPr>
              <w:spacing w:after="0" w:line="240" w:lineRule="auto"/>
              <w:ind w:left="57"/>
              <w:rPr>
                <w:rFonts w:eastAsia="Calibri" w:cstheme="minorHAnsi"/>
                <w:color w:val="EE0000"/>
                <w:sz w:val="20"/>
                <w:szCs w:val="20"/>
                <w:lang w:eastAsia="zh-CN"/>
              </w:rPr>
            </w:pPr>
          </w:p>
        </w:tc>
        <w:tc>
          <w:tcPr>
            <w:tcW w:w="3260" w:type="dxa"/>
            <w:vAlign w:val="center"/>
          </w:tcPr>
          <w:p w14:paraId="429569AC" w14:textId="64919E04" w:rsidR="00635DBD" w:rsidRPr="00A45A6B" w:rsidRDefault="005A5321" w:rsidP="00635DBD">
            <w:pPr>
              <w:spacing w:after="0" w:line="240" w:lineRule="auto"/>
              <w:ind w:left="57"/>
              <w:jc w:val="left"/>
              <w:rPr>
                <w:sz w:val="20"/>
                <w:szCs w:val="20"/>
              </w:rPr>
            </w:pPr>
            <w:r w:rsidRPr="00A45A6B">
              <w:rPr>
                <w:sz w:val="20"/>
                <w:szCs w:val="20"/>
              </w:rPr>
              <w:t>HOPS d.o.o.</w:t>
            </w:r>
          </w:p>
        </w:tc>
        <w:tc>
          <w:tcPr>
            <w:tcW w:w="3402" w:type="dxa"/>
            <w:vAlign w:val="center"/>
          </w:tcPr>
          <w:p w14:paraId="7903CF5C" w14:textId="0A5B2297" w:rsidR="00635DBD" w:rsidRPr="00A45A6B" w:rsidRDefault="005A5321" w:rsidP="00635DBD">
            <w:pPr>
              <w:spacing w:after="0" w:line="240" w:lineRule="auto"/>
              <w:ind w:left="57"/>
              <w:jc w:val="left"/>
              <w:rPr>
                <w:sz w:val="20"/>
                <w:szCs w:val="20"/>
              </w:rPr>
            </w:pPr>
            <w:r w:rsidRPr="00A45A6B">
              <w:rPr>
                <w:sz w:val="20"/>
                <w:szCs w:val="20"/>
              </w:rPr>
              <w:t xml:space="preserve">Prigradska ulica, </w:t>
            </w:r>
            <w:proofErr w:type="spellStart"/>
            <w:r w:rsidRPr="00A45A6B">
              <w:rPr>
                <w:sz w:val="20"/>
                <w:szCs w:val="20"/>
              </w:rPr>
              <w:t>Nedeljanec</w:t>
            </w:r>
            <w:proofErr w:type="spellEnd"/>
          </w:p>
        </w:tc>
      </w:tr>
      <w:tr w:rsidR="00635DBD" w:rsidRPr="006C6DD6" w14:paraId="6238D688" w14:textId="77777777" w:rsidTr="00340171">
        <w:trPr>
          <w:trHeight w:val="83"/>
        </w:trPr>
        <w:tc>
          <w:tcPr>
            <w:tcW w:w="2410" w:type="dxa"/>
            <w:vMerge w:val="restart"/>
            <w:vAlign w:val="center"/>
          </w:tcPr>
          <w:p w14:paraId="6CFA9734" w14:textId="20C2E706" w:rsidR="00635DBD" w:rsidRPr="00E55457" w:rsidRDefault="00635DBD" w:rsidP="00635DBD">
            <w:pPr>
              <w:spacing w:after="0" w:line="240" w:lineRule="auto"/>
              <w:ind w:left="57"/>
              <w:rPr>
                <w:rFonts w:eastAsia="Calibri" w:cstheme="minorHAnsi"/>
                <w:sz w:val="20"/>
                <w:szCs w:val="20"/>
                <w:lang w:eastAsia="zh-CN"/>
              </w:rPr>
            </w:pPr>
            <w:r w:rsidRPr="00E55457">
              <w:rPr>
                <w:rFonts w:eastAsia="Calibri" w:cstheme="minorHAnsi"/>
                <w:sz w:val="20"/>
                <w:szCs w:val="20"/>
                <w:lang w:eastAsia="zh-CN"/>
              </w:rPr>
              <w:t>Općina Vinica</w:t>
            </w:r>
          </w:p>
        </w:tc>
        <w:tc>
          <w:tcPr>
            <w:tcW w:w="3260" w:type="dxa"/>
            <w:tcBorders>
              <w:top w:val="single" w:sz="6" w:space="0" w:color="auto"/>
              <w:left w:val="single" w:sz="6" w:space="0" w:color="auto"/>
              <w:bottom w:val="single" w:sz="6" w:space="0" w:color="auto"/>
              <w:right w:val="single" w:sz="6" w:space="0" w:color="auto"/>
            </w:tcBorders>
            <w:vAlign w:val="center"/>
          </w:tcPr>
          <w:p w14:paraId="64878B7E" w14:textId="50E89D9F" w:rsidR="00635DBD" w:rsidRPr="00E55457" w:rsidRDefault="00635DBD" w:rsidP="00635DBD">
            <w:pPr>
              <w:spacing w:after="0" w:line="240" w:lineRule="auto"/>
              <w:ind w:left="57"/>
              <w:jc w:val="left"/>
              <w:rPr>
                <w:sz w:val="20"/>
                <w:szCs w:val="20"/>
              </w:rPr>
            </w:pPr>
            <w:r w:rsidRPr="00E55457">
              <w:rPr>
                <w:sz w:val="20"/>
                <w:szCs w:val="20"/>
              </w:rPr>
              <w:t>Benzinska postaja INA d.d.</w:t>
            </w:r>
          </w:p>
        </w:tc>
        <w:tc>
          <w:tcPr>
            <w:tcW w:w="3402" w:type="dxa"/>
            <w:vAlign w:val="center"/>
          </w:tcPr>
          <w:p w14:paraId="3EFF464D" w14:textId="054CEFDE" w:rsidR="00635DBD" w:rsidRPr="00E55457" w:rsidRDefault="00635DBD" w:rsidP="00635DBD">
            <w:pPr>
              <w:spacing w:after="0" w:line="240" w:lineRule="auto"/>
              <w:ind w:left="57"/>
              <w:jc w:val="left"/>
              <w:rPr>
                <w:sz w:val="20"/>
                <w:szCs w:val="20"/>
              </w:rPr>
            </w:pPr>
            <w:r w:rsidRPr="00E55457">
              <w:rPr>
                <w:sz w:val="20"/>
                <w:szCs w:val="20"/>
              </w:rPr>
              <w:t>Varaždinska ulica 71, Donje Vratno</w:t>
            </w:r>
          </w:p>
        </w:tc>
      </w:tr>
      <w:tr w:rsidR="00635DBD" w:rsidRPr="006C6DD6" w14:paraId="5BFCE0BB" w14:textId="77777777" w:rsidTr="00340171">
        <w:trPr>
          <w:trHeight w:val="83"/>
        </w:trPr>
        <w:tc>
          <w:tcPr>
            <w:tcW w:w="2410" w:type="dxa"/>
            <w:vMerge/>
            <w:vAlign w:val="center"/>
          </w:tcPr>
          <w:p w14:paraId="42DF7CD3" w14:textId="77777777" w:rsidR="00635DBD" w:rsidRPr="00E55457" w:rsidRDefault="00635DBD" w:rsidP="00635DBD">
            <w:pPr>
              <w:spacing w:after="0" w:line="240" w:lineRule="auto"/>
              <w:ind w:left="57"/>
              <w:rPr>
                <w:rFonts w:eastAsia="Calibri" w:cstheme="minorHAnsi"/>
                <w:sz w:val="20"/>
                <w:szCs w:val="20"/>
                <w:lang w:eastAsia="zh-CN"/>
              </w:rPr>
            </w:pPr>
            <w:bookmarkStart w:id="49" w:name="_Hlk83374577"/>
          </w:p>
        </w:tc>
        <w:tc>
          <w:tcPr>
            <w:tcW w:w="3260" w:type="dxa"/>
            <w:tcBorders>
              <w:top w:val="single" w:sz="6" w:space="0" w:color="auto"/>
              <w:left w:val="single" w:sz="6" w:space="0" w:color="auto"/>
              <w:bottom w:val="single" w:sz="6" w:space="0" w:color="auto"/>
              <w:right w:val="single" w:sz="6" w:space="0" w:color="auto"/>
            </w:tcBorders>
            <w:vAlign w:val="center"/>
          </w:tcPr>
          <w:p w14:paraId="12C4944E" w14:textId="098D842E" w:rsidR="00635DBD" w:rsidRPr="00E55457" w:rsidRDefault="00635DBD" w:rsidP="00635DBD">
            <w:pPr>
              <w:spacing w:after="0" w:line="240" w:lineRule="auto"/>
              <w:ind w:left="57"/>
              <w:jc w:val="left"/>
              <w:rPr>
                <w:sz w:val="20"/>
                <w:szCs w:val="20"/>
              </w:rPr>
            </w:pPr>
            <w:r w:rsidRPr="00E55457">
              <w:rPr>
                <w:sz w:val="20"/>
                <w:szCs w:val="20"/>
              </w:rPr>
              <w:t>HEP-Operater distribucijskog sustava  d.o.o., DP Elektra Varaždin, Terenska jedinica Varaždin 3 (Vinica)</w:t>
            </w:r>
          </w:p>
        </w:tc>
        <w:tc>
          <w:tcPr>
            <w:tcW w:w="3402" w:type="dxa"/>
            <w:vAlign w:val="center"/>
          </w:tcPr>
          <w:p w14:paraId="1A7A2C29" w14:textId="3D22AEDC" w:rsidR="00635DBD" w:rsidRPr="00E55457" w:rsidRDefault="00635DBD" w:rsidP="00635DBD">
            <w:pPr>
              <w:spacing w:after="0" w:line="240" w:lineRule="auto"/>
              <w:ind w:left="57"/>
              <w:jc w:val="left"/>
              <w:rPr>
                <w:sz w:val="20"/>
                <w:szCs w:val="20"/>
              </w:rPr>
            </w:pPr>
            <w:proofErr w:type="spellStart"/>
            <w:r w:rsidRPr="00E55457">
              <w:rPr>
                <w:sz w:val="20"/>
                <w:szCs w:val="20"/>
              </w:rPr>
              <w:t>Petrijanečka</w:t>
            </w:r>
            <w:proofErr w:type="spellEnd"/>
            <w:r w:rsidRPr="00E55457">
              <w:rPr>
                <w:sz w:val="20"/>
                <w:szCs w:val="20"/>
              </w:rPr>
              <w:t xml:space="preserve"> ulica 6, 42207 Vinica </w:t>
            </w:r>
          </w:p>
        </w:tc>
      </w:tr>
      <w:bookmarkEnd w:id="49"/>
      <w:tr w:rsidR="00635DBD" w:rsidRPr="006C6DD6" w14:paraId="094907BE" w14:textId="77777777" w:rsidTr="00340171">
        <w:trPr>
          <w:trHeight w:val="83"/>
        </w:trPr>
        <w:tc>
          <w:tcPr>
            <w:tcW w:w="2410" w:type="dxa"/>
            <w:vMerge/>
            <w:vAlign w:val="center"/>
          </w:tcPr>
          <w:p w14:paraId="51F9E381" w14:textId="77777777" w:rsidR="00635DBD" w:rsidRPr="00E55457" w:rsidRDefault="00635DBD" w:rsidP="00635DBD">
            <w:pPr>
              <w:spacing w:after="0" w:line="240" w:lineRule="auto"/>
              <w:ind w:left="57"/>
              <w:rPr>
                <w:rFonts w:eastAsia="Calibri" w:cstheme="minorHAnsi"/>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7A99B476" w14:textId="3A18B99B" w:rsidR="00635DBD" w:rsidRPr="00E55457" w:rsidRDefault="00635DBD" w:rsidP="00635DBD">
            <w:pPr>
              <w:spacing w:after="0" w:line="240" w:lineRule="auto"/>
              <w:ind w:left="57"/>
              <w:jc w:val="left"/>
              <w:rPr>
                <w:sz w:val="20"/>
                <w:szCs w:val="20"/>
              </w:rPr>
            </w:pPr>
            <w:r w:rsidRPr="00E55457">
              <w:rPr>
                <w:sz w:val="20"/>
                <w:szCs w:val="20"/>
              </w:rPr>
              <w:t>Koka d.d. – Peradarska farma br. 11</w:t>
            </w:r>
          </w:p>
        </w:tc>
        <w:tc>
          <w:tcPr>
            <w:tcW w:w="3402" w:type="dxa"/>
            <w:vAlign w:val="center"/>
          </w:tcPr>
          <w:p w14:paraId="75AD0295" w14:textId="5E95E8DE" w:rsidR="00635DBD" w:rsidRPr="00E55457" w:rsidRDefault="00635DBD" w:rsidP="00635DBD">
            <w:pPr>
              <w:spacing w:after="0" w:line="240" w:lineRule="auto"/>
              <w:ind w:left="57"/>
              <w:jc w:val="left"/>
              <w:rPr>
                <w:sz w:val="20"/>
                <w:szCs w:val="20"/>
              </w:rPr>
            </w:pPr>
            <w:r w:rsidRPr="00E55457">
              <w:rPr>
                <w:sz w:val="20"/>
                <w:szCs w:val="20"/>
              </w:rPr>
              <w:t>Vinica</w:t>
            </w:r>
          </w:p>
        </w:tc>
      </w:tr>
      <w:tr w:rsidR="00635DBD" w:rsidRPr="006C6DD6" w14:paraId="73CAF7FD" w14:textId="77777777" w:rsidTr="00340171">
        <w:trPr>
          <w:trHeight w:val="83"/>
        </w:trPr>
        <w:tc>
          <w:tcPr>
            <w:tcW w:w="2410" w:type="dxa"/>
            <w:vMerge/>
            <w:vAlign w:val="center"/>
          </w:tcPr>
          <w:p w14:paraId="244A41A1" w14:textId="35FE5217" w:rsidR="00635DBD" w:rsidRPr="00E55457" w:rsidRDefault="00635DBD" w:rsidP="00635DBD">
            <w:pPr>
              <w:spacing w:after="0" w:line="240" w:lineRule="auto"/>
              <w:ind w:left="57"/>
              <w:rPr>
                <w:rFonts w:eastAsia="Calibri" w:cstheme="minorHAnsi"/>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4FC486C4" w14:textId="223EE439" w:rsidR="00635DBD" w:rsidRPr="00E55457" w:rsidRDefault="00635DBD" w:rsidP="00635DBD">
            <w:pPr>
              <w:spacing w:after="0" w:line="240" w:lineRule="auto"/>
              <w:ind w:left="57"/>
              <w:jc w:val="left"/>
              <w:rPr>
                <w:sz w:val="20"/>
                <w:szCs w:val="20"/>
              </w:rPr>
            </w:pPr>
            <w:r w:rsidRPr="00E55457">
              <w:rPr>
                <w:sz w:val="20"/>
                <w:szCs w:val="20"/>
              </w:rPr>
              <w:t>Koka d.d. – Peradarska farma br. 12</w:t>
            </w:r>
          </w:p>
        </w:tc>
        <w:tc>
          <w:tcPr>
            <w:tcW w:w="3402" w:type="dxa"/>
            <w:shd w:val="clear" w:color="auto" w:fill="FFFFFF"/>
            <w:vAlign w:val="center"/>
          </w:tcPr>
          <w:p w14:paraId="4172FFC5" w14:textId="6B2F41F0" w:rsidR="00635DBD" w:rsidRPr="00E55457" w:rsidRDefault="00635DBD" w:rsidP="00635DBD">
            <w:pPr>
              <w:spacing w:after="0" w:line="240" w:lineRule="auto"/>
              <w:ind w:left="57"/>
              <w:jc w:val="left"/>
              <w:rPr>
                <w:sz w:val="20"/>
                <w:szCs w:val="20"/>
              </w:rPr>
            </w:pPr>
            <w:r w:rsidRPr="00E55457">
              <w:rPr>
                <w:sz w:val="20"/>
                <w:szCs w:val="20"/>
              </w:rPr>
              <w:t>Vinica</w:t>
            </w:r>
          </w:p>
        </w:tc>
      </w:tr>
      <w:tr w:rsidR="00635DBD" w:rsidRPr="006C6DD6" w14:paraId="757EA0E9" w14:textId="77777777" w:rsidTr="00340171">
        <w:trPr>
          <w:trHeight w:val="83"/>
        </w:trPr>
        <w:tc>
          <w:tcPr>
            <w:tcW w:w="2410" w:type="dxa"/>
            <w:vMerge/>
            <w:vAlign w:val="center"/>
          </w:tcPr>
          <w:p w14:paraId="7CB1A704" w14:textId="77777777" w:rsidR="00635DBD" w:rsidRPr="00E55457" w:rsidRDefault="00635DBD" w:rsidP="00635DBD">
            <w:pPr>
              <w:spacing w:after="0" w:line="240" w:lineRule="auto"/>
              <w:ind w:left="57"/>
              <w:rPr>
                <w:rFonts w:eastAsia="Calibri" w:cstheme="minorHAnsi"/>
                <w:sz w:val="20"/>
                <w:szCs w:val="20"/>
                <w:lang w:eastAsia="zh-CN"/>
              </w:rPr>
            </w:pPr>
            <w:bookmarkStart w:id="50" w:name="_Hlk83374606"/>
          </w:p>
        </w:tc>
        <w:tc>
          <w:tcPr>
            <w:tcW w:w="3260" w:type="dxa"/>
            <w:tcBorders>
              <w:top w:val="single" w:sz="6" w:space="0" w:color="auto"/>
              <w:left w:val="single" w:sz="6" w:space="0" w:color="auto"/>
              <w:bottom w:val="single" w:sz="6" w:space="0" w:color="auto"/>
              <w:right w:val="single" w:sz="6" w:space="0" w:color="auto"/>
            </w:tcBorders>
            <w:vAlign w:val="center"/>
          </w:tcPr>
          <w:p w14:paraId="466132BF" w14:textId="66C569BF" w:rsidR="00635DBD" w:rsidRPr="00E55457" w:rsidRDefault="00635DBD" w:rsidP="00635DBD">
            <w:pPr>
              <w:spacing w:after="0" w:line="240" w:lineRule="auto"/>
              <w:ind w:left="57"/>
              <w:jc w:val="left"/>
              <w:rPr>
                <w:sz w:val="20"/>
                <w:szCs w:val="20"/>
              </w:rPr>
            </w:pPr>
            <w:r w:rsidRPr="00E55457">
              <w:rPr>
                <w:sz w:val="20"/>
                <w:szCs w:val="20"/>
              </w:rPr>
              <w:t>Osnovna škola Vinica</w:t>
            </w:r>
          </w:p>
        </w:tc>
        <w:tc>
          <w:tcPr>
            <w:tcW w:w="3402" w:type="dxa"/>
            <w:vAlign w:val="center"/>
          </w:tcPr>
          <w:p w14:paraId="19E4B19D" w14:textId="4C5EE028" w:rsidR="00635DBD" w:rsidRPr="00E55457" w:rsidRDefault="00635DBD" w:rsidP="00635DBD">
            <w:pPr>
              <w:spacing w:after="0" w:line="240" w:lineRule="auto"/>
              <w:ind w:left="57"/>
              <w:jc w:val="left"/>
              <w:rPr>
                <w:sz w:val="20"/>
                <w:szCs w:val="20"/>
              </w:rPr>
            </w:pPr>
            <w:proofErr w:type="spellStart"/>
            <w:r w:rsidRPr="00E55457">
              <w:rPr>
                <w:sz w:val="20"/>
                <w:szCs w:val="20"/>
              </w:rPr>
              <w:t>Vinička</w:t>
            </w:r>
            <w:proofErr w:type="spellEnd"/>
            <w:r w:rsidRPr="00E55457">
              <w:rPr>
                <w:sz w:val="20"/>
                <w:szCs w:val="20"/>
              </w:rPr>
              <w:t xml:space="preserve"> 10, </w:t>
            </w:r>
            <w:proofErr w:type="spellStart"/>
            <w:r w:rsidRPr="00E55457">
              <w:rPr>
                <w:sz w:val="20"/>
                <w:szCs w:val="20"/>
              </w:rPr>
              <w:t>Marčan</w:t>
            </w:r>
            <w:proofErr w:type="spellEnd"/>
          </w:p>
        </w:tc>
      </w:tr>
      <w:bookmarkEnd w:id="50"/>
      <w:tr w:rsidR="00635DBD" w:rsidRPr="006C6DD6" w14:paraId="30BC5F40" w14:textId="77777777" w:rsidTr="00340171">
        <w:trPr>
          <w:trHeight w:val="83"/>
        </w:trPr>
        <w:tc>
          <w:tcPr>
            <w:tcW w:w="2410" w:type="dxa"/>
            <w:vMerge w:val="restart"/>
            <w:vAlign w:val="center"/>
          </w:tcPr>
          <w:p w14:paraId="07DD6872" w14:textId="78A001F6" w:rsidR="00635DBD" w:rsidRPr="00E55457" w:rsidRDefault="00635DBD" w:rsidP="00635DBD">
            <w:pPr>
              <w:spacing w:after="0" w:line="240" w:lineRule="auto"/>
              <w:ind w:left="57"/>
              <w:rPr>
                <w:rFonts w:eastAsia="Calibri" w:cstheme="minorHAnsi"/>
                <w:sz w:val="20"/>
                <w:szCs w:val="20"/>
                <w:lang w:eastAsia="zh-CN"/>
              </w:rPr>
            </w:pPr>
            <w:r w:rsidRPr="00E55457">
              <w:rPr>
                <w:rFonts w:eastAsia="Calibri" w:cstheme="minorHAnsi"/>
                <w:sz w:val="20"/>
                <w:szCs w:val="20"/>
                <w:lang w:eastAsia="zh-CN"/>
              </w:rPr>
              <w:t>Općina Visoko</w:t>
            </w:r>
          </w:p>
        </w:tc>
        <w:tc>
          <w:tcPr>
            <w:tcW w:w="3260" w:type="dxa"/>
            <w:tcBorders>
              <w:top w:val="single" w:sz="6" w:space="0" w:color="auto"/>
              <w:left w:val="single" w:sz="6" w:space="0" w:color="auto"/>
              <w:bottom w:val="single" w:sz="6" w:space="0" w:color="auto"/>
              <w:right w:val="single" w:sz="6" w:space="0" w:color="auto"/>
            </w:tcBorders>
            <w:vAlign w:val="center"/>
          </w:tcPr>
          <w:p w14:paraId="53FC8D38" w14:textId="7B4D6047" w:rsidR="00635DBD" w:rsidRPr="00E55457" w:rsidRDefault="00635DBD" w:rsidP="00635DBD">
            <w:pPr>
              <w:spacing w:after="0" w:line="240" w:lineRule="auto"/>
              <w:ind w:left="57"/>
              <w:jc w:val="left"/>
              <w:rPr>
                <w:sz w:val="20"/>
                <w:szCs w:val="20"/>
              </w:rPr>
            </w:pPr>
            <w:r w:rsidRPr="00E55457">
              <w:rPr>
                <w:sz w:val="20"/>
                <w:szCs w:val="20"/>
              </w:rPr>
              <w:t>Market-</w:t>
            </w:r>
            <w:proofErr w:type="spellStart"/>
            <w:r w:rsidRPr="00E55457">
              <w:rPr>
                <w:sz w:val="20"/>
                <w:szCs w:val="20"/>
              </w:rPr>
              <w:t>Mateković</w:t>
            </w:r>
            <w:proofErr w:type="spellEnd"/>
            <w:r w:rsidRPr="00E55457">
              <w:rPr>
                <w:sz w:val="20"/>
                <w:szCs w:val="20"/>
              </w:rPr>
              <w:t xml:space="preserve"> d.o.o.</w:t>
            </w:r>
          </w:p>
        </w:tc>
        <w:tc>
          <w:tcPr>
            <w:tcW w:w="3402" w:type="dxa"/>
            <w:vAlign w:val="center"/>
          </w:tcPr>
          <w:p w14:paraId="1AC272D7" w14:textId="08C87E93" w:rsidR="00635DBD" w:rsidRPr="00E55457" w:rsidRDefault="00635DBD" w:rsidP="00635DBD">
            <w:pPr>
              <w:spacing w:after="0" w:line="240" w:lineRule="auto"/>
              <w:ind w:left="57"/>
              <w:jc w:val="left"/>
              <w:rPr>
                <w:sz w:val="20"/>
                <w:szCs w:val="20"/>
              </w:rPr>
            </w:pPr>
            <w:r w:rsidRPr="00E55457">
              <w:rPr>
                <w:sz w:val="20"/>
                <w:szCs w:val="20"/>
              </w:rPr>
              <w:t>Visoko bb, Visoko</w:t>
            </w:r>
          </w:p>
        </w:tc>
      </w:tr>
      <w:tr w:rsidR="00635DBD" w:rsidRPr="006C6DD6" w14:paraId="61E1ECEE" w14:textId="77777777" w:rsidTr="00340171">
        <w:trPr>
          <w:trHeight w:val="83"/>
        </w:trPr>
        <w:tc>
          <w:tcPr>
            <w:tcW w:w="2410" w:type="dxa"/>
            <w:vMerge/>
            <w:vAlign w:val="center"/>
          </w:tcPr>
          <w:p w14:paraId="7D95B48B" w14:textId="77777777" w:rsidR="00635DBD" w:rsidRPr="00E55457" w:rsidRDefault="00635DBD" w:rsidP="00635DBD">
            <w:pPr>
              <w:spacing w:after="0" w:line="240" w:lineRule="auto"/>
              <w:ind w:left="57"/>
              <w:rPr>
                <w:rFonts w:eastAsia="Calibri" w:cstheme="minorHAnsi"/>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733C2118" w14:textId="0A5B883F" w:rsidR="00635DBD" w:rsidRPr="00E55457" w:rsidRDefault="00635DBD" w:rsidP="00635DBD">
            <w:pPr>
              <w:spacing w:after="0" w:line="240" w:lineRule="auto"/>
              <w:ind w:left="57"/>
              <w:jc w:val="left"/>
              <w:rPr>
                <w:sz w:val="20"/>
                <w:szCs w:val="20"/>
              </w:rPr>
            </w:pPr>
            <w:r w:rsidRPr="00E55457">
              <w:rPr>
                <w:sz w:val="20"/>
                <w:szCs w:val="20"/>
              </w:rPr>
              <w:t>Osnovna škola Visoko</w:t>
            </w:r>
          </w:p>
        </w:tc>
        <w:tc>
          <w:tcPr>
            <w:tcW w:w="3402" w:type="dxa"/>
            <w:tcBorders>
              <w:top w:val="single" w:sz="6" w:space="0" w:color="auto"/>
              <w:left w:val="single" w:sz="6" w:space="0" w:color="auto"/>
              <w:bottom w:val="single" w:sz="6" w:space="0" w:color="auto"/>
              <w:right w:val="single" w:sz="6" w:space="0" w:color="auto"/>
            </w:tcBorders>
            <w:vAlign w:val="center"/>
          </w:tcPr>
          <w:p w14:paraId="64CE856F" w14:textId="71EC3A5E" w:rsidR="00635DBD" w:rsidRPr="00E55457" w:rsidRDefault="00635DBD" w:rsidP="00635DBD">
            <w:pPr>
              <w:spacing w:after="0" w:line="240" w:lineRule="auto"/>
              <w:ind w:left="57"/>
              <w:jc w:val="left"/>
              <w:rPr>
                <w:sz w:val="20"/>
                <w:szCs w:val="20"/>
              </w:rPr>
            </w:pPr>
            <w:r w:rsidRPr="00E55457">
              <w:rPr>
                <w:sz w:val="20"/>
                <w:szCs w:val="20"/>
              </w:rPr>
              <w:t>Visoko 20, Visoko</w:t>
            </w:r>
          </w:p>
        </w:tc>
      </w:tr>
      <w:tr w:rsidR="00635DBD" w:rsidRPr="006C6DD6" w14:paraId="7C074FEA" w14:textId="77777777" w:rsidTr="00340171">
        <w:trPr>
          <w:trHeight w:val="83"/>
        </w:trPr>
        <w:tc>
          <w:tcPr>
            <w:tcW w:w="2410" w:type="dxa"/>
            <w:vMerge/>
            <w:vAlign w:val="center"/>
          </w:tcPr>
          <w:p w14:paraId="18462BAA" w14:textId="77777777" w:rsidR="00635DBD" w:rsidRPr="00E55457" w:rsidRDefault="00635DBD" w:rsidP="00635DBD">
            <w:pPr>
              <w:spacing w:after="0" w:line="240" w:lineRule="auto"/>
              <w:ind w:left="57"/>
              <w:rPr>
                <w:rFonts w:eastAsia="Calibri" w:cstheme="minorHAnsi"/>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5705C989" w14:textId="72074247" w:rsidR="00635DBD" w:rsidRPr="00E55457" w:rsidRDefault="00635DBD" w:rsidP="00635DBD">
            <w:pPr>
              <w:spacing w:after="0" w:line="240" w:lineRule="auto"/>
              <w:ind w:left="57"/>
              <w:jc w:val="left"/>
              <w:rPr>
                <w:sz w:val="20"/>
                <w:szCs w:val="20"/>
              </w:rPr>
            </w:pPr>
            <w:r w:rsidRPr="00E55457">
              <w:rPr>
                <w:sz w:val="20"/>
                <w:szCs w:val="20"/>
              </w:rPr>
              <w:t xml:space="preserve">Omega d.o.o. – Proizvodni pogon </w:t>
            </w:r>
            <w:proofErr w:type="spellStart"/>
            <w:r w:rsidRPr="00E55457">
              <w:rPr>
                <w:sz w:val="20"/>
                <w:szCs w:val="20"/>
              </w:rPr>
              <w:t>Vinično</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14117021" w14:textId="7B53251C" w:rsidR="00635DBD" w:rsidRPr="00E55457" w:rsidRDefault="00635DBD" w:rsidP="00635DBD">
            <w:pPr>
              <w:spacing w:after="0" w:line="240" w:lineRule="auto"/>
              <w:ind w:left="57"/>
              <w:jc w:val="left"/>
              <w:rPr>
                <w:sz w:val="20"/>
                <w:szCs w:val="20"/>
              </w:rPr>
            </w:pPr>
            <w:proofErr w:type="spellStart"/>
            <w:r w:rsidRPr="00E55457">
              <w:rPr>
                <w:sz w:val="20"/>
                <w:szCs w:val="20"/>
              </w:rPr>
              <w:t>Vinično</w:t>
            </w:r>
            <w:proofErr w:type="spellEnd"/>
            <w:r w:rsidRPr="00E55457">
              <w:rPr>
                <w:sz w:val="20"/>
                <w:szCs w:val="20"/>
              </w:rPr>
              <w:t xml:space="preserve"> 4b, Visoko</w:t>
            </w:r>
          </w:p>
        </w:tc>
      </w:tr>
      <w:tr w:rsidR="00635DBD" w:rsidRPr="006C6DD6" w14:paraId="3F2158AC" w14:textId="77777777" w:rsidTr="00340171">
        <w:trPr>
          <w:trHeight w:val="83"/>
        </w:trPr>
        <w:tc>
          <w:tcPr>
            <w:tcW w:w="2410" w:type="dxa"/>
            <w:vMerge/>
            <w:vAlign w:val="center"/>
          </w:tcPr>
          <w:p w14:paraId="12C474F5" w14:textId="77777777" w:rsidR="00635DBD" w:rsidRPr="00E55457" w:rsidRDefault="00635DBD" w:rsidP="00635DBD">
            <w:pPr>
              <w:spacing w:after="0" w:line="240" w:lineRule="auto"/>
              <w:ind w:left="57"/>
              <w:rPr>
                <w:rFonts w:eastAsia="Calibri" w:cstheme="minorHAnsi"/>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15C797EC" w14:textId="57D8DB65" w:rsidR="00635DBD" w:rsidRPr="00E55457" w:rsidRDefault="00635DBD" w:rsidP="00635DBD">
            <w:pPr>
              <w:spacing w:after="0" w:line="240" w:lineRule="auto"/>
              <w:ind w:left="57"/>
              <w:jc w:val="left"/>
              <w:rPr>
                <w:sz w:val="20"/>
                <w:szCs w:val="20"/>
              </w:rPr>
            </w:pPr>
            <w:r w:rsidRPr="00E55457">
              <w:rPr>
                <w:sz w:val="20"/>
                <w:szCs w:val="20"/>
              </w:rPr>
              <w:t xml:space="preserve">Pilana </w:t>
            </w:r>
            <w:proofErr w:type="spellStart"/>
            <w:r w:rsidRPr="00E55457">
              <w:rPr>
                <w:sz w:val="20"/>
                <w:szCs w:val="20"/>
              </w:rPr>
              <w:t>Kračić</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251C0610" w14:textId="5FF8F6E4" w:rsidR="00635DBD" w:rsidRPr="00E55457" w:rsidRDefault="00635DBD" w:rsidP="00635DBD">
            <w:pPr>
              <w:spacing w:after="0" w:line="240" w:lineRule="auto"/>
              <w:ind w:left="57"/>
              <w:jc w:val="left"/>
              <w:rPr>
                <w:sz w:val="20"/>
                <w:szCs w:val="20"/>
              </w:rPr>
            </w:pPr>
            <w:r w:rsidRPr="00E55457">
              <w:rPr>
                <w:sz w:val="20"/>
                <w:szCs w:val="20"/>
              </w:rPr>
              <w:t>Visoko 4d, Visoko</w:t>
            </w:r>
          </w:p>
        </w:tc>
      </w:tr>
      <w:tr w:rsidR="00635DBD" w:rsidRPr="006C6DD6" w14:paraId="2C355A9A" w14:textId="77777777" w:rsidTr="00340171">
        <w:trPr>
          <w:trHeight w:val="83"/>
        </w:trPr>
        <w:tc>
          <w:tcPr>
            <w:tcW w:w="2410" w:type="dxa"/>
            <w:vMerge/>
            <w:vAlign w:val="center"/>
          </w:tcPr>
          <w:p w14:paraId="7410FA2D" w14:textId="77777777" w:rsidR="00635DBD" w:rsidRPr="00E55457" w:rsidRDefault="00635DBD" w:rsidP="00635DBD">
            <w:pPr>
              <w:spacing w:after="0" w:line="240" w:lineRule="auto"/>
              <w:ind w:left="57"/>
              <w:rPr>
                <w:rFonts w:eastAsia="Calibri" w:cstheme="minorHAnsi"/>
                <w:sz w:val="20"/>
                <w:szCs w:val="20"/>
                <w:lang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14:paraId="4A5A841D" w14:textId="3838802A" w:rsidR="00635DBD" w:rsidRPr="00E55457" w:rsidRDefault="00635DBD" w:rsidP="00635DBD">
            <w:pPr>
              <w:spacing w:after="0" w:line="240" w:lineRule="auto"/>
              <w:ind w:left="57"/>
              <w:jc w:val="left"/>
              <w:rPr>
                <w:sz w:val="20"/>
                <w:szCs w:val="20"/>
              </w:rPr>
            </w:pPr>
            <w:r w:rsidRPr="00E55457">
              <w:rPr>
                <w:sz w:val="20"/>
                <w:szCs w:val="20"/>
              </w:rPr>
              <w:t>Drvo-</w:t>
            </w:r>
            <w:proofErr w:type="spellStart"/>
            <w:r w:rsidRPr="00E55457">
              <w:rPr>
                <w:sz w:val="20"/>
                <w:szCs w:val="20"/>
              </w:rPr>
              <w:t>Commerce</w:t>
            </w:r>
            <w:proofErr w:type="spellEnd"/>
            <w:r w:rsidRPr="00E55457">
              <w:rPr>
                <w:sz w:val="20"/>
                <w:szCs w:val="20"/>
              </w:rPr>
              <w:t xml:space="preserve"> Huzjak d.o.o.</w:t>
            </w:r>
          </w:p>
        </w:tc>
        <w:tc>
          <w:tcPr>
            <w:tcW w:w="3402" w:type="dxa"/>
            <w:tcBorders>
              <w:top w:val="single" w:sz="6" w:space="0" w:color="auto"/>
              <w:left w:val="single" w:sz="6" w:space="0" w:color="auto"/>
              <w:bottom w:val="single" w:sz="6" w:space="0" w:color="auto"/>
              <w:right w:val="single" w:sz="6" w:space="0" w:color="auto"/>
            </w:tcBorders>
            <w:vAlign w:val="center"/>
          </w:tcPr>
          <w:p w14:paraId="0D8B1871" w14:textId="3E210DF6" w:rsidR="00635DBD" w:rsidRPr="00E55457" w:rsidRDefault="00635DBD" w:rsidP="00635DBD">
            <w:pPr>
              <w:spacing w:after="0" w:line="240" w:lineRule="auto"/>
              <w:ind w:left="57"/>
              <w:jc w:val="left"/>
              <w:rPr>
                <w:sz w:val="20"/>
                <w:szCs w:val="20"/>
              </w:rPr>
            </w:pPr>
            <w:proofErr w:type="spellStart"/>
            <w:r w:rsidRPr="00E55457">
              <w:rPr>
                <w:sz w:val="20"/>
                <w:szCs w:val="20"/>
              </w:rPr>
              <w:t>Kračevec</w:t>
            </w:r>
            <w:proofErr w:type="spellEnd"/>
            <w:r w:rsidRPr="00E55457">
              <w:rPr>
                <w:sz w:val="20"/>
                <w:szCs w:val="20"/>
              </w:rPr>
              <w:t xml:space="preserve"> 2b, Visoko</w:t>
            </w:r>
          </w:p>
        </w:tc>
      </w:tr>
    </w:tbl>
    <w:p w14:paraId="064D3167" w14:textId="32FDC8E2" w:rsidR="001738F9" w:rsidRDefault="00C67B8E" w:rsidP="00C67B8E">
      <w:pPr>
        <w:pStyle w:val="Naslov2"/>
      </w:pPr>
      <w:bookmarkStart w:id="51" w:name="_Toc88559743"/>
      <w:bookmarkEnd w:id="48"/>
      <w:r w:rsidRPr="00C67B8E">
        <w:t xml:space="preserve">PREGLED CESTOVNIH I ŽELJEZNIČKIH PROMETNICA KOJE PROLAZE PREKO PODRUČJA </w:t>
      </w:r>
      <w:r w:rsidR="006A0936">
        <w:t>VARAŽDINSKE</w:t>
      </w:r>
      <w:r w:rsidR="006A0936" w:rsidRPr="00C67B8E">
        <w:t xml:space="preserve"> </w:t>
      </w:r>
      <w:r w:rsidRPr="00C67B8E">
        <w:t>ŽUPANIJE OZNAČAVANJE PRIKLJUČAKA LOKALNIH PROMETNICA</w:t>
      </w:r>
      <w:bookmarkEnd w:id="51"/>
    </w:p>
    <w:p w14:paraId="7DFCFB99" w14:textId="4B8BEF9F" w:rsidR="001F26E0" w:rsidRPr="001F26E0" w:rsidRDefault="001F26E0" w:rsidP="001F26E0">
      <w:pPr>
        <w:pStyle w:val="Naslov3"/>
      </w:pPr>
      <w:bookmarkStart w:id="52" w:name="_Toc88559744"/>
      <w:r>
        <w:t>Cestovni promet</w:t>
      </w:r>
      <w:bookmarkEnd w:id="52"/>
    </w:p>
    <w:p w14:paraId="34ED10DB" w14:textId="2324842A" w:rsidR="007F72E2" w:rsidRDefault="00C63348" w:rsidP="00C63348">
      <w:pPr>
        <w:suppressAutoHyphens/>
        <w:autoSpaceDN w:val="0"/>
        <w:spacing w:after="120" w:line="276" w:lineRule="auto"/>
        <w:textAlignment w:val="baseline"/>
        <w:rPr>
          <w:rFonts w:eastAsia="Calibri" w:cs="Times New Roman"/>
          <w:lang w:eastAsia="hr-HR"/>
        </w:rPr>
      </w:pPr>
      <w:r w:rsidRPr="00E55457">
        <w:rPr>
          <w:rFonts w:eastAsia="Calibri" w:cs="Times New Roman"/>
          <w:lang w:eastAsia="hr-HR"/>
        </w:rPr>
        <w:t xml:space="preserve">Mreža cestovne infrastrukture na </w:t>
      </w:r>
      <w:r w:rsidR="00423FAA" w:rsidRPr="00E55457">
        <w:rPr>
          <w:rFonts w:eastAsia="Calibri" w:cs="Times New Roman"/>
          <w:lang w:eastAsia="hr-HR"/>
        </w:rPr>
        <w:t xml:space="preserve">Području </w:t>
      </w:r>
      <w:r w:rsidRPr="00E55457">
        <w:rPr>
          <w:rFonts w:eastAsia="Calibri" w:cs="Times New Roman"/>
          <w:lang w:eastAsia="hr-HR"/>
        </w:rPr>
        <w:t>županije svrstana je sukladno Odluci o razvrstavanju javnih cesta („Narodne novine“, broj</w:t>
      </w:r>
      <w:r w:rsidR="00A559DB" w:rsidRPr="00E55457">
        <w:rPr>
          <w:rFonts w:eastAsia="Calibri" w:cs="Times New Roman"/>
          <w:lang w:eastAsia="hr-HR"/>
        </w:rPr>
        <w:t xml:space="preserve"> 86/24</w:t>
      </w:r>
      <w:r w:rsidRPr="00E55457">
        <w:rPr>
          <w:rFonts w:eastAsia="Calibri" w:cs="Times New Roman"/>
          <w:lang w:eastAsia="hr-HR"/>
        </w:rPr>
        <w:t>) prema sljedećim tablicama:</w:t>
      </w:r>
    </w:p>
    <w:p w14:paraId="421C6535" w14:textId="1DB0352C" w:rsidR="00C63348" w:rsidRPr="006A3417" w:rsidRDefault="00C63348" w:rsidP="00C63348">
      <w:pPr>
        <w:keepNext/>
        <w:spacing w:after="0" w:line="276" w:lineRule="auto"/>
        <w:jc w:val="center"/>
        <w:rPr>
          <w:rFonts w:eastAsia="Calibri" w:cs="Arial"/>
          <w:b/>
          <w:bCs/>
          <w:sz w:val="20"/>
          <w:szCs w:val="20"/>
          <w:lang w:eastAsia="zh-CN"/>
        </w:rPr>
      </w:pPr>
      <w:bookmarkStart w:id="53" w:name="_Toc62473559"/>
      <w:bookmarkStart w:id="54" w:name="_Toc90622519"/>
      <w:r w:rsidRPr="006A3417">
        <w:rPr>
          <w:rFonts w:eastAsia="Calibri" w:cs="Arial"/>
          <w:b/>
          <w:bCs/>
          <w:sz w:val="20"/>
          <w:szCs w:val="20"/>
          <w:lang w:eastAsia="zh-CN"/>
        </w:rPr>
        <w:t xml:space="preserve">Tablica </w:t>
      </w:r>
      <w:r w:rsidR="00C94A4E">
        <w:rPr>
          <w:rFonts w:eastAsia="Calibri" w:cs="Arial"/>
          <w:b/>
          <w:bCs/>
          <w:sz w:val="20"/>
          <w:szCs w:val="20"/>
          <w:lang w:eastAsia="zh-CN"/>
        </w:rPr>
        <w:fldChar w:fldCharType="begin"/>
      </w:r>
      <w:r w:rsidR="00C94A4E">
        <w:rPr>
          <w:rFonts w:eastAsia="Calibri" w:cs="Arial"/>
          <w:b/>
          <w:bCs/>
          <w:sz w:val="20"/>
          <w:szCs w:val="20"/>
          <w:lang w:eastAsia="zh-CN"/>
        </w:rPr>
        <w:instrText xml:space="preserve"> SEQ Tablica \* ARABIC </w:instrText>
      </w:r>
      <w:r w:rsidR="00C94A4E">
        <w:rPr>
          <w:rFonts w:eastAsia="Calibri" w:cs="Arial"/>
          <w:b/>
          <w:bCs/>
          <w:sz w:val="20"/>
          <w:szCs w:val="20"/>
          <w:lang w:eastAsia="zh-CN"/>
        </w:rPr>
        <w:fldChar w:fldCharType="separate"/>
      </w:r>
      <w:r w:rsidR="001134B0">
        <w:rPr>
          <w:rFonts w:eastAsia="Calibri" w:cs="Arial"/>
          <w:b/>
          <w:bCs/>
          <w:noProof/>
          <w:sz w:val="20"/>
          <w:szCs w:val="20"/>
          <w:lang w:eastAsia="zh-CN"/>
        </w:rPr>
        <w:t>7</w:t>
      </w:r>
      <w:r w:rsidR="00C94A4E">
        <w:rPr>
          <w:rFonts w:eastAsia="Calibri" w:cs="Arial"/>
          <w:b/>
          <w:bCs/>
          <w:sz w:val="20"/>
          <w:szCs w:val="20"/>
          <w:lang w:eastAsia="zh-CN"/>
        </w:rPr>
        <w:fldChar w:fldCharType="end"/>
      </w:r>
      <w:r w:rsidRPr="006A3417">
        <w:rPr>
          <w:rFonts w:eastAsia="Calibri" w:cs="Arial"/>
          <w:b/>
          <w:bCs/>
          <w:sz w:val="20"/>
          <w:szCs w:val="20"/>
          <w:lang w:eastAsia="zh-CN"/>
        </w:rPr>
        <w:t>. Pregled prometne mreže autocesta na području V</w:t>
      </w:r>
      <w:r>
        <w:rPr>
          <w:rFonts w:eastAsia="Calibri" w:cs="Arial"/>
          <w:b/>
          <w:bCs/>
          <w:sz w:val="20"/>
          <w:szCs w:val="20"/>
          <w:lang w:eastAsia="zh-CN"/>
        </w:rPr>
        <w:t>araždinske županije</w:t>
      </w:r>
      <w:bookmarkEnd w:id="53"/>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364"/>
      </w:tblGrid>
      <w:tr w:rsidR="00C63348" w:rsidRPr="00E55457" w14:paraId="4A1C17CF" w14:textId="77777777" w:rsidTr="002B0EFA">
        <w:trPr>
          <w:trHeight w:val="439"/>
        </w:trPr>
        <w:tc>
          <w:tcPr>
            <w:tcW w:w="1413" w:type="dxa"/>
            <w:vAlign w:val="center"/>
          </w:tcPr>
          <w:p w14:paraId="5663768C" w14:textId="77777777" w:rsidR="00C63348" w:rsidRPr="00E55457" w:rsidRDefault="00C63348" w:rsidP="002B0EFA">
            <w:pPr>
              <w:spacing w:after="0" w:line="240" w:lineRule="auto"/>
              <w:jc w:val="center"/>
              <w:rPr>
                <w:rFonts w:eastAsia="Calibri" w:cs="Times New Roman"/>
                <w:b/>
                <w:sz w:val="20"/>
                <w:szCs w:val="20"/>
              </w:rPr>
            </w:pPr>
            <w:r w:rsidRPr="00E55457">
              <w:rPr>
                <w:rFonts w:eastAsia="Calibri" w:cs="Times New Roman"/>
                <w:b/>
                <w:sz w:val="20"/>
                <w:szCs w:val="20"/>
              </w:rPr>
              <w:t>BROJ CESTE</w:t>
            </w:r>
          </w:p>
        </w:tc>
        <w:tc>
          <w:tcPr>
            <w:tcW w:w="7364" w:type="dxa"/>
            <w:vAlign w:val="center"/>
          </w:tcPr>
          <w:p w14:paraId="40C7BFF6" w14:textId="77777777" w:rsidR="00C63348" w:rsidRPr="00E55457" w:rsidRDefault="00C63348" w:rsidP="002B0EFA">
            <w:pPr>
              <w:spacing w:after="0" w:line="240" w:lineRule="auto"/>
              <w:jc w:val="center"/>
              <w:rPr>
                <w:rFonts w:eastAsia="Calibri" w:cs="Times New Roman"/>
                <w:b/>
                <w:sz w:val="20"/>
                <w:szCs w:val="20"/>
              </w:rPr>
            </w:pPr>
            <w:r w:rsidRPr="00E55457">
              <w:rPr>
                <w:rFonts w:eastAsia="Calibri" w:cs="Times New Roman"/>
                <w:b/>
                <w:sz w:val="20"/>
                <w:szCs w:val="20"/>
              </w:rPr>
              <w:t>NAZIV CESTE</w:t>
            </w:r>
          </w:p>
        </w:tc>
      </w:tr>
      <w:tr w:rsidR="00C63348" w:rsidRPr="006A3417" w14:paraId="69582025" w14:textId="77777777" w:rsidTr="002B0EFA">
        <w:tc>
          <w:tcPr>
            <w:tcW w:w="1413" w:type="dxa"/>
          </w:tcPr>
          <w:p w14:paraId="32CA3911" w14:textId="77777777" w:rsidR="00C63348" w:rsidRPr="00E55457" w:rsidRDefault="00C63348" w:rsidP="002B0EFA">
            <w:pPr>
              <w:spacing w:after="0" w:line="240" w:lineRule="auto"/>
              <w:jc w:val="center"/>
              <w:rPr>
                <w:rFonts w:eastAsia="Calibri" w:cs="Times New Roman"/>
                <w:bCs/>
                <w:sz w:val="20"/>
                <w:szCs w:val="20"/>
              </w:rPr>
            </w:pPr>
            <w:r w:rsidRPr="00E55457">
              <w:rPr>
                <w:rFonts w:eastAsia="Calibri" w:cs="Times New Roman"/>
                <w:bCs/>
                <w:sz w:val="20"/>
                <w:szCs w:val="20"/>
              </w:rPr>
              <w:t>A4</w:t>
            </w:r>
          </w:p>
        </w:tc>
        <w:tc>
          <w:tcPr>
            <w:tcW w:w="7364" w:type="dxa"/>
          </w:tcPr>
          <w:p w14:paraId="12FC04FD" w14:textId="77777777" w:rsidR="00C63348" w:rsidRPr="00E55457" w:rsidRDefault="00C63348" w:rsidP="002B0EFA">
            <w:pPr>
              <w:spacing w:after="0" w:line="240" w:lineRule="auto"/>
              <w:jc w:val="center"/>
              <w:rPr>
                <w:rFonts w:eastAsia="Calibri" w:cs="Times New Roman"/>
                <w:bCs/>
                <w:sz w:val="20"/>
                <w:szCs w:val="20"/>
              </w:rPr>
            </w:pPr>
            <w:r w:rsidRPr="00E55457">
              <w:rPr>
                <w:rFonts w:eastAsia="Calibri" w:cs="Times New Roman"/>
                <w:bCs/>
                <w:sz w:val="20"/>
                <w:szCs w:val="20"/>
              </w:rPr>
              <w:t>G. P. Goričan (granica Rep. Mađarske) – Varaždin – Zagreb (čvorište Ivanja Reka, A3)</w:t>
            </w:r>
          </w:p>
        </w:tc>
      </w:tr>
    </w:tbl>
    <w:p w14:paraId="74D61B28" w14:textId="6324D662" w:rsidR="00C63348" w:rsidRPr="006A3417" w:rsidRDefault="00C63348" w:rsidP="00C63348">
      <w:pPr>
        <w:suppressAutoHyphens/>
        <w:autoSpaceDN w:val="0"/>
        <w:spacing w:after="120" w:line="276" w:lineRule="auto"/>
        <w:jc w:val="center"/>
        <w:textAlignment w:val="baseline"/>
        <w:rPr>
          <w:rFonts w:eastAsia="Calibri" w:cs="Times New Roman"/>
          <w:sz w:val="18"/>
          <w:szCs w:val="18"/>
          <w:lang w:eastAsia="hr-HR"/>
        </w:rPr>
      </w:pPr>
      <w:r w:rsidRPr="006A3417">
        <w:rPr>
          <w:rFonts w:eastAsia="Calibri" w:cs="Times New Roman"/>
          <w:sz w:val="18"/>
          <w:szCs w:val="18"/>
          <w:lang w:eastAsia="hr-HR"/>
        </w:rPr>
        <w:t>Izvor: Odluka o razvrstavanju javnih cesta („Narodne novine“, broj 1</w:t>
      </w:r>
      <w:r>
        <w:rPr>
          <w:rFonts w:eastAsia="Calibri" w:cs="Times New Roman"/>
          <w:sz w:val="18"/>
          <w:szCs w:val="18"/>
          <w:lang w:eastAsia="hr-HR"/>
        </w:rPr>
        <w:t>8/21</w:t>
      </w:r>
      <w:r w:rsidR="00423FAA">
        <w:rPr>
          <w:rFonts w:eastAsia="Calibri" w:cs="Times New Roman"/>
          <w:sz w:val="18"/>
          <w:szCs w:val="18"/>
          <w:lang w:eastAsia="hr-HR"/>
        </w:rPr>
        <w:t>, 100/21</w:t>
      </w:r>
      <w:r w:rsidRPr="006A3417">
        <w:rPr>
          <w:rFonts w:eastAsia="Calibri" w:cs="Times New Roman"/>
          <w:sz w:val="18"/>
          <w:szCs w:val="18"/>
          <w:lang w:eastAsia="hr-HR"/>
        </w:rPr>
        <w:t>)</w:t>
      </w:r>
    </w:p>
    <w:p w14:paraId="54DCC710" w14:textId="756B7208" w:rsidR="00C63348" w:rsidRPr="006A3417" w:rsidRDefault="00C63348" w:rsidP="00C63348">
      <w:pPr>
        <w:keepNext/>
        <w:spacing w:after="0" w:line="276" w:lineRule="auto"/>
        <w:jc w:val="center"/>
        <w:rPr>
          <w:rFonts w:eastAsia="Calibri" w:cs="Arial"/>
          <w:b/>
          <w:bCs/>
          <w:sz w:val="20"/>
          <w:szCs w:val="20"/>
          <w:lang w:eastAsia="zh-CN"/>
        </w:rPr>
      </w:pPr>
      <w:bookmarkStart w:id="55" w:name="_Toc62473560"/>
      <w:bookmarkStart w:id="56" w:name="_Toc90622520"/>
      <w:r w:rsidRPr="006A3417">
        <w:rPr>
          <w:rFonts w:eastAsia="Calibri" w:cs="Arial"/>
          <w:b/>
          <w:bCs/>
          <w:sz w:val="20"/>
          <w:szCs w:val="20"/>
          <w:lang w:eastAsia="zh-CN"/>
        </w:rPr>
        <w:t xml:space="preserve">Tablica </w:t>
      </w:r>
      <w:r w:rsidR="00C94A4E">
        <w:rPr>
          <w:rFonts w:eastAsia="Calibri" w:cs="Arial"/>
          <w:b/>
          <w:bCs/>
          <w:sz w:val="20"/>
          <w:szCs w:val="20"/>
          <w:lang w:eastAsia="zh-CN"/>
        </w:rPr>
        <w:fldChar w:fldCharType="begin"/>
      </w:r>
      <w:r w:rsidR="00C94A4E">
        <w:rPr>
          <w:rFonts w:eastAsia="Calibri" w:cs="Arial"/>
          <w:b/>
          <w:bCs/>
          <w:sz w:val="20"/>
          <w:szCs w:val="20"/>
          <w:lang w:eastAsia="zh-CN"/>
        </w:rPr>
        <w:instrText xml:space="preserve"> SEQ Tablica \* ARABIC </w:instrText>
      </w:r>
      <w:r w:rsidR="00C94A4E">
        <w:rPr>
          <w:rFonts w:eastAsia="Calibri" w:cs="Arial"/>
          <w:b/>
          <w:bCs/>
          <w:sz w:val="20"/>
          <w:szCs w:val="20"/>
          <w:lang w:eastAsia="zh-CN"/>
        </w:rPr>
        <w:fldChar w:fldCharType="separate"/>
      </w:r>
      <w:r w:rsidR="001134B0">
        <w:rPr>
          <w:rFonts w:eastAsia="Calibri" w:cs="Arial"/>
          <w:b/>
          <w:bCs/>
          <w:noProof/>
          <w:sz w:val="20"/>
          <w:szCs w:val="20"/>
          <w:lang w:eastAsia="zh-CN"/>
        </w:rPr>
        <w:t>8</w:t>
      </w:r>
      <w:r w:rsidR="00C94A4E">
        <w:rPr>
          <w:rFonts w:eastAsia="Calibri" w:cs="Arial"/>
          <w:b/>
          <w:bCs/>
          <w:sz w:val="20"/>
          <w:szCs w:val="20"/>
          <w:lang w:eastAsia="zh-CN"/>
        </w:rPr>
        <w:fldChar w:fldCharType="end"/>
      </w:r>
      <w:r w:rsidRPr="006A3417">
        <w:rPr>
          <w:rFonts w:eastAsia="Calibri" w:cs="Arial"/>
          <w:b/>
          <w:bCs/>
          <w:sz w:val="20"/>
          <w:szCs w:val="20"/>
          <w:lang w:eastAsia="zh-CN"/>
        </w:rPr>
        <w:t xml:space="preserve">. </w:t>
      </w:r>
      <w:bookmarkStart w:id="57" w:name="_Hlk39662881"/>
      <w:r w:rsidRPr="006A3417">
        <w:rPr>
          <w:rFonts w:eastAsia="Calibri" w:cs="Arial"/>
          <w:b/>
          <w:bCs/>
          <w:sz w:val="20"/>
          <w:szCs w:val="20"/>
          <w:lang w:eastAsia="zh-CN"/>
        </w:rPr>
        <w:t>Pregled prometne mreže državnih cesta na području V</w:t>
      </w:r>
      <w:r>
        <w:rPr>
          <w:rFonts w:eastAsia="Calibri" w:cs="Arial"/>
          <w:b/>
          <w:bCs/>
          <w:sz w:val="20"/>
          <w:szCs w:val="20"/>
          <w:lang w:eastAsia="zh-CN"/>
        </w:rPr>
        <w:t>araždinske županije</w:t>
      </w:r>
      <w:bookmarkEnd w:id="55"/>
      <w:bookmarkEnd w:id="56"/>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364"/>
      </w:tblGrid>
      <w:tr w:rsidR="00186631" w:rsidRPr="00D72793" w14:paraId="18311203" w14:textId="77777777" w:rsidTr="002B0EFA">
        <w:trPr>
          <w:trHeight w:val="349"/>
        </w:trPr>
        <w:tc>
          <w:tcPr>
            <w:tcW w:w="1413" w:type="dxa"/>
            <w:vAlign w:val="center"/>
          </w:tcPr>
          <w:p w14:paraId="34CDA2A1" w14:textId="77777777" w:rsidR="00C63348" w:rsidRPr="00D72793" w:rsidRDefault="00C63348" w:rsidP="002B0EFA">
            <w:pPr>
              <w:spacing w:after="0" w:line="240" w:lineRule="auto"/>
              <w:jc w:val="center"/>
              <w:rPr>
                <w:rFonts w:eastAsia="Calibri" w:cs="Times New Roman"/>
                <w:b/>
                <w:color w:val="000000" w:themeColor="text1"/>
                <w:sz w:val="20"/>
                <w:szCs w:val="20"/>
              </w:rPr>
            </w:pPr>
            <w:r w:rsidRPr="00D72793">
              <w:rPr>
                <w:rFonts w:eastAsia="Calibri" w:cs="Times New Roman"/>
                <w:b/>
                <w:color w:val="000000" w:themeColor="text1"/>
                <w:sz w:val="20"/>
                <w:szCs w:val="20"/>
              </w:rPr>
              <w:t>BROJ CESTE</w:t>
            </w:r>
          </w:p>
        </w:tc>
        <w:tc>
          <w:tcPr>
            <w:tcW w:w="7364" w:type="dxa"/>
            <w:vAlign w:val="center"/>
          </w:tcPr>
          <w:p w14:paraId="4FE4D0F4" w14:textId="77777777" w:rsidR="00C63348" w:rsidRPr="00D72793" w:rsidRDefault="00C63348" w:rsidP="002B0EFA">
            <w:pPr>
              <w:spacing w:after="0" w:line="240" w:lineRule="auto"/>
              <w:jc w:val="center"/>
              <w:rPr>
                <w:rFonts w:eastAsia="Calibri" w:cs="Times New Roman"/>
                <w:b/>
                <w:color w:val="000000" w:themeColor="text1"/>
                <w:sz w:val="20"/>
                <w:szCs w:val="20"/>
              </w:rPr>
            </w:pPr>
            <w:r w:rsidRPr="00D72793">
              <w:rPr>
                <w:rFonts w:eastAsia="Calibri" w:cs="Times New Roman"/>
                <w:b/>
                <w:color w:val="000000" w:themeColor="text1"/>
                <w:sz w:val="20"/>
                <w:szCs w:val="20"/>
              </w:rPr>
              <w:t>NAZIV CESTE</w:t>
            </w:r>
          </w:p>
        </w:tc>
      </w:tr>
      <w:tr w:rsidR="00186631" w:rsidRPr="00D72793" w14:paraId="55CD97AC" w14:textId="77777777" w:rsidTr="002B0EFA">
        <w:tc>
          <w:tcPr>
            <w:tcW w:w="1413" w:type="dxa"/>
            <w:vAlign w:val="center"/>
          </w:tcPr>
          <w:p w14:paraId="2D8CA9C0" w14:textId="77777777" w:rsidR="00C63348" w:rsidRPr="00D72793" w:rsidRDefault="00C63348" w:rsidP="002B0EFA">
            <w:pPr>
              <w:spacing w:after="0" w:line="240" w:lineRule="auto"/>
              <w:jc w:val="center"/>
              <w:rPr>
                <w:rFonts w:eastAsia="Calibri" w:cs="Times New Roman"/>
                <w:bCs/>
                <w:sz w:val="20"/>
                <w:szCs w:val="20"/>
              </w:rPr>
            </w:pPr>
            <w:r w:rsidRPr="00D72793">
              <w:rPr>
                <w:rFonts w:eastAsia="Calibri" w:cs="Times New Roman"/>
                <w:bCs/>
                <w:sz w:val="20"/>
                <w:szCs w:val="20"/>
              </w:rPr>
              <w:t>DC 2</w:t>
            </w:r>
          </w:p>
        </w:tc>
        <w:tc>
          <w:tcPr>
            <w:tcW w:w="7364" w:type="dxa"/>
          </w:tcPr>
          <w:p w14:paraId="0858E81F" w14:textId="77777777" w:rsidR="00C63348" w:rsidRPr="00D72793" w:rsidRDefault="00C63348" w:rsidP="002B0EFA">
            <w:pPr>
              <w:spacing w:after="0" w:line="240" w:lineRule="auto"/>
              <w:rPr>
                <w:rFonts w:eastAsia="Calibri" w:cs="Times New Roman"/>
                <w:b/>
                <w:sz w:val="20"/>
                <w:szCs w:val="20"/>
              </w:rPr>
            </w:pPr>
            <w:r w:rsidRPr="00D72793">
              <w:rPr>
                <w:rFonts w:eastAsia="Calibri" w:cs="Times New Roman"/>
                <w:sz w:val="20"/>
                <w:szCs w:val="20"/>
                <w:shd w:val="clear" w:color="auto" w:fill="FFFFFF"/>
              </w:rPr>
              <w:t xml:space="preserve">G.P. Dubrava </w:t>
            </w:r>
            <w:proofErr w:type="spellStart"/>
            <w:r w:rsidRPr="00D72793">
              <w:rPr>
                <w:rFonts w:eastAsia="Calibri" w:cs="Times New Roman"/>
                <w:sz w:val="20"/>
                <w:szCs w:val="20"/>
                <w:shd w:val="clear" w:color="auto" w:fill="FFFFFF"/>
              </w:rPr>
              <w:t>Križovljanska</w:t>
            </w:r>
            <w:proofErr w:type="spellEnd"/>
            <w:r w:rsidRPr="00D72793">
              <w:rPr>
                <w:rFonts w:eastAsia="Calibri" w:cs="Times New Roman"/>
                <w:sz w:val="20"/>
                <w:szCs w:val="20"/>
                <w:shd w:val="clear" w:color="auto" w:fill="FFFFFF"/>
              </w:rPr>
              <w:t xml:space="preserve"> (gr. R. Slovenije) – Varaždin – Virovitica – Našice – Osijek – Vukovar – G.P. Ilok (gr. R. Srbije)</w:t>
            </w:r>
          </w:p>
        </w:tc>
      </w:tr>
      <w:tr w:rsidR="00186631" w:rsidRPr="00D72793" w14:paraId="717A1EC1" w14:textId="77777777" w:rsidTr="002B0EFA">
        <w:tc>
          <w:tcPr>
            <w:tcW w:w="1413" w:type="dxa"/>
            <w:vAlign w:val="center"/>
          </w:tcPr>
          <w:p w14:paraId="4B4073FB" w14:textId="77777777" w:rsidR="00C63348" w:rsidRPr="00D72793" w:rsidRDefault="00C63348" w:rsidP="002B0EFA">
            <w:pPr>
              <w:spacing w:after="0" w:line="240" w:lineRule="auto"/>
              <w:jc w:val="center"/>
              <w:rPr>
                <w:rFonts w:eastAsia="Calibri" w:cs="Times New Roman"/>
                <w:bCs/>
                <w:sz w:val="20"/>
                <w:szCs w:val="20"/>
              </w:rPr>
            </w:pPr>
            <w:r w:rsidRPr="00D72793">
              <w:rPr>
                <w:rFonts w:eastAsia="Calibri" w:cs="Times New Roman"/>
                <w:bCs/>
                <w:sz w:val="20"/>
                <w:szCs w:val="20"/>
              </w:rPr>
              <w:t>DC 3</w:t>
            </w:r>
          </w:p>
        </w:tc>
        <w:tc>
          <w:tcPr>
            <w:tcW w:w="7364" w:type="dxa"/>
          </w:tcPr>
          <w:p w14:paraId="02AE3D81" w14:textId="50354C4C" w:rsidR="00C63348" w:rsidRPr="00D72793" w:rsidRDefault="00952156" w:rsidP="002B0EFA">
            <w:pPr>
              <w:spacing w:after="0" w:line="240" w:lineRule="auto"/>
              <w:rPr>
                <w:rFonts w:eastAsia="Calibri" w:cs="Times New Roman"/>
                <w:b/>
                <w:sz w:val="20"/>
                <w:szCs w:val="20"/>
              </w:rPr>
            </w:pPr>
            <w:r w:rsidRPr="00D72793">
              <w:rPr>
                <w:rFonts w:cs="Calibri"/>
                <w:sz w:val="20"/>
                <w:szCs w:val="20"/>
              </w:rPr>
              <w:t>Goričan (granica RH/Mađarska) – A4) – Hodošan (A4) – Čakovec – Varaždin – Breznički Hum – Popovec (A1) – Karlovac (DC1) – Rijeka (DC8)</w:t>
            </w:r>
          </w:p>
        </w:tc>
      </w:tr>
      <w:tr w:rsidR="00186631" w:rsidRPr="00D72793" w14:paraId="1458D042" w14:textId="77777777" w:rsidTr="002B0EFA">
        <w:tc>
          <w:tcPr>
            <w:tcW w:w="1413" w:type="dxa"/>
            <w:vAlign w:val="center"/>
          </w:tcPr>
          <w:p w14:paraId="74FAC859" w14:textId="77777777" w:rsidR="00C63348" w:rsidRPr="00D72793" w:rsidRDefault="00C63348" w:rsidP="002B0EFA">
            <w:pPr>
              <w:spacing w:after="0" w:line="240" w:lineRule="auto"/>
              <w:jc w:val="center"/>
              <w:rPr>
                <w:rFonts w:eastAsia="Calibri" w:cs="Times New Roman"/>
                <w:bCs/>
                <w:sz w:val="20"/>
                <w:szCs w:val="20"/>
              </w:rPr>
            </w:pPr>
            <w:r w:rsidRPr="00D72793">
              <w:rPr>
                <w:rFonts w:eastAsia="Calibri" w:cs="Times New Roman"/>
                <w:bCs/>
                <w:sz w:val="20"/>
                <w:szCs w:val="20"/>
              </w:rPr>
              <w:t>DC 22</w:t>
            </w:r>
          </w:p>
        </w:tc>
        <w:tc>
          <w:tcPr>
            <w:tcW w:w="7364" w:type="dxa"/>
          </w:tcPr>
          <w:p w14:paraId="53E50760" w14:textId="152FE745" w:rsidR="00C63348" w:rsidRPr="00D72793" w:rsidRDefault="009F6270" w:rsidP="002B0EFA">
            <w:pPr>
              <w:spacing w:after="0" w:line="240" w:lineRule="auto"/>
              <w:rPr>
                <w:rFonts w:eastAsia="Calibri" w:cs="Times New Roman"/>
                <w:b/>
                <w:sz w:val="20"/>
                <w:szCs w:val="20"/>
              </w:rPr>
            </w:pPr>
            <w:proofErr w:type="spellStart"/>
            <w:r w:rsidRPr="00D72793">
              <w:rPr>
                <w:rFonts w:eastAsia="Calibri" w:cs="Times New Roman"/>
                <w:sz w:val="20"/>
                <w:szCs w:val="20"/>
                <w:shd w:val="clear" w:color="auto" w:fill="FFFFFF"/>
              </w:rPr>
              <w:t>Možđenec</w:t>
            </w:r>
            <w:proofErr w:type="spellEnd"/>
            <w:r w:rsidRPr="00D72793">
              <w:rPr>
                <w:rFonts w:eastAsia="Calibri" w:cs="Times New Roman"/>
                <w:sz w:val="20"/>
                <w:szCs w:val="20"/>
                <w:shd w:val="clear" w:color="auto" w:fill="FFFFFF"/>
              </w:rPr>
              <w:t xml:space="preserve"> (DC3) – Križevci – Sveti Ivan Žabno (DC28)</w:t>
            </w:r>
          </w:p>
        </w:tc>
      </w:tr>
      <w:tr w:rsidR="00186631" w:rsidRPr="00D72793" w14:paraId="3FC0D14A" w14:textId="77777777" w:rsidTr="002B0EFA">
        <w:tc>
          <w:tcPr>
            <w:tcW w:w="1413" w:type="dxa"/>
            <w:vAlign w:val="center"/>
          </w:tcPr>
          <w:p w14:paraId="2E3A3A69" w14:textId="77777777" w:rsidR="00C63348" w:rsidRPr="00D72793" w:rsidRDefault="00C63348" w:rsidP="002B0EFA">
            <w:pPr>
              <w:spacing w:after="0" w:line="240" w:lineRule="auto"/>
              <w:jc w:val="center"/>
              <w:rPr>
                <w:rFonts w:eastAsia="Calibri" w:cs="Times New Roman"/>
                <w:bCs/>
                <w:color w:val="EE0000"/>
                <w:sz w:val="20"/>
                <w:szCs w:val="20"/>
              </w:rPr>
            </w:pPr>
            <w:r w:rsidRPr="00D72793">
              <w:rPr>
                <w:rFonts w:eastAsia="Calibri" w:cs="Times New Roman"/>
                <w:bCs/>
                <w:sz w:val="20"/>
                <w:szCs w:val="20"/>
              </w:rPr>
              <w:t>DC 24</w:t>
            </w:r>
          </w:p>
        </w:tc>
        <w:tc>
          <w:tcPr>
            <w:tcW w:w="7364" w:type="dxa"/>
          </w:tcPr>
          <w:p w14:paraId="0ADF9E19" w14:textId="3FD5723F" w:rsidR="00C63348" w:rsidRPr="00D72793" w:rsidRDefault="00054768" w:rsidP="002B0EFA">
            <w:pPr>
              <w:spacing w:after="0" w:line="240" w:lineRule="auto"/>
              <w:rPr>
                <w:rFonts w:eastAsia="Calibri" w:cs="Times New Roman"/>
                <w:b/>
                <w:color w:val="EE0000"/>
                <w:sz w:val="20"/>
                <w:szCs w:val="20"/>
              </w:rPr>
            </w:pPr>
            <w:r w:rsidRPr="00D72793">
              <w:rPr>
                <w:rFonts w:eastAsia="Times New Roman" w:cstheme="minorHAnsi"/>
                <w:iCs/>
                <w:color w:val="000000"/>
                <w:sz w:val="20"/>
                <w:szCs w:val="20"/>
                <w:lang w:eastAsia="hr-HR"/>
              </w:rPr>
              <w:t xml:space="preserve">Zlatar Bistrica (D29) – D. </w:t>
            </w:r>
            <w:proofErr w:type="spellStart"/>
            <w:r w:rsidRPr="00D72793">
              <w:rPr>
                <w:rFonts w:eastAsia="Times New Roman" w:cstheme="minorHAnsi"/>
                <w:iCs/>
                <w:color w:val="000000"/>
                <w:sz w:val="20"/>
                <w:szCs w:val="20"/>
                <w:lang w:eastAsia="hr-HR"/>
              </w:rPr>
              <w:t>Konjšćina</w:t>
            </w:r>
            <w:proofErr w:type="spellEnd"/>
            <w:r w:rsidRPr="00D72793">
              <w:rPr>
                <w:rFonts w:eastAsia="Times New Roman" w:cstheme="minorHAnsi"/>
                <w:iCs/>
                <w:color w:val="000000"/>
                <w:sz w:val="20"/>
                <w:szCs w:val="20"/>
                <w:lang w:eastAsia="hr-HR"/>
              </w:rPr>
              <w:t xml:space="preserve"> – </w:t>
            </w:r>
            <w:proofErr w:type="spellStart"/>
            <w:r w:rsidRPr="00D72793">
              <w:rPr>
                <w:rFonts w:eastAsia="Times New Roman" w:cstheme="minorHAnsi"/>
                <w:iCs/>
                <w:color w:val="000000"/>
                <w:sz w:val="20"/>
                <w:szCs w:val="20"/>
                <w:lang w:eastAsia="hr-HR"/>
              </w:rPr>
              <w:t>Budinšćina</w:t>
            </w:r>
            <w:proofErr w:type="spellEnd"/>
            <w:r w:rsidRPr="00D72793">
              <w:rPr>
                <w:rFonts w:eastAsia="Times New Roman" w:cstheme="minorHAnsi"/>
                <w:iCs/>
                <w:color w:val="000000"/>
                <w:sz w:val="20"/>
                <w:szCs w:val="20"/>
                <w:lang w:eastAsia="hr-HR"/>
              </w:rPr>
              <w:t xml:space="preserve"> – N. Marof – Varaždinske Toplice – Ludbreg (D2)</w:t>
            </w:r>
          </w:p>
        </w:tc>
      </w:tr>
      <w:tr w:rsidR="00186631" w:rsidRPr="00D72793" w14:paraId="3013CABA" w14:textId="77777777" w:rsidTr="002B0EFA">
        <w:tc>
          <w:tcPr>
            <w:tcW w:w="1413" w:type="dxa"/>
            <w:vAlign w:val="center"/>
          </w:tcPr>
          <w:p w14:paraId="6329E42A" w14:textId="1C54103F" w:rsidR="00C63348" w:rsidRPr="00D72793" w:rsidRDefault="00952156" w:rsidP="002B0EFA">
            <w:pPr>
              <w:spacing w:after="0" w:line="240" w:lineRule="auto"/>
              <w:jc w:val="center"/>
              <w:rPr>
                <w:rFonts w:eastAsia="Calibri" w:cs="Times New Roman"/>
                <w:bCs/>
                <w:color w:val="EE0000"/>
                <w:sz w:val="20"/>
                <w:szCs w:val="20"/>
              </w:rPr>
            </w:pPr>
            <w:r w:rsidRPr="00D72793">
              <w:rPr>
                <w:rFonts w:cs="Calibri"/>
                <w:sz w:val="20"/>
                <w:szCs w:val="20"/>
              </w:rPr>
              <w:t>DC 35</w:t>
            </w:r>
          </w:p>
        </w:tc>
        <w:tc>
          <w:tcPr>
            <w:tcW w:w="7364" w:type="dxa"/>
          </w:tcPr>
          <w:p w14:paraId="592308C1" w14:textId="3BEB1516" w:rsidR="00C63348" w:rsidRPr="00D72793" w:rsidRDefault="00952156" w:rsidP="002B0EFA">
            <w:pPr>
              <w:spacing w:after="0" w:line="240" w:lineRule="auto"/>
              <w:rPr>
                <w:rFonts w:eastAsia="Calibri" w:cs="Times New Roman"/>
                <w:b/>
                <w:color w:val="EE0000"/>
                <w:sz w:val="20"/>
                <w:szCs w:val="20"/>
              </w:rPr>
            </w:pPr>
            <w:r w:rsidRPr="00D72793">
              <w:rPr>
                <w:rFonts w:cs="Calibri"/>
                <w:sz w:val="20"/>
                <w:szCs w:val="20"/>
              </w:rPr>
              <w:t xml:space="preserve">Varaždin (DC2) – Lepoglava – </w:t>
            </w:r>
            <w:proofErr w:type="spellStart"/>
            <w:r w:rsidRPr="00D72793">
              <w:rPr>
                <w:rFonts w:cs="Calibri"/>
                <w:sz w:val="20"/>
                <w:szCs w:val="20"/>
              </w:rPr>
              <w:t>Švaljkovec</w:t>
            </w:r>
            <w:proofErr w:type="spellEnd"/>
            <w:r w:rsidRPr="00D72793">
              <w:rPr>
                <w:rFonts w:cs="Calibri"/>
                <w:sz w:val="20"/>
                <w:szCs w:val="20"/>
              </w:rPr>
              <w:t xml:space="preserve"> (DC1/ŽC2160)</w:t>
            </w:r>
          </w:p>
        </w:tc>
      </w:tr>
      <w:tr w:rsidR="00186631" w:rsidRPr="00D72793" w14:paraId="690A8F3A" w14:textId="77777777" w:rsidTr="002B0EFA">
        <w:tc>
          <w:tcPr>
            <w:tcW w:w="1413" w:type="dxa"/>
            <w:vAlign w:val="center"/>
          </w:tcPr>
          <w:p w14:paraId="025509A8" w14:textId="77777777" w:rsidR="00C63348" w:rsidRPr="00D72793" w:rsidRDefault="00C63348" w:rsidP="002B0EFA">
            <w:pPr>
              <w:spacing w:after="0" w:line="240" w:lineRule="auto"/>
              <w:jc w:val="center"/>
              <w:rPr>
                <w:rFonts w:eastAsia="Calibri" w:cs="Times New Roman"/>
                <w:bCs/>
                <w:color w:val="EE0000"/>
                <w:sz w:val="20"/>
                <w:szCs w:val="20"/>
              </w:rPr>
            </w:pPr>
            <w:r w:rsidRPr="00D72793">
              <w:rPr>
                <w:rFonts w:eastAsia="Calibri" w:cs="Times New Roman"/>
                <w:bCs/>
                <w:sz w:val="20"/>
                <w:szCs w:val="20"/>
              </w:rPr>
              <w:t>DC 74</w:t>
            </w:r>
          </w:p>
        </w:tc>
        <w:tc>
          <w:tcPr>
            <w:tcW w:w="7364" w:type="dxa"/>
          </w:tcPr>
          <w:p w14:paraId="13601B78" w14:textId="6F90D8FD" w:rsidR="00C63348" w:rsidRPr="00D72793" w:rsidRDefault="00986779" w:rsidP="002B0EFA">
            <w:pPr>
              <w:spacing w:after="0" w:line="240" w:lineRule="auto"/>
              <w:rPr>
                <w:rFonts w:eastAsia="Calibri" w:cs="Times New Roman"/>
                <w:b/>
                <w:color w:val="EE0000"/>
                <w:sz w:val="20"/>
                <w:szCs w:val="20"/>
              </w:rPr>
            </w:pPr>
            <w:r w:rsidRPr="00D72793">
              <w:rPr>
                <w:rFonts w:asciiTheme="minorHAnsi" w:eastAsia="Times New Roman" w:hAnsiTheme="minorHAnsi" w:cstheme="minorHAnsi"/>
                <w:iCs/>
                <w:color w:val="000000"/>
                <w:sz w:val="20"/>
                <w:szCs w:val="20"/>
                <w:lang w:eastAsia="hr-HR"/>
              </w:rPr>
              <w:t>Đurmanec (D207) - Krapina - Bednja - Lepoglava (D35)</w:t>
            </w:r>
          </w:p>
        </w:tc>
      </w:tr>
      <w:tr w:rsidR="00186631" w:rsidRPr="00D72793" w14:paraId="086A7CD3" w14:textId="77777777" w:rsidTr="002B0EFA">
        <w:tc>
          <w:tcPr>
            <w:tcW w:w="1413" w:type="dxa"/>
            <w:vAlign w:val="center"/>
          </w:tcPr>
          <w:p w14:paraId="5525A399" w14:textId="77777777" w:rsidR="00C63348" w:rsidRPr="00D72793" w:rsidRDefault="00C63348" w:rsidP="002B0EFA">
            <w:pPr>
              <w:spacing w:after="0" w:line="240" w:lineRule="auto"/>
              <w:jc w:val="center"/>
              <w:rPr>
                <w:rFonts w:eastAsia="Calibri" w:cs="Times New Roman"/>
                <w:bCs/>
                <w:sz w:val="20"/>
                <w:szCs w:val="20"/>
              </w:rPr>
            </w:pPr>
            <w:r w:rsidRPr="00D72793">
              <w:rPr>
                <w:rFonts w:eastAsia="Calibri" w:cs="Times New Roman"/>
                <w:bCs/>
                <w:sz w:val="20"/>
                <w:szCs w:val="20"/>
              </w:rPr>
              <w:t>DC 526</w:t>
            </w:r>
          </w:p>
        </w:tc>
        <w:tc>
          <w:tcPr>
            <w:tcW w:w="7364" w:type="dxa"/>
          </w:tcPr>
          <w:p w14:paraId="20020445" w14:textId="297E0E39" w:rsidR="00C63348" w:rsidRPr="00D72793" w:rsidRDefault="009C76CA" w:rsidP="002B0EFA">
            <w:pPr>
              <w:spacing w:after="0" w:line="240" w:lineRule="auto"/>
              <w:rPr>
                <w:rFonts w:eastAsia="Calibri" w:cs="Times New Roman"/>
                <w:b/>
                <w:sz w:val="20"/>
                <w:szCs w:val="20"/>
              </w:rPr>
            </w:pPr>
            <w:r w:rsidRPr="00D72793">
              <w:rPr>
                <w:rFonts w:eastAsia="Calibri" w:cs="Times New Roman"/>
                <w:sz w:val="20"/>
                <w:szCs w:val="20"/>
                <w:shd w:val="clear" w:color="auto" w:fill="FFFFFF"/>
              </w:rPr>
              <w:t>D526 čvor Novi Marof – Varaždinske Toplice – D24 (rotor groblje)</w:t>
            </w:r>
          </w:p>
        </w:tc>
      </w:tr>
      <w:tr w:rsidR="00186631" w:rsidRPr="00D72793" w14:paraId="37D417CD" w14:textId="77777777" w:rsidTr="002B0EFA">
        <w:tc>
          <w:tcPr>
            <w:tcW w:w="1413" w:type="dxa"/>
            <w:vAlign w:val="center"/>
          </w:tcPr>
          <w:p w14:paraId="78434F24" w14:textId="77777777" w:rsidR="00C63348" w:rsidRPr="00D72793" w:rsidRDefault="00C63348" w:rsidP="002B0EFA">
            <w:pPr>
              <w:spacing w:after="0" w:line="240" w:lineRule="auto"/>
              <w:jc w:val="center"/>
              <w:rPr>
                <w:rFonts w:eastAsia="Calibri" w:cs="Times New Roman"/>
                <w:bCs/>
                <w:color w:val="EE0000"/>
                <w:sz w:val="20"/>
                <w:szCs w:val="20"/>
              </w:rPr>
            </w:pPr>
            <w:r w:rsidRPr="00D72793">
              <w:rPr>
                <w:rFonts w:eastAsia="Calibri" w:cs="Times New Roman"/>
                <w:bCs/>
                <w:sz w:val="20"/>
                <w:szCs w:val="20"/>
              </w:rPr>
              <w:t>DC 528</w:t>
            </w:r>
          </w:p>
        </w:tc>
        <w:tc>
          <w:tcPr>
            <w:tcW w:w="7364" w:type="dxa"/>
          </w:tcPr>
          <w:p w14:paraId="49400386" w14:textId="76635BD1" w:rsidR="00C63348" w:rsidRPr="00D72793" w:rsidRDefault="009C76CA" w:rsidP="002B0EFA">
            <w:pPr>
              <w:spacing w:after="0" w:line="240" w:lineRule="auto"/>
              <w:rPr>
                <w:rFonts w:eastAsia="Calibri" w:cs="Times New Roman"/>
                <w:b/>
                <w:color w:val="EE0000"/>
                <w:sz w:val="20"/>
                <w:szCs w:val="20"/>
              </w:rPr>
            </w:pPr>
            <w:r w:rsidRPr="00D72793">
              <w:rPr>
                <w:rFonts w:eastAsia="Calibri" w:cs="Times New Roman"/>
                <w:sz w:val="20"/>
                <w:szCs w:val="20"/>
                <w:shd w:val="clear" w:color="auto" w:fill="FFFFFF"/>
              </w:rPr>
              <w:t xml:space="preserve">Gornji Kneginec (DC2/DC3) – </w:t>
            </w:r>
            <w:proofErr w:type="spellStart"/>
            <w:r w:rsidRPr="00D72793">
              <w:rPr>
                <w:rFonts w:eastAsia="Calibri" w:cs="Times New Roman"/>
                <w:sz w:val="20"/>
                <w:szCs w:val="20"/>
                <w:shd w:val="clear" w:color="auto" w:fill="FFFFFF"/>
              </w:rPr>
              <w:t>Jakopovec</w:t>
            </w:r>
            <w:proofErr w:type="spellEnd"/>
            <w:r w:rsidRPr="00D72793">
              <w:rPr>
                <w:rFonts w:eastAsia="Calibri" w:cs="Times New Roman"/>
                <w:sz w:val="20"/>
                <w:szCs w:val="20"/>
                <w:shd w:val="clear" w:color="auto" w:fill="FFFFFF"/>
              </w:rPr>
              <w:t xml:space="preserve"> (A4)</w:t>
            </w:r>
          </w:p>
        </w:tc>
      </w:tr>
      <w:tr w:rsidR="00C31AB9" w:rsidRPr="00186631" w14:paraId="39536213" w14:textId="77777777" w:rsidTr="002B0EFA">
        <w:tc>
          <w:tcPr>
            <w:tcW w:w="1413" w:type="dxa"/>
            <w:vAlign w:val="center"/>
          </w:tcPr>
          <w:p w14:paraId="63816526" w14:textId="7AD97A96" w:rsidR="00C31AB9" w:rsidRPr="00D72793" w:rsidRDefault="00C31AB9" w:rsidP="002B0EFA">
            <w:pPr>
              <w:spacing w:after="0" w:line="240" w:lineRule="auto"/>
              <w:jc w:val="center"/>
              <w:rPr>
                <w:rFonts w:eastAsia="Calibri" w:cs="Times New Roman"/>
                <w:bCs/>
                <w:sz w:val="20"/>
                <w:szCs w:val="20"/>
              </w:rPr>
            </w:pPr>
            <w:r w:rsidRPr="00D72793">
              <w:rPr>
                <w:rFonts w:eastAsia="Calibri" w:cs="Times New Roman"/>
                <w:bCs/>
                <w:sz w:val="20"/>
                <w:szCs w:val="20"/>
              </w:rPr>
              <w:t xml:space="preserve">DC 530 </w:t>
            </w:r>
          </w:p>
        </w:tc>
        <w:tc>
          <w:tcPr>
            <w:tcW w:w="7364" w:type="dxa"/>
          </w:tcPr>
          <w:p w14:paraId="76125BA9" w14:textId="622F4256" w:rsidR="00C31AB9" w:rsidRPr="009C76CA" w:rsidRDefault="00C31AB9" w:rsidP="002B0EFA">
            <w:pPr>
              <w:spacing w:after="0" w:line="240" w:lineRule="auto"/>
              <w:rPr>
                <w:rFonts w:eastAsia="Calibri" w:cs="Times New Roman"/>
                <w:sz w:val="20"/>
                <w:szCs w:val="20"/>
                <w:shd w:val="clear" w:color="auto" w:fill="FFFFFF"/>
              </w:rPr>
            </w:pPr>
            <w:proofErr w:type="spellStart"/>
            <w:r w:rsidRPr="00D72793">
              <w:rPr>
                <w:rFonts w:eastAsia="Calibri" w:cs="Times New Roman"/>
                <w:sz w:val="20"/>
                <w:szCs w:val="20"/>
                <w:shd w:val="clear" w:color="auto" w:fill="FFFFFF"/>
              </w:rPr>
              <w:t>Šemovec</w:t>
            </w:r>
            <w:proofErr w:type="spellEnd"/>
            <w:r w:rsidRPr="00D72793">
              <w:rPr>
                <w:rFonts w:eastAsia="Calibri" w:cs="Times New Roman"/>
                <w:sz w:val="20"/>
                <w:szCs w:val="20"/>
                <w:shd w:val="clear" w:color="auto" w:fill="FFFFFF"/>
              </w:rPr>
              <w:t xml:space="preserve"> (a4) – </w:t>
            </w:r>
            <w:proofErr w:type="spellStart"/>
            <w:r w:rsidRPr="00D72793">
              <w:rPr>
                <w:rFonts w:eastAsia="Calibri" w:cs="Times New Roman"/>
                <w:sz w:val="20"/>
                <w:szCs w:val="20"/>
                <w:shd w:val="clear" w:color="auto" w:fill="FFFFFF"/>
              </w:rPr>
              <w:t>Zamlaka</w:t>
            </w:r>
            <w:proofErr w:type="spellEnd"/>
            <w:r w:rsidRPr="00D72793">
              <w:rPr>
                <w:rFonts w:eastAsia="Calibri" w:cs="Times New Roman"/>
                <w:sz w:val="20"/>
                <w:szCs w:val="20"/>
                <w:shd w:val="clear" w:color="auto" w:fill="FFFFFF"/>
              </w:rPr>
              <w:t xml:space="preserve"> (DC2)</w:t>
            </w:r>
          </w:p>
        </w:tc>
      </w:tr>
    </w:tbl>
    <w:p w14:paraId="3F129951" w14:textId="65159C5E" w:rsidR="00C63348" w:rsidRPr="006A3417" w:rsidRDefault="00C63348" w:rsidP="00C63348">
      <w:pPr>
        <w:suppressAutoHyphens/>
        <w:autoSpaceDN w:val="0"/>
        <w:spacing w:after="100" w:afterAutospacing="1" w:line="276" w:lineRule="auto"/>
        <w:jc w:val="center"/>
        <w:textAlignment w:val="baseline"/>
        <w:rPr>
          <w:rFonts w:eastAsia="Calibri" w:cs="Times New Roman"/>
          <w:sz w:val="18"/>
          <w:szCs w:val="18"/>
          <w:lang w:eastAsia="hr-HR"/>
        </w:rPr>
      </w:pPr>
      <w:r w:rsidRPr="006A3417">
        <w:rPr>
          <w:rFonts w:eastAsia="Calibri" w:cs="Times New Roman"/>
          <w:sz w:val="18"/>
          <w:szCs w:val="18"/>
          <w:lang w:eastAsia="hr-HR"/>
        </w:rPr>
        <w:t>Izvor: Odluka o razvrstavanju javnih cesta („Narodne novine“, broj 17/20</w:t>
      </w:r>
      <w:r w:rsidR="00423FAA">
        <w:rPr>
          <w:rFonts w:eastAsia="Calibri" w:cs="Times New Roman"/>
          <w:sz w:val="18"/>
          <w:szCs w:val="18"/>
          <w:lang w:eastAsia="hr-HR"/>
        </w:rPr>
        <w:t>, 100/21</w:t>
      </w:r>
      <w:r w:rsidRPr="006A3417">
        <w:rPr>
          <w:rFonts w:eastAsia="Calibri" w:cs="Times New Roman"/>
          <w:sz w:val="18"/>
          <w:szCs w:val="18"/>
          <w:lang w:eastAsia="hr-HR"/>
        </w:rPr>
        <w:t>)</w:t>
      </w:r>
    </w:p>
    <w:p w14:paraId="47908261" w14:textId="2E2E52B8" w:rsidR="00C63348" w:rsidRPr="006A3417" w:rsidRDefault="00C63348" w:rsidP="00C63348">
      <w:pPr>
        <w:keepNext/>
        <w:spacing w:after="0" w:line="276" w:lineRule="auto"/>
        <w:jc w:val="center"/>
        <w:rPr>
          <w:rFonts w:eastAsia="Calibri" w:cs="Arial"/>
          <w:b/>
          <w:bCs/>
          <w:sz w:val="20"/>
          <w:szCs w:val="20"/>
          <w:lang w:eastAsia="zh-CN"/>
        </w:rPr>
      </w:pPr>
      <w:bookmarkStart w:id="58" w:name="_Toc62473561"/>
      <w:bookmarkStart w:id="59" w:name="_Toc90622521"/>
      <w:r w:rsidRPr="006A3417">
        <w:rPr>
          <w:rFonts w:eastAsia="Calibri" w:cs="Arial"/>
          <w:b/>
          <w:bCs/>
          <w:sz w:val="20"/>
          <w:szCs w:val="20"/>
          <w:lang w:eastAsia="zh-CN"/>
        </w:rPr>
        <w:t xml:space="preserve">Tablica </w:t>
      </w:r>
      <w:r w:rsidR="00C94A4E">
        <w:rPr>
          <w:rFonts w:eastAsia="Calibri" w:cs="Arial"/>
          <w:b/>
          <w:bCs/>
          <w:sz w:val="20"/>
          <w:szCs w:val="20"/>
          <w:lang w:eastAsia="zh-CN"/>
        </w:rPr>
        <w:fldChar w:fldCharType="begin"/>
      </w:r>
      <w:r w:rsidR="00C94A4E">
        <w:rPr>
          <w:rFonts w:eastAsia="Calibri" w:cs="Arial"/>
          <w:b/>
          <w:bCs/>
          <w:sz w:val="20"/>
          <w:szCs w:val="20"/>
          <w:lang w:eastAsia="zh-CN"/>
        </w:rPr>
        <w:instrText xml:space="preserve"> SEQ Tablica \* ARABIC </w:instrText>
      </w:r>
      <w:r w:rsidR="00C94A4E">
        <w:rPr>
          <w:rFonts w:eastAsia="Calibri" w:cs="Arial"/>
          <w:b/>
          <w:bCs/>
          <w:sz w:val="20"/>
          <w:szCs w:val="20"/>
          <w:lang w:eastAsia="zh-CN"/>
        </w:rPr>
        <w:fldChar w:fldCharType="separate"/>
      </w:r>
      <w:r w:rsidR="001134B0">
        <w:rPr>
          <w:rFonts w:eastAsia="Calibri" w:cs="Arial"/>
          <w:b/>
          <w:bCs/>
          <w:noProof/>
          <w:sz w:val="20"/>
          <w:szCs w:val="20"/>
          <w:lang w:eastAsia="zh-CN"/>
        </w:rPr>
        <w:t>9</w:t>
      </w:r>
      <w:r w:rsidR="00C94A4E">
        <w:rPr>
          <w:rFonts w:eastAsia="Calibri" w:cs="Arial"/>
          <w:b/>
          <w:bCs/>
          <w:sz w:val="20"/>
          <w:szCs w:val="20"/>
          <w:lang w:eastAsia="zh-CN"/>
        </w:rPr>
        <w:fldChar w:fldCharType="end"/>
      </w:r>
      <w:r w:rsidRPr="006A3417">
        <w:rPr>
          <w:rFonts w:eastAsia="Calibri" w:cs="Arial"/>
          <w:b/>
          <w:bCs/>
          <w:sz w:val="20"/>
          <w:szCs w:val="20"/>
          <w:lang w:eastAsia="zh-CN"/>
        </w:rPr>
        <w:t>. Pregled prometne mreže županijskih cesta na području V</w:t>
      </w:r>
      <w:r>
        <w:rPr>
          <w:rFonts w:eastAsia="Calibri" w:cs="Arial"/>
          <w:b/>
          <w:bCs/>
          <w:sz w:val="20"/>
          <w:szCs w:val="20"/>
          <w:lang w:eastAsia="zh-CN"/>
        </w:rPr>
        <w:t>araždinske županije</w:t>
      </w:r>
      <w:bookmarkEnd w:id="58"/>
      <w:bookmarkEnd w:id="59"/>
    </w:p>
    <w:tbl>
      <w:tblPr>
        <w:tblW w:w="0" w:type="auto"/>
        <w:jc w:val="center"/>
        <w:tblLook w:val="04A0" w:firstRow="1" w:lastRow="0" w:firstColumn="1" w:lastColumn="0" w:noHBand="0" w:noVBand="1"/>
      </w:tblPr>
      <w:tblGrid>
        <w:gridCol w:w="1419"/>
        <w:gridCol w:w="7338"/>
      </w:tblGrid>
      <w:tr w:rsidR="00F47FB8" w:rsidRPr="00D72793" w14:paraId="737407C6" w14:textId="77777777" w:rsidTr="00CC41C8">
        <w:trPr>
          <w:trHeight w:hRule="exact" w:val="484"/>
          <w:jc w:val="center"/>
        </w:trPr>
        <w:tc>
          <w:tcPr>
            <w:tcW w:w="1419" w:type="dxa"/>
            <w:tcBorders>
              <w:top w:val="single" w:sz="4" w:space="0" w:color="auto"/>
              <w:left w:val="single" w:sz="4" w:space="0" w:color="auto"/>
              <w:bottom w:val="single" w:sz="4" w:space="0" w:color="auto"/>
              <w:right w:val="single" w:sz="4" w:space="0" w:color="auto"/>
            </w:tcBorders>
          </w:tcPr>
          <w:p w14:paraId="615CF042" w14:textId="77777777" w:rsidR="00F47FB8" w:rsidRPr="00D72793" w:rsidRDefault="00F47FB8" w:rsidP="002B0EFA">
            <w:pPr>
              <w:rPr>
                <w:b/>
                <w:bCs/>
                <w:sz w:val="20"/>
                <w:szCs w:val="20"/>
              </w:rPr>
            </w:pPr>
            <w:r w:rsidRPr="00D72793">
              <w:rPr>
                <w:b/>
                <w:bCs/>
                <w:sz w:val="20"/>
                <w:szCs w:val="20"/>
              </w:rPr>
              <w:t>BROJ CESTE</w:t>
            </w:r>
          </w:p>
        </w:tc>
        <w:tc>
          <w:tcPr>
            <w:tcW w:w="7338" w:type="dxa"/>
            <w:tcBorders>
              <w:top w:val="single" w:sz="4" w:space="0" w:color="auto"/>
              <w:left w:val="single" w:sz="4" w:space="0" w:color="auto"/>
              <w:bottom w:val="single" w:sz="4" w:space="0" w:color="auto"/>
              <w:right w:val="single" w:sz="4" w:space="0" w:color="auto"/>
            </w:tcBorders>
          </w:tcPr>
          <w:p w14:paraId="4579F9E1" w14:textId="77777777" w:rsidR="00F47FB8" w:rsidRPr="00D72793" w:rsidRDefault="00F47FB8" w:rsidP="00CC41C8">
            <w:pPr>
              <w:jc w:val="center"/>
              <w:rPr>
                <w:b/>
                <w:bCs/>
                <w:sz w:val="20"/>
                <w:szCs w:val="20"/>
              </w:rPr>
            </w:pPr>
            <w:r w:rsidRPr="00D72793">
              <w:rPr>
                <w:b/>
                <w:bCs/>
                <w:sz w:val="20"/>
                <w:szCs w:val="20"/>
              </w:rPr>
              <w:t>NAZIV CESTE</w:t>
            </w:r>
          </w:p>
        </w:tc>
      </w:tr>
      <w:tr w:rsidR="00F47FB8" w:rsidRPr="00D72793" w14:paraId="4D5BBF7A"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455B2B5E" w14:textId="77777777" w:rsidR="00F47FB8" w:rsidRPr="00D72793" w:rsidRDefault="00F47FB8" w:rsidP="009E5945">
            <w:pPr>
              <w:jc w:val="center"/>
              <w:rPr>
                <w:sz w:val="20"/>
                <w:szCs w:val="20"/>
              </w:rPr>
            </w:pPr>
            <w:r w:rsidRPr="00D72793">
              <w:rPr>
                <w:sz w:val="20"/>
                <w:szCs w:val="20"/>
              </w:rPr>
              <w:t>ŽC 2022</w:t>
            </w:r>
          </w:p>
        </w:tc>
        <w:tc>
          <w:tcPr>
            <w:tcW w:w="7338" w:type="dxa"/>
            <w:tcBorders>
              <w:top w:val="single" w:sz="4" w:space="0" w:color="auto"/>
              <w:left w:val="single" w:sz="4" w:space="0" w:color="auto"/>
              <w:bottom w:val="single" w:sz="4" w:space="0" w:color="auto"/>
              <w:right w:val="single" w:sz="4" w:space="0" w:color="auto"/>
            </w:tcBorders>
          </w:tcPr>
          <w:p w14:paraId="559B997A" w14:textId="77777777" w:rsidR="00F47FB8" w:rsidRPr="00D72793" w:rsidRDefault="00F47FB8" w:rsidP="002B0EFA">
            <w:pPr>
              <w:rPr>
                <w:sz w:val="20"/>
                <w:szCs w:val="20"/>
              </w:rPr>
            </w:pPr>
            <w:r w:rsidRPr="00D72793">
              <w:rPr>
                <w:sz w:val="20"/>
                <w:szCs w:val="20"/>
              </w:rPr>
              <w:t xml:space="preserve">Belica – Sveti Križ – </w:t>
            </w:r>
            <w:proofErr w:type="spellStart"/>
            <w:r w:rsidRPr="00D72793">
              <w:rPr>
                <w:sz w:val="20"/>
                <w:szCs w:val="20"/>
              </w:rPr>
              <w:t>Šemovec</w:t>
            </w:r>
            <w:proofErr w:type="spellEnd"/>
            <w:r w:rsidRPr="00D72793">
              <w:rPr>
                <w:sz w:val="20"/>
                <w:szCs w:val="20"/>
              </w:rPr>
              <w:t xml:space="preserve"> (DC2)</w:t>
            </w:r>
          </w:p>
        </w:tc>
      </w:tr>
      <w:tr w:rsidR="00F47FB8" w:rsidRPr="00D72793" w14:paraId="50F19DE8"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53CD8336" w14:textId="77777777" w:rsidR="00F47FB8" w:rsidRPr="00D72793" w:rsidRDefault="00F47FB8" w:rsidP="009E5945">
            <w:pPr>
              <w:jc w:val="center"/>
              <w:rPr>
                <w:sz w:val="20"/>
                <w:szCs w:val="20"/>
              </w:rPr>
            </w:pPr>
            <w:r w:rsidRPr="00D72793">
              <w:rPr>
                <w:sz w:val="20"/>
                <w:szCs w:val="20"/>
              </w:rPr>
              <w:t>ŽC 2027</w:t>
            </w:r>
          </w:p>
        </w:tc>
        <w:tc>
          <w:tcPr>
            <w:tcW w:w="7338" w:type="dxa"/>
            <w:tcBorders>
              <w:top w:val="single" w:sz="4" w:space="0" w:color="auto"/>
              <w:left w:val="single" w:sz="4" w:space="0" w:color="auto"/>
              <w:bottom w:val="single" w:sz="4" w:space="0" w:color="auto"/>
              <w:right w:val="single" w:sz="4" w:space="0" w:color="auto"/>
            </w:tcBorders>
          </w:tcPr>
          <w:p w14:paraId="0E2F8AEF" w14:textId="77777777" w:rsidR="00F47FB8" w:rsidRPr="00D72793" w:rsidRDefault="00F47FB8" w:rsidP="002B0EFA">
            <w:pPr>
              <w:rPr>
                <w:sz w:val="20"/>
                <w:szCs w:val="20"/>
              </w:rPr>
            </w:pPr>
            <w:r w:rsidRPr="00D72793">
              <w:rPr>
                <w:sz w:val="20"/>
                <w:szCs w:val="20"/>
              </w:rPr>
              <w:t xml:space="preserve">Veliki </w:t>
            </w:r>
            <w:proofErr w:type="spellStart"/>
            <w:r w:rsidRPr="00D72793">
              <w:rPr>
                <w:sz w:val="20"/>
                <w:szCs w:val="20"/>
              </w:rPr>
              <w:t>Lovrečan</w:t>
            </w:r>
            <w:proofErr w:type="spellEnd"/>
            <w:r w:rsidRPr="00D72793">
              <w:rPr>
                <w:sz w:val="20"/>
                <w:szCs w:val="20"/>
              </w:rPr>
              <w:t xml:space="preserve"> (DC2) – Donja Voća</w:t>
            </w:r>
          </w:p>
        </w:tc>
      </w:tr>
      <w:tr w:rsidR="00F47FB8" w:rsidRPr="00D72793" w14:paraId="70E58C64"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6043B821" w14:textId="77777777" w:rsidR="00F47FB8" w:rsidRPr="00D72793" w:rsidRDefault="00F47FB8" w:rsidP="009E5945">
            <w:pPr>
              <w:jc w:val="center"/>
              <w:rPr>
                <w:sz w:val="20"/>
                <w:szCs w:val="20"/>
              </w:rPr>
            </w:pPr>
            <w:r w:rsidRPr="00D72793">
              <w:rPr>
                <w:sz w:val="20"/>
                <w:szCs w:val="20"/>
              </w:rPr>
              <w:t>ŽC 2028</w:t>
            </w:r>
          </w:p>
        </w:tc>
        <w:tc>
          <w:tcPr>
            <w:tcW w:w="7338" w:type="dxa"/>
            <w:tcBorders>
              <w:top w:val="single" w:sz="4" w:space="0" w:color="auto"/>
              <w:left w:val="single" w:sz="4" w:space="0" w:color="auto"/>
              <w:bottom w:val="single" w:sz="4" w:space="0" w:color="auto"/>
              <w:right w:val="single" w:sz="4" w:space="0" w:color="auto"/>
            </w:tcBorders>
          </w:tcPr>
          <w:p w14:paraId="20FBA494" w14:textId="77777777" w:rsidR="00F47FB8" w:rsidRPr="00D72793" w:rsidRDefault="00F47FB8" w:rsidP="002B0EFA">
            <w:pPr>
              <w:rPr>
                <w:sz w:val="20"/>
                <w:szCs w:val="20"/>
              </w:rPr>
            </w:pPr>
            <w:r w:rsidRPr="00D72793">
              <w:rPr>
                <w:sz w:val="20"/>
                <w:szCs w:val="20"/>
              </w:rPr>
              <w:t>Otok Virje – Brezje Dravsko (DC2)</w:t>
            </w:r>
          </w:p>
        </w:tc>
      </w:tr>
      <w:tr w:rsidR="00F47FB8" w:rsidRPr="00D72793" w14:paraId="537AA456"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3147D53C" w14:textId="77777777" w:rsidR="00F47FB8" w:rsidRPr="00D72793" w:rsidRDefault="00F47FB8" w:rsidP="009E5945">
            <w:pPr>
              <w:jc w:val="center"/>
              <w:rPr>
                <w:sz w:val="20"/>
                <w:szCs w:val="20"/>
              </w:rPr>
            </w:pPr>
            <w:r w:rsidRPr="00D72793">
              <w:rPr>
                <w:sz w:val="20"/>
                <w:szCs w:val="20"/>
              </w:rPr>
              <w:t>ŽC 2029</w:t>
            </w:r>
          </w:p>
        </w:tc>
        <w:tc>
          <w:tcPr>
            <w:tcW w:w="7338" w:type="dxa"/>
            <w:tcBorders>
              <w:top w:val="single" w:sz="4" w:space="0" w:color="auto"/>
              <w:left w:val="single" w:sz="4" w:space="0" w:color="auto"/>
              <w:bottom w:val="single" w:sz="4" w:space="0" w:color="auto"/>
              <w:right w:val="single" w:sz="4" w:space="0" w:color="auto"/>
            </w:tcBorders>
          </w:tcPr>
          <w:p w14:paraId="2BCC30D8" w14:textId="77777777" w:rsidR="00F47FB8" w:rsidRPr="00D72793" w:rsidRDefault="00F47FB8" w:rsidP="002B0EFA">
            <w:pPr>
              <w:rPr>
                <w:sz w:val="20"/>
                <w:szCs w:val="20"/>
              </w:rPr>
            </w:pPr>
            <w:r w:rsidRPr="00D72793">
              <w:rPr>
                <w:sz w:val="20"/>
                <w:szCs w:val="20"/>
              </w:rPr>
              <w:t>Otok Virje (GP) – Gornje Vratno – Donje Vratno – Greda</w:t>
            </w:r>
          </w:p>
        </w:tc>
      </w:tr>
      <w:tr w:rsidR="00F47FB8" w:rsidRPr="00D72793" w14:paraId="0960A266"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22FF573A" w14:textId="77777777" w:rsidR="00F47FB8" w:rsidRPr="00D72793" w:rsidRDefault="00F47FB8" w:rsidP="009E5945">
            <w:pPr>
              <w:jc w:val="center"/>
              <w:rPr>
                <w:sz w:val="20"/>
                <w:szCs w:val="20"/>
              </w:rPr>
            </w:pPr>
            <w:r w:rsidRPr="00D72793">
              <w:rPr>
                <w:sz w:val="20"/>
                <w:szCs w:val="20"/>
              </w:rPr>
              <w:t>ŽC 2033</w:t>
            </w:r>
          </w:p>
        </w:tc>
        <w:tc>
          <w:tcPr>
            <w:tcW w:w="7338" w:type="dxa"/>
            <w:tcBorders>
              <w:top w:val="single" w:sz="4" w:space="0" w:color="auto"/>
              <w:left w:val="single" w:sz="4" w:space="0" w:color="auto"/>
              <w:bottom w:val="single" w:sz="4" w:space="0" w:color="auto"/>
              <w:right w:val="single" w:sz="4" w:space="0" w:color="auto"/>
            </w:tcBorders>
          </w:tcPr>
          <w:p w14:paraId="38C219B2" w14:textId="77777777" w:rsidR="00F47FB8" w:rsidRPr="00D72793" w:rsidRDefault="00F47FB8" w:rsidP="002B0EFA">
            <w:pPr>
              <w:rPr>
                <w:sz w:val="20"/>
                <w:szCs w:val="20"/>
              </w:rPr>
            </w:pPr>
            <w:r w:rsidRPr="00D72793">
              <w:rPr>
                <w:sz w:val="20"/>
                <w:szCs w:val="20"/>
              </w:rPr>
              <w:t xml:space="preserve">Sv. Juraj u Trnju – Prelog – </w:t>
            </w:r>
            <w:proofErr w:type="spellStart"/>
            <w:r w:rsidRPr="00D72793">
              <w:rPr>
                <w:sz w:val="20"/>
                <w:szCs w:val="20"/>
              </w:rPr>
              <w:t>Hrženica</w:t>
            </w:r>
            <w:proofErr w:type="spellEnd"/>
          </w:p>
        </w:tc>
      </w:tr>
      <w:tr w:rsidR="00F47FB8" w:rsidRPr="00D72793" w14:paraId="654CDFC6"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5B42E9A3" w14:textId="77777777" w:rsidR="00F47FB8" w:rsidRPr="00D72793" w:rsidRDefault="00F47FB8" w:rsidP="009E5945">
            <w:pPr>
              <w:jc w:val="center"/>
              <w:rPr>
                <w:sz w:val="20"/>
                <w:szCs w:val="20"/>
              </w:rPr>
            </w:pPr>
            <w:r w:rsidRPr="00D72793">
              <w:rPr>
                <w:sz w:val="20"/>
                <w:szCs w:val="20"/>
              </w:rPr>
              <w:t>ŽC 2035</w:t>
            </w:r>
          </w:p>
        </w:tc>
        <w:tc>
          <w:tcPr>
            <w:tcW w:w="7338" w:type="dxa"/>
            <w:tcBorders>
              <w:top w:val="single" w:sz="4" w:space="0" w:color="auto"/>
              <w:left w:val="single" w:sz="4" w:space="0" w:color="auto"/>
              <w:bottom w:val="single" w:sz="4" w:space="0" w:color="auto"/>
              <w:right w:val="single" w:sz="4" w:space="0" w:color="auto"/>
            </w:tcBorders>
          </w:tcPr>
          <w:p w14:paraId="3109F01A" w14:textId="77777777" w:rsidR="00F47FB8" w:rsidRPr="00D72793" w:rsidRDefault="00F47FB8" w:rsidP="002B0EFA">
            <w:pPr>
              <w:rPr>
                <w:sz w:val="20"/>
                <w:szCs w:val="20"/>
              </w:rPr>
            </w:pPr>
            <w:r w:rsidRPr="00D72793">
              <w:rPr>
                <w:sz w:val="20"/>
                <w:szCs w:val="20"/>
              </w:rPr>
              <w:t>Cestica (DC2) – Vinica Breg</w:t>
            </w:r>
          </w:p>
        </w:tc>
      </w:tr>
      <w:tr w:rsidR="00F47FB8" w:rsidRPr="00D72793" w14:paraId="6615160D"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51318FF6" w14:textId="77777777" w:rsidR="00F47FB8" w:rsidRPr="00D72793" w:rsidRDefault="00F47FB8" w:rsidP="009E5945">
            <w:pPr>
              <w:jc w:val="center"/>
              <w:rPr>
                <w:sz w:val="20"/>
                <w:szCs w:val="20"/>
              </w:rPr>
            </w:pPr>
            <w:r w:rsidRPr="00D72793">
              <w:rPr>
                <w:sz w:val="20"/>
                <w:szCs w:val="20"/>
              </w:rPr>
              <w:t>ŽC 2036</w:t>
            </w:r>
          </w:p>
        </w:tc>
        <w:tc>
          <w:tcPr>
            <w:tcW w:w="7338" w:type="dxa"/>
            <w:tcBorders>
              <w:top w:val="single" w:sz="4" w:space="0" w:color="auto"/>
              <w:left w:val="single" w:sz="4" w:space="0" w:color="auto"/>
              <w:bottom w:val="single" w:sz="4" w:space="0" w:color="auto"/>
              <w:right w:val="single" w:sz="4" w:space="0" w:color="auto"/>
            </w:tcBorders>
          </w:tcPr>
          <w:p w14:paraId="756CB2D2" w14:textId="77777777" w:rsidR="00F47FB8" w:rsidRPr="00D72793" w:rsidRDefault="00F47FB8" w:rsidP="002B0EFA">
            <w:pPr>
              <w:rPr>
                <w:sz w:val="20"/>
                <w:szCs w:val="20"/>
              </w:rPr>
            </w:pPr>
            <w:r w:rsidRPr="00D72793">
              <w:rPr>
                <w:sz w:val="20"/>
                <w:szCs w:val="20"/>
              </w:rPr>
              <w:t>Donje Vratno – Petrijanec (DC2)</w:t>
            </w:r>
          </w:p>
        </w:tc>
      </w:tr>
      <w:tr w:rsidR="00F47FB8" w:rsidRPr="00D72793" w14:paraId="782DC04A"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51FBE2FD" w14:textId="77777777" w:rsidR="00F47FB8" w:rsidRPr="00D72793" w:rsidRDefault="00F47FB8" w:rsidP="009E5945">
            <w:pPr>
              <w:jc w:val="center"/>
              <w:rPr>
                <w:sz w:val="20"/>
                <w:szCs w:val="20"/>
              </w:rPr>
            </w:pPr>
            <w:r w:rsidRPr="00D72793">
              <w:rPr>
                <w:sz w:val="20"/>
                <w:szCs w:val="20"/>
              </w:rPr>
              <w:t>ŽC 2037</w:t>
            </w:r>
          </w:p>
        </w:tc>
        <w:tc>
          <w:tcPr>
            <w:tcW w:w="7338" w:type="dxa"/>
            <w:tcBorders>
              <w:top w:val="single" w:sz="4" w:space="0" w:color="auto"/>
              <w:left w:val="single" w:sz="4" w:space="0" w:color="auto"/>
              <w:bottom w:val="single" w:sz="4" w:space="0" w:color="auto"/>
              <w:right w:val="single" w:sz="4" w:space="0" w:color="auto"/>
            </w:tcBorders>
          </w:tcPr>
          <w:p w14:paraId="473FDDD3" w14:textId="77777777" w:rsidR="00F47FB8" w:rsidRPr="00D72793" w:rsidRDefault="00F47FB8" w:rsidP="002B0EFA">
            <w:pPr>
              <w:rPr>
                <w:sz w:val="20"/>
                <w:szCs w:val="20"/>
              </w:rPr>
            </w:pPr>
            <w:proofErr w:type="spellStart"/>
            <w:r w:rsidRPr="00D72793">
              <w:rPr>
                <w:sz w:val="20"/>
                <w:szCs w:val="20"/>
              </w:rPr>
              <w:t>Svibovec</w:t>
            </w:r>
            <w:proofErr w:type="spellEnd"/>
            <w:r w:rsidRPr="00D72793">
              <w:rPr>
                <w:sz w:val="20"/>
                <w:szCs w:val="20"/>
              </w:rPr>
              <w:t xml:space="preserve"> Podravski – </w:t>
            </w:r>
            <w:proofErr w:type="spellStart"/>
            <w:r w:rsidRPr="00D72793">
              <w:rPr>
                <w:sz w:val="20"/>
                <w:szCs w:val="20"/>
              </w:rPr>
              <w:t>Sračinec</w:t>
            </w:r>
            <w:proofErr w:type="spellEnd"/>
            <w:r w:rsidRPr="00D72793">
              <w:rPr>
                <w:sz w:val="20"/>
                <w:szCs w:val="20"/>
              </w:rPr>
              <w:t xml:space="preserve"> (DC2)</w:t>
            </w:r>
          </w:p>
        </w:tc>
      </w:tr>
      <w:tr w:rsidR="00F47FB8" w:rsidRPr="00D72793" w14:paraId="1C572F90"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0E36D285" w14:textId="77777777" w:rsidR="00F47FB8" w:rsidRPr="00D72793" w:rsidRDefault="00F47FB8" w:rsidP="009E5945">
            <w:pPr>
              <w:jc w:val="center"/>
              <w:rPr>
                <w:sz w:val="20"/>
                <w:szCs w:val="20"/>
              </w:rPr>
            </w:pPr>
            <w:r w:rsidRPr="00D72793">
              <w:rPr>
                <w:sz w:val="20"/>
                <w:szCs w:val="20"/>
              </w:rPr>
              <w:t>ŽC 2042</w:t>
            </w:r>
          </w:p>
        </w:tc>
        <w:tc>
          <w:tcPr>
            <w:tcW w:w="7338" w:type="dxa"/>
            <w:tcBorders>
              <w:top w:val="single" w:sz="4" w:space="0" w:color="auto"/>
              <w:left w:val="single" w:sz="4" w:space="0" w:color="auto"/>
              <w:bottom w:val="single" w:sz="4" w:space="0" w:color="auto"/>
              <w:right w:val="single" w:sz="4" w:space="0" w:color="auto"/>
            </w:tcBorders>
          </w:tcPr>
          <w:p w14:paraId="6836E0B3" w14:textId="77777777" w:rsidR="00F47FB8" w:rsidRPr="00D72793" w:rsidRDefault="00F47FB8" w:rsidP="002B0EFA">
            <w:pPr>
              <w:rPr>
                <w:sz w:val="20"/>
                <w:szCs w:val="20"/>
              </w:rPr>
            </w:pPr>
            <w:proofErr w:type="spellStart"/>
            <w:r w:rsidRPr="00D72793">
              <w:rPr>
                <w:sz w:val="20"/>
                <w:szCs w:val="20"/>
              </w:rPr>
              <w:t>Cvetlin</w:t>
            </w:r>
            <w:proofErr w:type="spellEnd"/>
            <w:r w:rsidRPr="00D72793">
              <w:rPr>
                <w:sz w:val="20"/>
                <w:szCs w:val="20"/>
              </w:rPr>
              <w:t xml:space="preserve"> (GP) – Jazbina </w:t>
            </w:r>
            <w:proofErr w:type="spellStart"/>
            <w:r w:rsidRPr="00D72793">
              <w:rPr>
                <w:sz w:val="20"/>
                <w:szCs w:val="20"/>
              </w:rPr>
              <w:t>Cvetlinska</w:t>
            </w:r>
            <w:proofErr w:type="spellEnd"/>
          </w:p>
        </w:tc>
      </w:tr>
      <w:tr w:rsidR="00F47FB8" w:rsidRPr="00D72793" w14:paraId="5FECF9D1"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57C85671" w14:textId="77777777" w:rsidR="00F47FB8" w:rsidRPr="00D72793" w:rsidRDefault="00F47FB8" w:rsidP="009E5945">
            <w:pPr>
              <w:jc w:val="center"/>
              <w:rPr>
                <w:sz w:val="20"/>
                <w:szCs w:val="20"/>
              </w:rPr>
            </w:pPr>
            <w:r w:rsidRPr="00D72793">
              <w:rPr>
                <w:sz w:val="20"/>
                <w:szCs w:val="20"/>
              </w:rPr>
              <w:t>ŽC 2043</w:t>
            </w:r>
          </w:p>
        </w:tc>
        <w:tc>
          <w:tcPr>
            <w:tcW w:w="7338" w:type="dxa"/>
            <w:tcBorders>
              <w:top w:val="single" w:sz="4" w:space="0" w:color="auto"/>
              <w:left w:val="single" w:sz="4" w:space="0" w:color="auto"/>
              <w:bottom w:val="single" w:sz="4" w:space="0" w:color="auto"/>
              <w:right w:val="single" w:sz="4" w:space="0" w:color="auto"/>
            </w:tcBorders>
          </w:tcPr>
          <w:p w14:paraId="3BA9108E" w14:textId="77777777" w:rsidR="00F47FB8" w:rsidRPr="00D72793" w:rsidRDefault="00F47FB8" w:rsidP="002B0EFA">
            <w:pPr>
              <w:rPr>
                <w:sz w:val="20"/>
                <w:szCs w:val="20"/>
              </w:rPr>
            </w:pPr>
            <w:proofErr w:type="spellStart"/>
            <w:r w:rsidRPr="00D72793">
              <w:rPr>
                <w:sz w:val="20"/>
                <w:szCs w:val="20"/>
              </w:rPr>
              <w:t>Zlogonje</w:t>
            </w:r>
            <w:proofErr w:type="spellEnd"/>
            <w:r w:rsidRPr="00D72793">
              <w:rPr>
                <w:sz w:val="20"/>
                <w:szCs w:val="20"/>
              </w:rPr>
              <w:t xml:space="preserve"> (GP) – ŽC2056</w:t>
            </w:r>
          </w:p>
        </w:tc>
      </w:tr>
      <w:tr w:rsidR="00F47FB8" w:rsidRPr="00D72793" w14:paraId="5CA53170"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2138A5CA" w14:textId="77777777" w:rsidR="00F47FB8" w:rsidRPr="00D72793" w:rsidRDefault="00F47FB8" w:rsidP="009E5945">
            <w:pPr>
              <w:jc w:val="center"/>
              <w:rPr>
                <w:sz w:val="20"/>
                <w:szCs w:val="20"/>
              </w:rPr>
            </w:pPr>
            <w:r w:rsidRPr="00D72793">
              <w:rPr>
                <w:sz w:val="20"/>
                <w:szCs w:val="20"/>
              </w:rPr>
              <w:t>ŽC 2044</w:t>
            </w:r>
          </w:p>
        </w:tc>
        <w:tc>
          <w:tcPr>
            <w:tcW w:w="7338" w:type="dxa"/>
            <w:tcBorders>
              <w:top w:val="single" w:sz="4" w:space="0" w:color="auto"/>
              <w:left w:val="single" w:sz="4" w:space="0" w:color="auto"/>
              <w:bottom w:val="single" w:sz="4" w:space="0" w:color="auto"/>
              <w:right w:val="single" w:sz="4" w:space="0" w:color="auto"/>
            </w:tcBorders>
          </w:tcPr>
          <w:p w14:paraId="153CE837" w14:textId="77777777" w:rsidR="00F47FB8" w:rsidRPr="00D72793" w:rsidRDefault="00F47FB8" w:rsidP="002B0EFA">
            <w:pPr>
              <w:rPr>
                <w:sz w:val="20"/>
                <w:szCs w:val="20"/>
              </w:rPr>
            </w:pPr>
            <w:r w:rsidRPr="00D72793">
              <w:rPr>
                <w:sz w:val="20"/>
                <w:szCs w:val="20"/>
              </w:rPr>
              <w:t>Križanče – Gornja Voća (GP) – Donja Voća</w:t>
            </w:r>
          </w:p>
        </w:tc>
      </w:tr>
      <w:tr w:rsidR="00F47FB8" w:rsidRPr="00D72793" w14:paraId="30D43D31"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48667D03" w14:textId="77777777" w:rsidR="00F47FB8" w:rsidRPr="00D72793" w:rsidRDefault="00F47FB8" w:rsidP="009E5945">
            <w:pPr>
              <w:jc w:val="center"/>
              <w:rPr>
                <w:sz w:val="20"/>
                <w:szCs w:val="20"/>
              </w:rPr>
            </w:pPr>
            <w:r w:rsidRPr="00D72793">
              <w:rPr>
                <w:sz w:val="20"/>
                <w:szCs w:val="20"/>
              </w:rPr>
              <w:t>ŽC 2045</w:t>
            </w:r>
          </w:p>
        </w:tc>
        <w:tc>
          <w:tcPr>
            <w:tcW w:w="7338" w:type="dxa"/>
            <w:tcBorders>
              <w:top w:val="single" w:sz="4" w:space="0" w:color="auto"/>
              <w:left w:val="single" w:sz="4" w:space="0" w:color="auto"/>
              <w:bottom w:val="single" w:sz="4" w:space="0" w:color="auto"/>
              <w:right w:val="single" w:sz="4" w:space="0" w:color="auto"/>
            </w:tcBorders>
          </w:tcPr>
          <w:p w14:paraId="1ED6C870" w14:textId="77777777" w:rsidR="00F47FB8" w:rsidRPr="00D72793" w:rsidRDefault="00F47FB8" w:rsidP="002B0EFA">
            <w:pPr>
              <w:rPr>
                <w:sz w:val="20"/>
                <w:szCs w:val="20"/>
              </w:rPr>
            </w:pPr>
            <w:r w:rsidRPr="00D72793">
              <w:rPr>
                <w:sz w:val="20"/>
                <w:szCs w:val="20"/>
              </w:rPr>
              <w:t xml:space="preserve">Selci </w:t>
            </w:r>
            <w:proofErr w:type="spellStart"/>
            <w:r w:rsidRPr="00D72793">
              <w:rPr>
                <w:sz w:val="20"/>
                <w:szCs w:val="20"/>
              </w:rPr>
              <w:t>Križovljanski</w:t>
            </w:r>
            <w:proofErr w:type="spellEnd"/>
            <w:r w:rsidRPr="00D72793">
              <w:rPr>
                <w:sz w:val="20"/>
                <w:szCs w:val="20"/>
              </w:rPr>
              <w:t xml:space="preserve"> – Vinica</w:t>
            </w:r>
          </w:p>
        </w:tc>
      </w:tr>
      <w:tr w:rsidR="00F47FB8" w:rsidRPr="00D72793" w14:paraId="1AC16426"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593C45BC" w14:textId="77777777" w:rsidR="00F47FB8" w:rsidRPr="00D72793" w:rsidRDefault="00F47FB8" w:rsidP="009E5945">
            <w:pPr>
              <w:jc w:val="center"/>
              <w:rPr>
                <w:sz w:val="20"/>
                <w:szCs w:val="20"/>
              </w:rPr>
            </w:pPr>
            <w:r w:rsidRPr="00D72793">
              <w:rPr>
                <w:sz w:val="20"/>
                <w:szCs w:val="20"/>
              </w:rPr>
              <w:t>ŽC 2046</w:t>
            </w:r>
          </w:p>
        </w:tc>
        <w:tc>
          <w:tcPr>
            <w:tcW w:w="7338" w:type="dxa"/>
            <w:tcBorders>
              <w:top w:val="single" w:sz="4" w:space="0" w:color="auto"/>
              <w:left w:val="single" w:sz="4" w:space="0" w:color="auto"/>
              <w:bottom w:val="single" w:sz="4" w:space="0" w:color="auto"/>
              <w:right w:val="single" w:sz="4" w:space="0" w:color="auto"/>
            </w:tcBorders>
          </w:tcPr>
          <w:p w14:paraId="784C1B54" w14:textId="77777777" w:rsidR="00F47FB8" w:rsidRPr="00D72793" w:rsidRDefault="00F47FB8" w:rsidP="002B0EFA">
            <w:pPr>
              <w:rPr>
                <w:sz w:val="20"/>
                <w:szCs w:val="20"/>
              </w:rPr>
            </w:pPr>
            <w:proofErr w:type="spellStart"/>
            <w:r w:rsidRPr="00D72793">
              <w:rPr>
                <w:sz w:val="20"/>
                <w:szCs w:val="20"/>
              </w:rPr>
              <w:t>Majerje</w:t>
            </w:r>
            <w:proofErr w:type="spellEnd"/>
            <w:r w:rsidRPr="00D72793">
              <w:rPr>
                <w:sz w:val="20"/>
                <w:szCs w:val="20"/>
              </w:rPr>
              <w:t xml:space="preserve"> (DC2) – Nova Ves </w:t>
            </w:r>
            <w:proofErr w:type="spellStart"/>
            <w:r w:rsidRPr="00D72793">
              <w:rPr>
                <w:sz w:val="20"/>
                <w:szCs w:val="20"/>
              </w:rPr>
              <w:t>Petrijanečka</w:t>
            </w:r>
            <w:proofErr w:type="spellEnd"/>
          </w:p>
        </w:tc>
      </w:tr>
      <w:tr w:rsidR="00F47FB8" w:rsidRPr="00D72793" w14:paraId="015E37B9"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082BB863" w14:textId="77777777" w:rsidR="00F47FB8" w:rsidRPr="00D72793" w:rsidRDefault="00F47FB8" w:rsidP="009E5945">
            <w:pPr>
              <w:jc w:val="center"/>
              <w:rPr>
                <w:sz w:val="20"/>
                <w:szCs w:val="20"/>
              </w:rPr>
            </w:pPr>
            <w:r w:rsidRPr="00D72793">
              <w:rPr>
                <w:sz w:val="20"/>
                <w:szCs w:val="20"/>
              </w:rPr>
              <w:t>ŽC 2048</w:t>
            </w:r>
          </w:p>
        </w:tc>
        <w:tc>
          <w:tcPr>
            <w:tcW w:w="7338" w:type="dxa"/>
            <w:tcBorders>
              <w:top w:val="single" w:sz="4" w:space="0" w:color="auto"/>
              <w:left w:val="single" w:sz="4" w:space="0" w:color="auto"/>
              <w:bottom w:val="single" w:sz="4" w:space="0" w:color="auto"/>
              <w:right w:val="single" w:sz="4" w:space="0" w:color="auto"/>
            </w:tcBorders>
          </w:tcPr>
          <w:p w14:paraId="104D5262" w14:textId="77777777" w:rsidR="00F47FB8" w:rsidRPr="00D72793" w:rsidRDefault="00F47FB8" w:rsidP="002B0EFA">
            <w:pPr>
              <w:rPr>
                <w:sz w:val="20"/>
                <w:szCs w:val="20"/>
              </w:rPr>
            </w:pPr>
            <w:r w:rsidRPr="00D72793">
              <w:rPr>
                <w:sz w:val="20"/>
                <w:szCs w:val="20"/>
              </w:rPr>
              <w:t>AG Varaždin (</w:t>
            </w:r>
            <w:proofErr w:type="spellStart"/>
            <w:r w:rsidRPr="00D72793">
              <w:rPr>
                <w:sz w:val="20"/>
                <w:szCs w:val="20"/>
              </w:rPr>
              <w:t>Črnec</w:t>
            </w:r>
            <w:proofErr w:type="spellEnd"/>
            <w:r w:rsidRPr="00D72793">
              <w:rPr>
                <w:sz w:val="20"/>
                <w:szCs w:val="20"/>
              </w:rPr>
              <w:t xml:space="preserve"> </w:t>
            </w:r>
            <w:proofErr w:type="spellStart"/>
            <w:r w:rsidRPr="00D72793">
              <w:rPr>
                <w:sz w:val="20"/>
                <w:szCs w:val="20"/>
              </w:rPr>
              <w:t>Biškupečki</w:t>
            </w:r>
            <w:proofErr w:type="spellEnd"/>
            <w:r w:rsidRPr="00D72793">
              <w:rPr>
                <w:sz w:val="20"/>
                <w:szCs w:val="20"/>
              </w:rPr>
              <w:t>) – Turčin (DC3)</w:t>
            </w:r>
          </w:p>
        </w:tc>
      </w:tr>
      <w:tr w:rsidR="00F47FB8" w:rsidRPr="00D72793" w14:paraId="5C0C4549"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168C5793" w14:textId="77777777" w:rsidR="00F47FB8" w:rsidRPr="00D72793" w:rsidRDefault="00F47FB8" w:rsidP="009E5945">
            <w:pPr>
              <w:jc w:val="center"/>
              <w:rPr>
                <w:sz w:val="20"/>
                <w:szCs w:val="20"/>
              </w:rPr>
            </w:pPr>
            <w:r w:rsidRPr="00D72793">
              <w:rPr>
                <w:sz w:val="20"/>
                <w:szCs w:val="20"/>
              </w:rPr>
              <w:t>ŽC 2050</w:t>
            </w:r>
          </w:p>
        </w:tc>
        <w:tc>
          <w:tcPr>
            <w:tcW w:w="7338" w:type="dxa"/>
            <w:tcBorders>
              <w:top w:val="single" w:sz="4" w:space="0" w:color="auto"/>
              <w:left w:val="single" w:sz="4" w:space="0" w:color="auto"/>
              <w:bottom w:val="single" w:sz="4" w:space="0" w:color="auto"/>
              <w:right w:val="single" w:sz="4" w:space="0" w:color="auto"/>
            </w:tcBorders>
          </w:tcPr>
          <w:p w14:paraId="2108720E" w14:textId="77777777" w:rsidR="00F47FB8" w:rsidRPr="00D72793" w:rsidRDefault="00F47FB8" w:rsidP="002B0EFA">
            <w:pPr>
              <w:rPr>
                <w:sz w:val="20"/>
                <w:szCs w:val="20"/>
              </w:rPr>
            </w:pPr>
            <w:r w:rsidRPr="00D72793">
              <w:rPr>
                <w:sz w:val="20"/>
                <w:szCs w:val="20"/>
              </w:rPr>
              <w:t>AG Varaždin – Beretinec – Beletinec – Novi Marof</w:t>
            </w:r>
          </w:p>
        </w:tc>
      </w:tr>
      <w:tr w:rsidR="00F47FB8" w:rsidRPr="00D72793" w14:paraId="2DCFCC31"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5DCADA92" w14:textId="77777777" w:rsidR="00F47FB8" w:rsidRPr="00D72793" w:rsidRDefault="00F47FB8" w:rsidP="009E5945">
            <w:pPr>
              <w:jc w:val="center"/>
              <w:rPr>
                <w:sz w:val="20"/>
                <w:szCs w:val="20"/>
              </w:rPr>
            </w:pPr>
            <w:r w:rsidRPr="00D72793">
              <w:rPr>
                <w:sz w:val="20"/>
                <w:szCs w:val="20"/>
              </w:rPr>
              <w:t>ŽC 2052</w:t>
            </w:r>
          </w:p>
        </w:tc>
        <w:tc>
          <w:tcPr>
            <w:tcW w:w="7338" w:type="dxa"/>
            <w:tcBorders>
              <w:top w:val="single" w:sz="4" w:space="0" w:color="auto"/>
              <w:left w:val="single" w:sz="4" w:space="0" w:color="auto"/>
              <w:bottom w:val="single" w:sz="4" w:space="0" w:color="auto"/>
              <w:right w:val="single" w:sz="4" w:space="0" w:color="auto"/>
            </w:tcBorders>
          </w:tcPr>
          <w:p w14:paraId="4A2FFB7D" w14:textId="77777777" w:rsidR="00F47FB8" w:rsidRPr="00D72793" w:rsidRDefault="00F47FB8" w:rsidP="002B0EFA">
            <w:pPr>
              <w:rPr>
                <w:sz w:val="20"/>
                <w:szCs w:val="20"/>
              </w:rPr>
            </w:pPr>
            <w:r w:rsidRPr="00D72793">
              <w:rPr>
                <w:sz w:val="20"/>
                <w:szCs w:val="20"/>
              </w:rPr>
              <w:t>AG Varaždin (</w:t>
            </w:r>
            <w:proofErr w:type="spellStart"/>
            <w:r w:rsidRPr="00D72793">
              <w:rPr>
                <w:sz w:val="20"/>
                <w:szCs w:val="20"/>
              </w:rPr>
              <w:t>Zbelava</w:t>
            </w:r>
            <w:proofErr w:type="spellEnd"/>
            <w:r w:rsidRPr="00D72793">
              <w:rPr>
                <w:sz w:val="20"/>
                <w:szCs w:val="20"/>
              </w:rPr>
              <w:t xml:space="preserve">) – Jalžabet – </w:t>
            </w:r>
            <w:proofErr w:type="spellStart"/>
            <w:r w:rsidRPr="00D72793">
              <w:rPr>
                <w:sz w:val="20"/>
                <w:szCs w:val="20"/>
              </w:rPr>
              <w:t>Vrbanovec</w:t>
            </w:r>
            <w:proofErr w:type="spellEnd"/>
          </w:p>
        </w:tc>
      </w:tr>
      <w:tr w:rsidR="00F47FB8" w:rsidRPr="00D72793" w14:paraId="2AE74658"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17D94F37" w14:textId="77777777" w:rsidR="00F47FB8" w:rsidRPr="00D72793" w:rsidRDefault="00F47FB8" w:rsidP="009E5945">
            <w:pPr>
              <w:jc w:val="center"/>
              <w:rPr>
                <w:sz w:val="20"/>
                <w:szCs w:val="20"/>
              </w:rPr>
            </w:pPr>
            <w:r w:rsidRPr="00D72793">
              <w:rPr>
                <w:sz w:val="20"/>
                <w:szCs w:val="20"/>
              </w:rPr>
              <w:t>ŽC 2053</w:t>
            </w:r>
          </w:p>
        </w:tc>
        <w:tc>
          <w:tcPr>
            <w:tcW w:w="7338" w:type="dxa"/>
            <w:tcBorders>
              <w:top w:val="single" w:sz="4" w:space="0" w:color="auto"/>
              <w:left w:val="single" w:sz="4" w:space="0" w:color="auto"/>
              <w:bottom w:val="single" w:sz="4" w:space="0" w:color="auto"/>
              <w:right w:val="single" w:sz="4" w:space="0" w:color="auto"/>
            </w:tcBorders>
          </w:tcPr>
          <w:p w14:paraId="06C0BB8A" w14:textId="77777777" w:rsidR="00F47FB8" w:rsidRPr="00D72793" w:rsidRDefault="00F47FB8" w:rsidP="002B0EFA">
            <w:pPr>
              <w:rPr>
                <w:sz w:val="20"/>
                <w:szCs w:val="20"/>
              </w:rPr>
            </w:pPr>
            <w:r w:rsidRPr="00D72793">
              <w:rPr>
                <w:sz w:val="20"/>
                <w:szCs w:val="20"/>
              </w:rPr>
              <w:t>AG Varaždin – Trnovec – AG Varaždin</w:t>
            </w:r>
          </w:p>
        </w:tc>
      </w:tr>
      <w:tr w:rsidR="00F47FB8" w:rsidRPr="00D72793" w14:paraId="6068C2DE"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05827411" w14:textId="77777777" w:rsidR="00F47FB8" w:rsidRPr="00D72793" w:rsidRDefault="00F47FB8" w:rsidP="009E5945">
            <w:pPr>
              <w:jc w:val="center"/>
              <w:rPr>
                <w:sz w:val="20"/>
                <w:szCs w:val="20"/>
              </w:rPr>
            </w:pPr>
            <w:r w:rsidRPr="00D72793">
              <w:rPr>
                <w:sz w:val="20"/>
                <w:szCs w:val="20"/>
              </w:rPr>
              <w:t>ŽC 2054</w:t>
            </w:r>
          </w:p>
        </w:tc>
        <w:tc>
          <w:tcPr>
            <w:tcW w:w="7338" w:type="dxa"/>
            <w:tcBorders>
              <w:top w:val="single" w:sz="4" w:space="0" w:color="auto"/>
              <w:left w:val="single" w:sz="4" w:space="0" w:color="auto"/>
              <w:bottom w:val="single" w:sz="4" w:space="0" w:color="auto"/>
              <w:right w:val="single" w:sz="4" w:space="0" w:color="auto"/>
            </w:tcBorders>
          </w:tcPr>
          <w:p w14:paraId="78AB5856" w14:textId="77777777" w:rsidR="00F47FB8" w:rsidRPr="00D72793" w:rsidRDefault="00F47FB8" w:rsidP="002B0EFA">
            <w:pPr>
              <w:rPr>
                <w:sz w:val="20"/>
                <w:szCs w:val="20"/>
              </w:rPr>
            </w:pPr>
            <w:proofErr w:type="spellStart"/>
            <w:r w:rsidRPr="00D72793">
              <w:rPr>
                <w:sz w:val="20"/>
                <w:szCs w:val="20"/>
              </w:rPr>
              <w:t>Šemovec</w:t>
            </w:r>
            <w:proofErr w:type="spellEnd"/>
            <w:r w:rsidRPr="00D72793">
              <w:rPr>
                <w:sz w:val="20"/>
                <w:szCs w:val="20"/>
              </w:rPr>
              <w:t xml:space="preserve"> – Jalžabet – </w:t>
            </w:r>
            <w:proofErr w:type="spellStart"/>
            <w:r w:rsidRPr="00D72793">
              <w:rPr>
                <w:sz w:val="20"/>
                <w:szCs w:val="20"/>
              </w:rPr>
              <w:t>Grešćevina</w:t>
            </w:r>
            <w:proofErr w:type="spellEnd"/>
            <w:r w:rsidRPr="00D72793">
              <w:rPr>
                <w:sz w:val="20"/>
                <w:szCs w:val="20"/>
              </w:rPr>
              <w:t xml:space="preserve"> – </w:t>
            </w:r>
            <w:proofErr w:type="spellStart"/>
            <w:r w:rsidRPr="00D72793">
              <w:rPr>
                <w:sz w:val="20"/>
                <w:szCs w:val="20"/>
              </w:rPr>
              <w:t>Tuhovec</w:t>
            </w:r>
            <w:proofErr w:type="spellEnd"/>
            <w:r w:rsidRPr="00D72793">
              <w:rPr>
                <w:sz w:val="20"/>
                <w:szCs w:val="20"/>
              </w:rPr>
              <w:t xml:space="preserve"> (DC24)</w:t>
            </w:r>
          </w:p>
        </w:tc>
      </w:tr>
      <w:tr w:rsidR="00F47FB8" w:rsidRPr="00D72793" w14:paraId="0F203C37"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2E08A095" w14:textId="77777777" w:rsidR="00F47FB8" w:rsidRPr="00D72793" w:rsidRDefault="00F47FB8" w:rsidP="009E5945">
            <w:pPr>
              <w:jc w:val="center"/>
              <w:rPr>
                <w:sz w:val="20"/>
                <w:szCs w:val="20"/>
              </w:rPr>
            </w:pPr>
            <w:r w:rsidRPr="00D72793">
              <w:rPr>
                <w:sz w:val="20"/>
                <w:szCs w:val="20"/>
              </w:rPr>
              <w:t>ŽC 2056</w:t>
            </w:r>
          </w:p>
        </w:tc>
        <w:tc>
          <w:tcPr>
            <w:tcW w:w="7338" w:type="dxa"/>
            <w:tcBorders>
              <w:top w:val="single" w:sz="4" w:space="0" w:color="auto"/>
              <w:left w:val="single" w:sz="4" w:space="0" w:color="auto"/>
              <w:bottom w:val="single" w:sz="4" w:space="0" w:color="auto"/>
              <w:right w:val="single" w:sz="4" w:space="0" w:color="auto"/>
            </w:tcBorders>
          </w:tcPr>
          <w:p w14:paraId="1C05371E" w14:textId="77777777" w:rsidR="00F47FB8" w:rsidRPr="00D72793" w:rsidRDefault="00F47FB8" w:rsidP="002B0EFA">
            <w:pPr>
              <w:rPr>
                <w:sz w:val="20"/>
                <w:szCs w:val="20"/>
              </w:rPr>
            </w:pPr>
            <w:r w:rsidRPr="00D72793">
              <w:rPr>
                <w:sz w:val="20"/>
                <w:szCs w:val="20"/>
              </w:rPr>
              <w:t xml:space="preserve">Trakošćan – </w:t>
            </w:r>
            <w:proofErr w:type="spellStart"/>
            <w:r w:rsidRPr="00D72793">
              <w:rPr>
                <w:sz w:val="20"/>
                <w:szCs w:val="20"/>
              </w:rPr>
              <w:t>Bednjica</w:t>
            </w:r>
            <w:proofErr w:type="spellEnd"/>
            <w:r w:rsidRPr="00D72793">
              <w:rPr>
                <w:sz w:val="20"/>
                <w:szCs w:val="20"/>
              </w:rPr>
              <w:t xml:space="preserve"> – </w:t>
            </w:r>
            <w:proofErr w:type="spellStart"/>
            <w:r w:rsidRPr="00D72793">
              <w:rPr>
                <w:sz w:val="20"/>
                <w:szCs w:val="20"/>
              </w:rPr>
              <w:t>Zlogonje</w:t>
            </w:r>
            <w:proofErr w:type="spellEnd"/>
            <w:r w:rsidRPr="00D72793">
              <w:rPr>
                <w:sz w:val="20"/>
                <w:szCs w:val="20"/>
              </w:rPr>
              <w:t xml:space="preserve"> – Donja Voća</w:t>
            </w:r>
          </w:p>
        </w:tc>
      </w:tr>
      <w:tr w:rsidR="00F47FB8" w:rsidRPr="00D72793" w14:paraId="386726A0"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62B2B3F0" w14:textId="77777777" w:rsidR="00F47FB8" w:rsidRPr="00D72793" w:rsidRDefault="00F47FB8" w:rsidP="009E5945">
            <w:pPr>
              <w:jc w:val="center"/>
              <w:rPr>
                <w:sz w:val="20"/>
                <w:szCs w:val="20"/>
              </w:rPr>
            </w:pPr>
            <w:r w:rsidRPr="00D72793">
              <w:rPr>
                <w:sz w:val="20"/>
                <w:szCs w:val="20"/>
              </w:rPr>
              <w:t>ŽC 2057</w:t>
            </w:r>
          </w:p>
        </w:tc>
        <w:tc>
          <w:tcPr>
            <w:tcW w:w="7338" w:type="dxa"/>
            <w:tcBorders>
              <w:top w:val="single" w:sz="4" w:space="0" w:color="auto"/>
              <w:left w:val="single" w:sz="4" w:space="0" w:color="auto"/>
              <w:bottom w:val="single" w:sz="4" w:space="0" w:color="auto"/>
              <w:right w:val="single" w:sz="4" w:space="0" w:color="auto"/>
            </w:tcBorders>
          </w:tcPr>
          <w:p w14:paraId="7CADF399" w14:textId="77777777" w:rsidR="00F47FB8" w:rsidRPr="00D72793" w:rsidRDefault="00F47FB8" w:rsidP="002B0EFA">
            <w:pPr>
              <w:rPr>
                <w:sz w:val="20"/>
                <w:szCs w:val="20"/>
              </w:rPr>
            </w:pPr>
            <w:r w:rsidRPr="00D72793">
              <w:rPr>
                <w:sz w:val="20"/>
                <w:szCs w:val="20"/>
              </w:rPr>
              <w:t xml:space="preserve">Donja Višnjica – </w:t>
            </w:r>
            <w:proofErr w:type="spellStart"/>
            <w:r w:rsidRPr="00D72793">
              <w:rPr>
                <w:sz w:val="20"/>
                <w:szCs w:val="20"/>
              </w:rPr>
              <w:t>Žarovnica</w:t>
            </w:r>
            <w:proofErr w:type="spellEnd"/>
          </w:p>
        </w:tc>
      </w:tr>
      <w:tr w:rsidR="00F47FB8" w:rsidRPr="00D72793" w14:paraId="6C4EE8FB"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68418D48" w14:textId="77777777" w:rsidR="00F47FB8" w:rsidRPr="00D72793" w:rsidRDefault="00F47FB8" w:rsidP="009E5945">
            <w:pPr>
              <w:jc w:val="center"/>
              <w:rPr>
                <w:sz w:val="20"/>
                <w:szCs w:val="20"/>
              </w:rPr>
            </w:pPr>
            <w:r w:rsidRPr="00D72793">
              <w:rPr>
                <w:sz w:val="20"/>
                <w:szCs w:val="20"/>
              </w:rPr>
              <w:t>ŽC 2058</w:t>
            </w:r>
          </w:p>
        </w:tc>
        <w:tc>
          <w:tcPr>
            <w:tcW w:w="7338" w:type="dxa"/>
            <w:tcBorders>
              <w:top w:val="single" w:sz="4" w:space="0" w:color="auto"/>
              <w:left w:val="single" w:sz="4" w:space="0" w:color="auto"/>
              <w:bottom w:val="single" w:sz="4" w:space="0" w:color="auto"/>
              <w:right w:val="single" w:sz="4" w:space="0" w:color="auto"/>
            </w:tcBorders>
          </w:tcPr>
          <w:p w14:paraId="35D5F619" w14:textId="77777777" w:rsidR="00F47FB8" w:rsidRPr="00D72793" w:rsidRDefault="00F47FB8" w:rsidP="002B0EFA">
            <w:pPr>
              <w:rPr>
                <w:sz w:val="20"/>
                <w:szCs w:val="20"/>
              </w:rPr>
            </w:pPr>
            <w:proofErr w:type="spellStart"/>
            <w:r w:rsidRPr="00D72793">
              <w:rPr>
                <w:sz w:val="20"/>
                <w:szCs w:val="20"/>
              </w:rPr>
              <w:t>Žarovnica</w:t>
            </w:r>
            <w:proofErr w:type="spellEnd"/>
            <w:r w:rsidRPr="00D72793">
              <w:rPr>
                <w:sz w:val="20"/>
                <w:szCs w:val="20"/>
              </w:rPr>
              <w:t xml:space="preserve"> – LC25013</w:t>
            </w:r>
          </w:p>
        </w:tc>
      </w:tr>
      <w:tr w:rsidR="00F47FB8" w:rsidRPr="00D72793" w14:paraId="53B2287E"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2A4CE576" w14:textId="77777777" w:rsidR="00F47FB8" w:rsidRPr="00D72793" w:rsidRDefault="00F47FB8" w:rsidP="009E5945">
            <w:pPr>
              <w:jc w:val="center"/>
              <w:rPr>
                <w:sz w:val="20"/>
                <w:szCs w:val="20"/>
              </w:rPr>
            </w:pPr>
            <w:r w:rsidRPr="00D72793">
              <w:rPr>
                <w:sz w:val="20"/>
                <w:szCs w:val="20"/>
              </w:rPr>
              <w:t>ŽC 2059</w:t>
            </w:r>
          </w:p>
        </w:tc>
        <w:tc>
          <w:tcPr>
            <w:tcW w:w="7338" w:type="dxa"/>
            <w:tcBorders>
              <w:top w:val="single" w:sz="4" w:space="0" w:color="auto"/>
              <w:left w:val="single" w:sz="4" w:space="0" w:color="auto"/>
              <w:bottom w:val="single" w:sz="4" w:space="0" w:color="auto"/>
              <w:right w:val="single" w:sz="4" w:space="0" w:color="auto"/>
            </w:tcBorders>
          </w:tcPr>
          <w:p w14:paraId="630BB881" w14:textId="77777777" w:rsidR="00F47FB8" w:rsidRPr="00D72793" w:rsidRDefault="00F47FB8" w:rsidP="002B0EFA">
            <w:pPr>
              <w:rPr>
                <w:sz w:val="20"/>
                <w:szCs w:val="20"/>
              </w:rPr>
            </w:pPr>
            <w:r w:rsidRPr="00D72793">
              <w:rPr>
                <w:sz w:val="20"/>
                <w:szCs w:val="20"/>
              </w:rPr>
              <w:t xml:space="preserve">Klenovnik – </w:t>
            </w:r>
            <w:proofErr w:type="spellStart"/>
            <w:r w:rsidRPr="00D72793">
              <w:rPr>
                <w:sz w:val="20"/>
                <w:szCs w:val="20"/>
              </w:rPr>
              <w:t>Stažnjevec</w:t>
            </w:r>
            <w:proofErr w:type="spellEnd"/>
            <w:r w:rsidRPr="00D72793">
              <w:rPr>
                <w:sz w:val="20"/>
                <w:szCs w:val="20"/>
              </w:rPr>
              <w:t xml:space="preserve"> (DC35)</w:t>
            </w:r>
          </w:p>
        </w:tc>
      </w:tr>
      <w:tr w:rsidR="00F47FB8" w:rsidRPr="00D72793" w14:paraId="53B14890"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74C85EBC" w14:textId="77777777" w:rsidR="00F47FB8" w:rsidRPr="00D72793" w:rsidRDefault="00F47FB8" w:rsidP="009E5945">
            <w:pPr>
              <w:jc w:val="center"/>
              <w:rPr>
                <w:sz w:val="20"/>
                <w:szCs w:val="20"/>
              </w:rPr>
            </w:pPr>
            <w:r w:rsidRPr="00D72793">
              <w:rPr>
                <w:sz w:val="20"/>
                <w:szCs w:val="20"/>
              </w:rPr>
              <w:t>ŽC 2060</w:t>
            </w:r>
          </w:p>
        </w:tc>
        <w:tc>
          <w:tcPr>
            <w:tcW w:w="7338" w:type="dxa"/>
            <w:tcBorders>
              <w:top w:val="single" w:sz="4" w:space="0" w:color="auto"/>
              <w:left w:val="single" w:sz="4" w:space="0" w:color="auto"/>
              <w:bottom w:val="single" w:sz="4" w:space="0" w:color="auto"/>
              <w:right w:val="single" w:sz="4" w:space="0" w:color="auto"/>
            </w:tcBorders>
          </w:tcPr>
          <w:p w14:paraId="45E740E4" w14:textId="77777777" w:rsidR="00F47FB8" w:rsidRPr="00D72793" w:rsidRDefault="00F47FB8" w:rsidP="002B0EFA">
            <w:pPr>
              <w:rPr>
                <w:sz w:val="20"/>
                <w:szCs w:val="20"/>
              </w:rPr>
            </w:pPr>
            <w:proofErr w:type="spellStart"/>
            <w:r w:rsidRPr="00D72793">
              <w:rPr>
                <w:sz w:val="20"/>
                <w:szCs w:val="20"/>
              </w:rPr>
              <w:t>Biljevec</w:t>
            </w:r>
            <w:proofErr w:type="spellEnd"/>
            <w:r w:rsidRPr="00D72793">
              <w:rPr>
                <w:sz w:val="20"/>
                <w:szCs w:val="20"/>
              </w:rPr>
              <w:t xml:space="preserve"> – </w:t>
            </w:r>
            <w:proofErr w:type="spellStart"/>
            <w:r w:rsidRPr="00D72793">
              <w:rPr>
                <w:sz w:val="20"/>
                <w:szCs w:val="20"/>
              </w:rPr>
              <w:t>Korenjak</w:t>
            </w:r>
            <w:proofErr w:type="spellEnd"/>
            <w:r w:rsidRPr="00D72793">
              <w:rPr>
                <w:sz w:val="20"/>
                <w:szCs w:val="20"/>
              </w:rPr>
              <w:t xml:space="preserve"> – Novaki – </w:t>
            </w:r>
            <w:proofErr w:type="spellStart"/>
            <w:r w:rsidRPr="00D72793">
              <w:rPr>
                <w:sz w:val="20"/>
                <w:szCs w:val="20"/>
              </w:rPr>
              <w:t>Horvatsko</w:t>
            </w:r>
            <w:proofErr w:type="spellEnd"/>
          </w:p>
        </w:tc>
      </w:tr>
      <w:tr w:rsidR="00F47FB8" w:rsidRPr="00D72793" w14:paraId="3EBA757C"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53399F11" w14:textId="77777777" w:rsidR="00F47FB8" w:rsidRPr="00D72793" w:rsidRDefault="00F47FB8" w:rsidP="009E5945">
            <w:pPr>
              <w:jc w:val="center"/>
              <w:rPr>
                <w:sz w:val="20"/>
                <w:szCs w:val="20"/>
              </w:rPr>
            </w:pPr>
            <w:r w:rsidRPr="00D72793">
              <w:rPr>
                <w:sz w:val="20"/>
                <w:szCs w:val="20"/>
              </w:rPr>
              <w:t>ŽC 2061</w:t>
            </w:r>
          </w:p>
        </w:tc>
        <w:tc>
          <w:tcPr>
            <w:tcW w:w="7338" w:type="dxa"/>
            <w:tcBorders>
              <w:top w:val="single" w:sz="4" w:space="0" w:color="auto"/>
              <w:left w:val="single" w:sz="4" w:space="0" w:color="auto"/>
              <w:bottom w:val="single" w:sz="4" w:space="0" w:color="auto"/>
              <w:right w:val="single" w:sz="4" w:space="0" w:color="auto"/>
            </w:tcBorders>
          </w:tcPr>
          <w:p w14:paraId="64983873" w14:textId="77777777" w:rsidR="00F47FB8" w:rsidRPr="00D72793" w:rsidRDefault="00F47FB8" w:rsidP="002B0EFA">
            <w:pPr>
              <w:rPr>
                <w:sz w:val="20"/>
                <w:szCs w:val="20"/>
              </w:rPr>
            </w:pPr>
            <w:r w:rsidRPr="00D72793">
              <w:rPr>
                <w:sz w:val="20"/>
                <w:szCs w:val="20"/>
              </w:rPr>
              <w:t>Vidovec (DC35) – Tužno</w:t>
            </w:r>
          </w:p>
        </w:tc>
      </w:tr>
      <w:tr w:rsidR="00F47FB8" w:rsidRPr="00D72793" w14:paraId="50FBB4FA"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1239EA7F" w14:textId="77777777" w:rsidR="00F47FB8" w:rsidRPr="00D72793" w:rsidRDefault="00F47FB8" w:rsidP="009E5945">
            <w:pPr>
              <w:jc w:val="center"/>
              <w:rPr>
                <w:sz w:val="20"/>
                <w:szCs w:val="20"/>
              </w:rPr>
            </w:pPr>
            <w:r w:rsidRPr="00D72793">
              <w:rPr>
                <w:sz w:val="20"/>
                <w:szCs w:val="20"/>
              </w:rPr>
              <w:t>ŽC 2062</w:t>
            </w:r>
          </w:p>
        </w:tc>
        <w:tc>
          <w:tcPr>
            <w:tcW w:w="7338" w:type="dxa"/>
            <w:tcBorders>
              <w:top w:val="single" w:sz="4" w:space="0" w:color="auto"/>
              <w:left w:val="single" w:sz="4" w:space="0" w:color="auto"/>
              <w:bottom w:val="single" w:sz="4" w:space="0" w:color="auto"/>
              <w:right w:val="single" w:sz="4" w:space="0" w:color="auto"/>
            </w:tcBorders>
          </w:tcPr>
          <w:p w14:paraId="52E5B273" w14:textId="77777777" w:rsidR="00F47FB8" w:rsidRPr="00D72793" w:rsidRDefault="00F47FB8" w:rsidP="002B0EFA">
            <w:pPr>
              <w:rPr>
                <w:sz w:val="20"/>
                <w:szCs w:val="20"/>
              </w:rPr>
            </w:pPr>
            <w:proofErr w:type="spellStart"/>
            <w:r w:rsidRPr="00D72793">
              <w:rPr>
                <w:sz w:val="20"/>
                <w:szCs w:val="20"/>
              </w:rPr>
              <w:t>Kapelec</w:t>
            </w:r>
            <w:proofErr w:type="spellEnd"/>
            <w:r w:rsidRPr="00D72793">
              <w:rPr>
                <w:sz w:val="20"/>
                <w:szCs w:val="20"/>
              </w:rPr>
              <w:t xml:space="preserve"> – </w:t>
            </w:r>
            <w:proofErr w:type="spellStart"/>
            <w:r w:rsidRPr="00D72793">
              <w:rPr>
                <w:sz w:val="20"/>
                <w:szCs w:val="20"/>
              </w:rPr>
              <w:t>Koškovec</w:t>
            </w:r>
            <w:proofErr w:type="spellEnd"/>
          </w:p>
        </w:tc>
      </w:tr>
      <w:tr w:rsidR="00F47FB8" w:rsidRPr="00D72793" w14:paraId="1BB0ECE5"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635AB46F" w14:textId="77777777" w:rsidR="00F47FB8" w:rsidRPr="00D72793" w:rsidRDefault="00F47FB8" w:rsidP="009E5945">
            <w:pPr>
              <w:jc w:val="center"/>
              <w:rPr>
                <w:sz w:val="20"/>
                <w:szCs w:val="20"/>
              </w:rPr>
            </w:pPr>
            <w:r w:rsidRPr="00D72793">
              <w:rPr>
                <w:sz w:val="20"/>
                <w:szCs w:val="20"/>
              </w:rPr>
              <w:t>ŽC 2063</w:t>
            </w:r>
          </w:p>
        </w:tc>
        <w:tc>
          <w:tcPr>
            <w:tcW w:w="7338" w:type="dxa"/>
            <w:tcBorders>
              <w:top w:val="single" w:sz="4" w:space="0" w:color="auto"/>
              <w:left w:val="single" w:sz="4" w:space="0" w:color="auto"/>
              <w:bottom w:val="single" w:sz="4" w:space="0" w:color="auto"/>
              <w:right w:val="single" w:sz="4" w:space="0" w:color="auto"/>
            </w:tcBorders>
          </w:tcPr>
          <w:p w14:paraId="29C8E975" w14:textId="77777777" w:rsidR="00F47FB8" w:rsidRPr="00D72793" w:rsidRDefault="00F47FB8" w:rsidP="002B0EFA">
            <w:pPr>
              <w:rPr>
                <w:sz w:val="20"/>
                <w:szCs w:val="20"/>
              </w:rPr>
            </w:pPr>
            <w:r w:rsidRPr="00D72793">
              <w:rPr>
                <w:sz w:val="20"/>
                <w:szCs w:val="20"/>
              </w:rPr>
              <w:t xml:space="preserve">Cerje </w:t>
            </w:r>
            <w:proofErr w:type="spellStart"/>
            <w:r w:rsidRPr="00D72793">
              <w:rPr>
                <w:sz w:val="20"/>
                <w:szCs w:val="20"/>
              </w:rPr>
              <w:t>Nebojse</w:t>
            </w:r>
            <w:proofErr w:type="spellEnd"/>
            <w:r w:rsidRPr="00D72793">
              <w:rPr>
                <w:sz w:val="20"/>
                <w:szCs w:val="20"/>
              </w:rPr>
              <w:t xml:space="preserve"> – Tužno – Beretinec</w:t>
            </w:r>
          </w:p>
        </w:tc>
      </w:tr>
      <w:tr w:rsidR="00F47FB8" w:rsidRPr="00D72793" w14:paraId="4FAC88BE"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6D7CDA4A" w14:textId="77777777" w:rsidR="00F47FB8" w:rsidRPr="00D72793" w:rsidRDefault="00F47FB8" w:rsidP="009E5945">
            <w:pPr>
              <w:jc w:val="center"/>
              <w:rPr>
                <w:sz w:val="20"/>
                <w:szCs w:val="20"/>
              </w:rPr>
            </w:pPr>
            <w:r w:rsidRPr="00D72793">
              <w:rPr>
                <w:sz w:val="20"/>
                <w:szCs w:val="20"/>
              </w:rPr>
              <w:t>ŽC 2064</w:t>
            </w:r>
          </w:p>
        </w:tc>
        <w:tc>
          <w:tcPr>
            <w:tcW w:w="7338" w:type="dxa"/>
            <w:tcBorders>
              <w:top w:val="single" w:sz="4" w:space="0" w:color="auto"/>
              <w:left w:val="single" w:sz="4" w:space="0" w:color="auto"/>
              <w:bottom w:val="single" w:sz="4" w:space="0" w:color="auto"/>
              <w:right w:val="single" w:sz="4" w:space="0" w:color="auto"/>
            </w:tcBorders>
          </w:tcPr>
          <w:p w14:paraId="69CF4590" w14:textId="77777777" w:rsidR="00F47FB8" w:rsidRPr="00D72793" w:rsidRDefault="00F47FB8" w:rsidP="002B0EFA">
            <w:pPr>
              <w:rPr>
                <w:sz w:val="20"/>
                <w:szCs w:val="20"/>
              </w:rPr>
            </w:pPr>
            <w:r w:rsidRPr="00D72793">
              <w:rPr>
                <w:sz w:val="20"/>
                <w:szCs w:val="20"/>
              </w:rPr>
              <w:t>Cerje Tužno – Gačice</w:t>
            </w:r>
          </w:p>
        </w:tc>
      </w:tr>
      <w:tr w:rsidR="00F47FB8" w:rsidRPr="00D72793" w14:paraId="6F2F4950"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2906BC4A" w14:textId="77777777" w:rsidR="00F47FB8" w:rsidRPr="00D72793" w:rsidRDefault="00F47FB8" w:rsidP="009E5945">
            <w:pPr>
              <w:jc w:val="center"/>
              <w:rPr>
                <w:sz w:val="20"/>
                <w:szCs w:val="20"/>
              </w:rPr>
            </w:pPr>
            <w:r w:rsidRPr="00D72793">
              <w:rPr>
                <w:sz w:val="20"/>
                <w:szCs w:val="20"/>
              </w:rPr>
              <w:t>ŽC 2065</w:t>
            </w:r>
          </w:p>
        </w:tc>
        <w:tc>
          <w:tcPr>
            <w:tcW w:w="7338" w:type="dxa"/>
            <w:tcBorders>
              <w:top w:val="single" w:sz="4" w:space="0" w:color="auto"/>
              <w:left w:val="single" w:sz="4" w:space="0" w:color="auto"/>
              <w:bottom w:val="single" w:sz="4" w:space="0" w:color="auto"/>
              <w:right w:val="single" w:sz="4" w:space="0" w:color="auto"/>
            </w:tcBorders>
          </w:tcPr>
          <w:p w14:paraId="02721F81" w14:textId="77777777" w:rsidR="00F47FB8" w:rsidRPr="00D72793" w:rsidRDefault="00F47FB8" w:rsidP="002B0EFA">
            <w:pPr>
              <w:rPr>
                <w:sz w:val="20"/>
                <w:szCs w:val="20"/>
              </w:rPr>
            </w:pPr>
            <w:r w:rsidRPr="00D72793">
              <w:rPr>
                <w:sz w:val="20"/>
                <w:szCs w:val="20"/>
              </w:rPr>
              <w:t xml:space="preserve">Tužno – </w:t>
            </w:r>
            <w:proofErr w:type="spellStart"/>
            <w:r w:rsidRPr="00D72793">
              <w:rPr>
                <w:sz w:val="20"/>
                <w:szCs w:val="20"/>
              </w:rPr>
              <w:t>Pece</w:t>
            </w:r>
            <w:proofErr w:type="spellEnd"/>
          </w:p>
        </w:tc>
      </w:tr>
      <w:tr w:rsidR="00F47FB8" w:rsidRPr="00D72793" w14:paraId="4C10AF1F"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041C7DC7" w14:textId="77777777" w:rsidR="00F47FB8" w:rsidRPr="00D72793" w:rsidRDefault="00F47FB8" w:rsidP="009E5945">
            <w:pPr>
              <w:jc w:val="center"/>
              <w:rPr>
                <w:sz w:val="20"/>
                <w:szCs w:val="20"/>
              </w:rPr>
            </w:pPr>
            <w:r w:rsidRPr="00D72793">
              <w:rPr>
                <w:sz w:val="20"/>
                <w:szCs w:val="20"/>
              </w:rPr>
              <w:t>ŽC 2066</w:t>
            </w:r>
          </w:p>
        </w:tc>
        <w:tc>
          <w:tcPr>
            <w:tcW w:w="7338" w:type="dxa"/>
            <w:tcBorders>
              <w:top w:val="single" w:sz="4" w:space="0" w:color="auto"/>
              <w:left w:val="single" w:sz="4" w:space="0" w:color="auto"/>
              <w:bottom w:val="single" w:sz="4" w:space="0" w:color="auto"/>
              <w:right w:val="single" w:sz="4" w:space="0" w:color="auto"/>
            </w:tcBorders>
          </w:tcPr>
          <w:p w14:paraId="5411DB23" w14:textId="77777777" w:rsidR="00F47FB8" w:rsidRPr="00D72793" w:rsidRDefault="00F47FB8" w:rsidP="002B0EFA">
            <w:pPr>
              <w:rPr>
                <w:sz w:val="20"/>
                <w:szCs w:val="20"/>
              </w:rPr>
            </w:pPr>
            <w:r w:rsidRPr="00D72793">
              <w:rPr>
                <w:sz w:val="20"/>
                <w:szCs w:val="20"/>
              </w:rPr>
              <w:t xml:space="preserve">Črešnjevo – </w:t>
            </w:r>
            <w:proofErr w:type="spellStart"/>
            <w:r w:rsidRPr="00D72793">
              <w:rPr>
                <w:sz w:val="20"/>
                <w:szCs w:val="20"/>
              </w:rPr>
              <w:t>Ledinec</w:t>
            </w:r>
            <w:proofErr w:type="spellEnd"/>
            <w:r w:rsidRPr="00D72793">
              <w:rPr>
                <w:sz w:val="20"/>
                <w:szCs w:val="20"/>
              </w:rPr>
              <w:t xml:space="preserve"> Gornji</w:t>
            </w:r>
          </w:p>
        </w:tc>
      </w:tr>
      <w:tr w:rsidR="00F47FB8" w:rsidRPr="00D72793" w14:paraId="648D15DA"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371B1732" w14:textId="77777777" w:rsidR="00F47FB8" w:rsidRPr="00D72793" w:rsidRDefault="00F47FB8" w:rsidP="009E5945">
            <w:pPr>
              <w:jc w:val="center"/>
              <w:rPr>
                <w:sz w:val="20"/>
                <w:szCs w:val="20"/>
              </w:rPr>
            </w:pPr>
            <w:r w:rsidRPr="00D72793">
              <w:rPr>
                <w:sz w:val="20"/>
                <w:szCs w:val="20"/>
              </w:rPr>
              <w:t>ŽC 2067</w:t>
            </w:r>
          </w:p>
        </w:tc>
        <w:tc>
          <w:tcPr>
            <w:tcW w:w="7338" w:type="dxa"/>
            <w:tcBorders>
              <w:top w:val="single" w:sz="4" w:space="0" w:color="auto"/>
              <w:left w:val="single" w:sz="4" w:space="0" w:color="auto"/>
              <w:bottom w:val="single" w:sz="4" w:space="0" w:color="auto"/>
              <w:right w:val="single" w:sz="4" w:space="0" w:color="auto"/>
            </w:tcBorders>
          </w:tcPr>
          <w:p w14:paraId="2555B853" w14:textId="77777777" w:rsidR="00F47FB8" w:rsidRPr="00D72793" w:rsidRDefault="00F47FB8" w:rsidP="002B0EFA">
            <w:pPr>
              <w:rPr>
                <w:sz w:val="20"/>
                <w:szCs w:val="20"/>
              </w:rPr>
            </w:pPr>
            <w:r w:rsidRPr="00D72793">
              <w:rPr>
                <w:sz w:val="20"/>
                <w:szCs w:val="20"/>
              </w:rPr>
              <w:t>Remetinec – Novi Marof (DC24)</w:t>
            </w:r>
          </w:p>
        </w:tc>
      </w:tr>
      <w:tr w:rsidR="00F47FB8" w:rsidRPr="00D72793" w14:paraId="658C94B6"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138C33E6" w14:textId="77777777" w:rsidR="00F47FB8" w:rsidRPr="00D72793" w:rsidRDefault="00F47FB8" w:rsidP="009E5945">
            <w:pPr>
              <w:jc w:val="center"/>
              <w:rPr>
                <w:sz w:val="20"/>
                <w:szCs w:val="20"/>
              </w:rPr>
            </w:pPr>
            <w:r w:rsidRPr="00D72793">
              <w:rPr>
                <w:sz w:val="20"/>
                <w:szCs w:val="20"/>
              </w:rPr>
              <w:t>ŽC 2070</w:t>
            </w:r>
          </w:p>
        </w:tc>
        <w:tc>
          <w:tcPr>
            <w:tcW w:w="7338" w:type="dxa"/>
            <w:tcBorders>
              <w:top w:val="single" w:sz="4" w:space="0" w:color="auto"/>
              <w:left w:val="single" w:sz="4" w:space="0" w:color="auto"/>
              <w:bottom w:val="single" w:sz="4" w:space="0" w:color="auto"/>
              <w:right w:val="single" w:sz="4" w:space="0" w:color="auto"/>
            </w:tcBorders>
          </w:tcPr>
          <w:p w14:paraId="04AFC105" w14:textId="77777777" w:rsidR="00F47FB8" w:rsidRPr="00D72793" w:rsidRDefault="00F47FB8" w:rsidP="002B0EFA">
            <w:pPr>
              <w:rPr>
                <w:sz w:val="20"/>
                <w:szCs w:val="20"/>
              </w:rPr>
            </w:pPr>
            <w:r w:rsidRPr="00D72793">
              <w:rPr>
                <w:sz w:val="20"/>
                <w:szCs w:val="20"/>
              </w:rPr>
              <w:t>AG Varaždin – Gornji Kneginec</w:t>
            </w:r>
          </w:p>
        </w:tc>
      </w:tr>
      <w:tr w:rsidR="00F47FB8" w:rsidRPr="00D72793" w14:paraId="570E2107"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5D31F749" w14:textId="77777777" w:rsidR="00F47FB8" w:rsidRPr="00D72793" w:rsidRDefault="00F47FB8" w:rsidP="009E5945">
            <w:pPr>
              <w:jc w:val="center"/>
              <w:rPr>
                <w:sz w:val="20"/>
                <w:szCs w:val="20"/>
              </w:rPr>
            </w:pPr>
            <w:r w:rsidRPr="00D72793">
              <w:rPr>
                <w:sz w:val="20"/>
                <w:szCs w:val="20"/>
              </w:rPr>
              <w:t>ŽC 2071</w:t>
            </w:r>
          </w:p>
        </w:tc>
        <w:tc>
          <w:tcPr>
            <w:tcW w:w="7338" w:type="dxa"/>
            <w:tcBorders>
              <w:top w:val="single" w:sz="4" w:space="0" w:color="auto"/>
              <w:left w:val="single" w:sz="4" w:space="0" w:color="auto"/>
              <w:bottom w:val="single" w:sz="4" w:space="0" w:color="auto"/>
              <w:right w:val="single" w:sz="4" w:space="0" w:color="auto"/>
            </w:tcBorders>
          </w:tcPr>
          <w:p w14:paraId="60E89E4F" w14:textId="77777777" w:rsidR="00F47FB8" w:rsidRPr="00D72793" w:rsidRDefault="00F47FB8" w:rsidP="002B0EFA">
            <w:pPr>
              <w:rPr>
                <w:sz w:val="20"/>
                <w:szCs w:val="20"/>
              </w:rPr>
            </w:pPr>
            <w:proofErr w:type="spellStart"/>
            <w:r w:rsidRPr="00D72793">
              <w:rPr>
                <w:sz w:val="20"/>
                <w:szCs w:val="20"/>
              </w:rPr>
              <w:t>Zamlaka</w:t>
            </w:r>
            <w:proofErr w:type="spellEnd"/>
            <w:r w:rsidRPr="00D72793">
              <w:rPr>
                <w:sz w:val="20"/>
                <w:szCs w:val="20"/>
              </w:rPr>
              <w:t xml:space="preserve"> – </w:t>
            </w:r>
            <w:proofErr w:type="spellStart"/>
            <w:r w:rsidRPr="00D72793">
              <w:rPr>
                <w:sz w:val="20"/>
                <w:szCs w:val="20"/>
              </w:rPr>
              <w:t>Hrženica</w:t>
            </w:r>
            <w:proofErr w:type="spellEnd"/>
            <w:r w:rsidRPr="00D72793">
              <w:rPr>
                <w:sz w:val="20"/>
                <w:szCs w:val="20"/>
              </w:rPr>
              <w:t xml:space="preserve"> – Ludbreg</w:t>
            </w:r>
          </w:p>
        </w:tc>
      </w:tr>
      <w:tr w:rsidR="00F47FB8" w:rsidRPr="00D72793" w14:paraId="648958AE"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5415EBB3" w14:textId="77777777" w:rsidR="00F47FB8" w:rsidRPr="00D72793" w:rsidRDefault="00F47FB8" w:rsidP="009E5945">
            <w:pPr>
              <w:jc w:val="center"/>
              <w:rPr>
                <w:sz w:val="20"/>
                <w:szCs w:val="20"/>
              </w:rPr>
            </w:pPr>
            <w:r w:rsidRPr="00D72793">
              <w:rPr>
                <w:sz w:val="20"/>
                <w:szCs w:val="20"/>
              </w:rPr>
              <w:t>ŽC 2072</w:t>
            </w:r>
          </w:p>
        </w:tc>
        <w:tc>
          <w:tcPr>
            <w:tcW w:w="7338" w:type="dxa"/>
            <w:tcBorders>
              <w:top w:val="single" w:sz="4" w:space="0" w:color="auto"/>
              <w:left w:val="single" w:sz="4" w:space="0" w:color="auto"/>
              <w:bottom w:val="single" w:sz="4" w:space="0" w:color="auto"/>
              <w:right w:val="single" w:sz="4" w:space="0" w:color="auto"/>
            </w:tcBorders>
          </w:tcPr>
          <w:p w14:paraId="680009EB" w14:textId="77777777" w:rsidR="00F47FB8" w:rsidRPr="00D72793" w:rsidRDefault="00F47FB8" w:rsidP="002B0EFA">
            <w:pPr>
              <w:rPr>
                <w:sz w:val="20"/>
                <w:szCs w:val="20"/>
              </w:rPr>
            </w:pPr>
            <w:r w:rsidRPr="00D72793">
              <w:rPr>
                <w:sz w:val="20"/>
                <w:szCs w:val="20"/>
              </w:rPr>
              <w:t xml:space="preserve">Luka Ludbreška – Sv. </w:t>
            </w:r>
            <w:proofErr w:type="spellStart"/>
            <w:r w:rsidRPr="00D72793">
              <w:rPr>
                <w:sz w:val="20"/>
                <w:szCs w:val="20"/>
              </w:rPr>
              <w:t>Đurđ</w:t>
            </w:r>
            <w:proofErr w:type="spellEnd"/>
            <w:r w:rsidRPr="00D72793">
              <w:rPr>
                <w:sz w:val="20"/>
                <w:szCs w:val="20"/>
              </w:rPr>
              <w:t xml:space="preserve"> – Veliki Bukovec</w:t>
            </w:r>
          </w:p>
        </w:tc>
      </w:tr>
      <w:tr w:rsidR="00F47FB8" w:rsidRPr="00D72793" w14:paraId="1B8E7159"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041C0306" w14:textId="77777777" w:rsidR="00F47FB8" w:rsidRPr="00D72793" w:rsidRDefault="00F47FB8" w:rsidP="009E5945">
            <w:pPr>
              <w:jc w:val="center"/>
              <w:rPr>
                <w:sz w:val="20"/>
                <w:szCs w:val="20"/>
              </w:rPr>
            </w:pPr>
            <w:r w:rsidRPr="00D72793">
              <w:rPr>
                <w:sz w:val="20"/>
                <w:szCs w:val="20"/>
              </w:rPr>
              <w:t>ŽC 2074</w:t>
            </w:r>
          </w:p>
        </w:tc>
        <w:tc>
          <w:tcPr>
            <w:tcW w:w="7338" w:type="dxa"/>
            <w:tcBorders>
              <w:top w:val="single" w:sz="4" w:space="0" w:color="auto"/>
              <w:left w:val="single" w:sz="4" w:space="0" w:color="auto"/>
              <w:bottom w:val="single" w:sz="4" w:space="0" w:color="auto"/>
              <w:right w:val="single" w:sz="4" w:space="0" w:color="auto"/>
            </w:tcBorders>
          </w:tcPr>
          <w:p w14:paraId="41ACC1AA" w14:textId="77777777" w:rsidR="00F47FB8" w:rsidRPr="00D72793" w:rsidRDefault="00F47FB8" w:rsidP="002B0EFA">
            <w:pPr>
              <w:rPr>
                <w:sz w:val="20"/>
                <w:szCs w:val="20"/>
              </w:rPr>
            </w:pPr>
            <w:proofErr w:type="spellStart"/>
            <w:r w:rsidRPr="00D72793">
              <w:rPr>
                <w:sz w:val="20"/>
                <w:szCs w:val="20"/>
              </w:rPr>
              <w:t>Križovljan</w:t>
            </w:r>
            <w:proofErr w:type="spellEnd"/>
            <w:r w:rsidRPr="00D72793">
              <w:rPr>
                <w:sz w:val="20"/>
                <w:szCs w:val="20"/>
              </w:rPr>
              <w:t xml:space="preserve"> (DC2) – Slanje (DC24)</w:t>
            </w:r>
          </w:p>
        </w:tc>
      </w:tr>
      <w:tr w:rsidR="00F47FB8" w:rsidRPr="00D72793" w14:paraId="4303189E"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429F2DF6" w14:textId="77777777" w:rsidR="00F47FB8" w:rsidRPr="00D72793" w:rsidRDefault="00F47FB8" w:rsidP="009E5945">
            <w:pPr>
              <w:jc w:val="center"/>
              <w:rPr>
                <w:sz w:val="20"/>
                <w:szCs w:val="20"/>
              </w:rPr>
            </w:pPr>
            <w:r w:rsidRPr="00D72793">
              <w:rPr>
                <w:sz w:val="20"/>
                <w:szCs w:val="20"/>
              </w:rPr>
              <w:t>ŽC 2075</w:t>
            </w:r>
          </w:p>
        </w:tc>
        <w:tc>
          <w:tcPr>
            <w:tcW w:w="7338" w:type="dxa"/>
            <w:tcBorders>
              <w:top w:val="single" w:sz="4" w:space="0" w:color="auto"/>
              <w:left w:val="single" w:sz="4" w:space="0" w:color="auto"/>
              <w:bottom w:val="single" w:sz="4" w:space="0" w:color="auto"/>
              <w:right w:val="single" w:sz="4" w:space="0" w:color="auto"/>
            </w:tcBorders>
          </w:tcPr>
          <w:p w14:paraId="6FB30CE8" w14:textId="77777777" w:rsidR="00F47FB8" w:rsidRPr="00D72793" w:rsidRDefault="00F47FB8" w:rsidP="002B0EFA">
            <w:pPr>
              <w:rPr>
                <w:sz w:val="20"/>
                <w:szCs w:val="20"/>
              </w:rPr>
            </w:pPr>
            <w:proofErr w:type="spellStart"/>
            <w:r w:rsidRPr="00D72793">
              <w:rPr>
                <w:sz w:val="20"/>
                <w:szCs w:val="20"/>
              </w:rPr>
              <w:t>Selnik</w:t>
            </w:r>
            <w:proofErr w:type="spellEnd"/>
            <w:r w:rsidRPr="00D72793">
              <w:rPr>
                <w:sz w:val="20"/>
                <w:szCs w:val="20"/>
              </w:rPr>
              <w:t xml:space="preserve"> – Ludbreg</w:t>
            </w:r>
          </w:p>
        </w:tc>
      </w:tr>
      <w:tr w:rsidR="00F47FB8" w:rsidRPr="00D72793" w14:paraId="2F11AC84"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68D43472" w14:textId="77777777" w:rsidR="00F47FB8" w:rsidRPr="00D72793" w:rsidRDefault="00F47FB8" w:rsidP="009E5945">
            <w:pPr>
              <w:jc w:val="center"/>
              <w:rPr>
                <w:sz w:val="20"/>
                <w:szCs w:val="20"/>
              </w:rPr>
            </w:pPr>
            <w:r w:rsidRPr="00D72793">
              <w:rPr>
                <w:sz w:val="20"/>
                <w:szCs w:val="20"/>
              </w:rPr>
              <w:t>ŽC 2076</w:t>
            </w:r>
          </w:p>
        </w:tc>
        <w:tc>
          <w:tcPr>
            <w:tcW w:w="7338" w:type="dxa"/>
            <w:tcBorders>
              <w:top w:val="single" w:sz="4" w:space="0" w:color="auto"/>
              <w:left w:val="single" w:sz="4" w:space="0" w:color="auto"/>
              <w:bottom w:val="single" w:sz="4" w:space="0" w:color="auto"/>
              <w:right w:val="single" w:sz="4" w:space="0" w:color="auto"/>
            </w:tcBorders>
          </w:tcPr>
          <w:p w14:paraId="2FECEB75" w14:textId="77777777" w:rsidR="00F47FB8" w:rsidRPr="00D72793" w:rsidRDefault="00F47FB8" w:rsidP="002B0EFA">
            <w:pPr>
              <w:rPr>
                <w:sz w:val="20"/>
                <w:szCs w:val="20"/>
              </w:rPr>
            </w:pPr>
            <w:r w:rsidRPr="00D72793">
              <w:rPr>
                <w:sz w:val="20"/>
                <w:szCs w:val="20"/>
              </w:rPr>
              <w:t>Sigetec Ludbreški – Veliki Bukovec – Veliki Otok</w:t>
            </w:r>
          </w:p>
        </w:tc>
      </w:tr>
      <w:tr w:rsidR="00F47FB8" w:rsidRPr="00D72793" w14:paraId="073BA9F4"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54140298" w14:textId="77777777" w:rsidR="00F47FB8" w:rsidRPr="00D72793" w:rsidRDefault="00F47FB8" w:rsidP="009E5945">
            <w:pPr>
              <w:jc w:val="center"/>
              <w:rPr>
                <w:sz w:val="20"/>
                <w:szCs w:val="20"/>
              </w:rPr>
            </w:pPr>
            <w:r w:rsidRPr="00D72793">
              <w:rPr>
                <w:sz w:val="20"/>
                <w:szCs w:val="20"/>
              </w:rPr>
              <w:t>ŽC 2079</w:t>
            </w:r>
          </w:p>
        </w:tc>
        <w:tc>
          <w:tcPr>
            <w:tcW w:w="7338" w:type="dxa"/>
            <w:tcBorders>
              <w:top w:val="single" w:sz="4" w:space="0" w:color="auto"/>
              <w:left w:val="single" w:sz="4" w:space="0" w:color="auto"/>
              <w:bottom w:val="single" w:sz="4" w:space="0" w:color="auto"/>
              <w:right w:val="single" w:sz="4" w:space="0" w:color="auto"/>
            </w:tcBorders>
          </w:tcPr>
          <w:p w14:paraId="1EB4555E" w14:textId="77777777" w:rsidR="00F47FB8" w:rsidRPr="00D72793" w:rsidRDefault="00F47FB8" w:rsidP="002B0EFA">
            <w:pPr>
              <w:rPr>
                <w:sz w:val="20"/>
                <w:szCs w:val="20"/>
              </w:rPr>
            </w:pPr>
            <w:proofErr w:type="spellStart"/>
            <w:r w:rsidRPr="00D72793">
              <w:rPr>
                <w:sz w:val="20"/>
                <w:szCs w:val="20"/>
              </w:rPr>
              <w:t>Slokovec</w:t>
            </w:r>
            <w:proofErr w:type="spellEnd"/>
            <w:r w:rsidRPr="00D72793">
              <w:rPr>
                <w:sz w:val="20"/>
                <w:szCs w:val="20"/>
              </w:rPr>
              <w:t xml:space="preserve"> – Sv. Petar – </w:t>
            </w:r>
            <w:proofErr w:type="spellStart"/>
            <w:r w:rsidRPr="00D72793">
              <w:rPr>
                <w:sz w:val="20"/>
                <w:szCs w:val="20"/>
              </w:rPr>
              <w:t>Kuzminec</w:t>
            </w:r>
            <w:proofErr w:type="spellEnd"/>
          </w:p>
        </w:tc>
      </w:tr>
      <w:tr w:rsidR="00F47FB8" w:rsidRPr="00D72793" w14:paraId="1BD5BEE7"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16F3AEF7" w14:textId="77777777" w:rsidR="00F47FB8" w:rsidRPr="00D72793" w:rsidRDefault="00F47FB8" w:rsidP="009E5945">
            <w:pPr>
              <w:jc w:val="center"/>
              <w:rPr>
                <w:sz w:val="20"/>
                <w:szCs w:val="20"/>
              </w:rPr>
            </w:pPr>
            <w:r w:rsidRPr="00D72793">
              <w:rPr>
                <w:sz w:val="20"/>
                <w:szCs w:val="20"/>
              </w:rPr>
              <w:t>ŽC 2083</w:t>
            </w:r>
          </w:p>
        </w:tc>
        <w:tc>
          <w:tcPr>
            <w:tcW w:w="7338" w:type="dxa"/>
            <w:tcBorders>
              <w:top w:val="single" w:sz="4" w:space="0" w:color="auto"/>
              <w:left w:val="single" w:sz="4" w:space="0" w:color="auto"/>
              <w:bottom w:val="single" w:sz="4" w:space="0" w:color="auto"/>
              <w:right w:val="single" w:sz="4" w:space="0" w:color="auto"/>
            </w:tcBorders>
          </w:tcPr>
          <w:p w14:paraId="1D8BEB7C" w14:textId="77777777" w:rsidR="00F47FB8" w:rsidRPr="00D72793" w:rsidRDefault="00F47FB8" w:rsidP="002B0EFA">
            <w:pPr>
              <w:rPr>
                <w:sz w:val="20"/>
                <w:szCs w:val="20"/>
              </w:rPr>
            </w:pPr>
            <w:r w:rsidRPr="00D72793">
              <w:rPr>
                <w:sz w:val="20"/>
                <w:szCs w:val="20"/>
              </w:rPr>
              <w:t xml:space="preserve">Gornji Macelj – </w:t>
            </w:r>
            <w:proofErr w:type="spellStart"/>
            <w:r w:rsidRPr="00D72793">
              <w:rPr>
                <w:sz w:val="20"/>
                <w:szCs w:val="20"/>
              </w:rPr>
              <w:t>Vrbno</w:t>
            </w:r>
            <w:proofErr w:type="spellEnd"/>
            <w:r w:rsidRPr="00D72793">
              <w:rPr>
                <w:sz w:val="20"/>
                <w:szCs w:val="20"/>
              </w:rPr>
              <w:t xml:space="preserve"> – Šaša (DC74)</w:t>
            </w:r>
          </w:p>
        </w:tc>
      </w:tr>
      <w:tr w:rsidR="00F47FB8" w:rsidRPr="00D72793" w14:paraId="2CADF08F"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72096900" w14:textId="77777777" w:rsidR="00F47FB8" w:rsidRPr="00D72793" w:rsidRDefault="00F47FB8" w:rsidP="009E5945">
            <w:pPr>
              <w:jc w:val="center"/>
              <w:rPr>
                <w:sz w:val="20"/>
                <w:szCs w:val="20"/>
              </w:rPr>
            </w:pPr>
            <w:r w:rsidRPr="00D72793">
              <w:rPr>
                <w:sz w:val="20"/>
                <w:szCs w:val="20"/>
              </w:rPr>
              <w:t>ŽC 2084</w:t>
            </w:r>
          </w:p>
        </w:tc>
        <w:tc>
          <w:tcPr>
            <w:tcW w:w="7338" w:type="dxa"/>
            <w:tcBorders>
              <w:top w:val="single" w:sz="4" w:space="0" w:color="auto"/>
              <w:left w:val="single" w:sz="4" w:space="0" w:color="auto"/>
              <w:bottom w:val="single" w:sz="4" w:space="0" w:color="auto"/>
              <w:right w:val="single" w:sz="4" w:space="0" w:color="auto"/>
            </w:tcBorders>
          </w:tcPr>
          <w:p w14:paraId="6E0E10F8" w14:textId="77777777" w:rsidR="00F47FB8" w:rsidRPr="00D72793" w:rsidRDefault="00F47FB8" w:rsidP="002B0EFA">
            <w:pPr>
              <w:rPr>
                <w:sz w:val="20"/>
                <w:szCs w:val="20"/>
              </w:rPr>
            </w:pPr>
            <w:proofErr w:type="spellStart"/>
            <w:r w:rsidRPr="00D72793">
              <w:rPr>
                <w:sz w:val="20"/>
                <w:szCs w:val="20"/>
              </w:rPr>
              <w:t>Dubravec</w:t>
            </w:r>
            <w:proofErr w:type="spellEnd"/>
            <w:r w:rsidRPr="00D72793">
              <w:rPr>
                <w:sz w:val="20"/>
                <w:szCs w:val="20"/>
              </w:rPr>
              <w:t xml:space="preserve"> – </w:t>
            </w:r>
            <w:proofErr w:type="spellStart"/>
            <w:r w:rsidRPr="00D72793">
              <w:rPr>
                <w:sz w:val="20"/>
                <w:szCs w:val="20"/>
              </w:rPr>
              <w:t>Kaniža</w:t>
            </w:r>
            <w:proofErr w:type="spellEnd"/>
            <w:r w:rsidRPr="00D72793">
              <w:rPr>
                <w:sz w:val="20"/>
                <w:szCs w:val="20"/>
              </w:rPr>
              <w:t xml:space="preserve"> (DC35)</w:t>
            </w:r>
          </w:p>
        </w:tc>
      </w:tr>
      <w:tr w:rsidR="00F47FB8" w:rsidRPr="00D72793" w14:paraId="3F482E9E"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27F2582C" w14:textId="77777777" w:rsidR="00F47FB8" w:rsidRPr="00D72793" w:rsidRDefault="00F47FB8" w:rsidP="009E5945">
            <w:pPr>
              <w:jc w:val="center"/>
              <w:rPr>
                <w:sz w:val="20"/>
                <w:szCs w:val="20"/>
              </w:rPr>
            </w:pPr>
            <w:r w:rsidRPr="00D72793">
              <w:rPr>
                <w:sz w:val="20"/>
                <w:szCs w:val="20"/>
              </w:rPr>
              <w:t>ŽC 2085</w:t>
            </w:r>
          </w:p>
        </w:tc>
        <w:tc>
          <w:tcPr>
            <w:tcW w:w="7338" w:type="dxa"/>
            <w:tcBorders>
              <w:top w:val="single" w:sz="4" w:space="0" w:color="auto"/>
              <w:left w:val="single" w:sz="4" w:space="0" w:color="auto"/>
              <w:bottom w:val="single" w:sz="4" w:space="0" w:color="auto"/>
              <w:right w:val="single" w:sz="4" w:space="0" w:color="auto"/>
            </w:tcBorders>
          </w:tcPr>
          <w:p w14:paraId="172D48A2" w14:textId="77777777" w:rsidR="00F47FB8" w:rsidRPr="00D72793" w:rsidRDefault="00F47FB8" w:rsidP="002B0EFA">
            <w:pPr>
              <w:rPr>
                <w:sz w:val="20"/>
                <w:szCs w:val="20"/>
              </w:rPr>
            </w:pPr>
            <w:proofErr w:type="spellStart"/>
            <w:r w:rsidRPr="00D72793">
              <w:rPr>
                <w:sz w:val="20"/>
                <w:szCs w:val="20"/>
              </w:rPr>
              <w:t>Jerovec</w:t>
            </w:r>
            <w:proofErr w:type="spellEnd"/>
            <w:r w:rsidRPr="00D72793">
              <w:rPr>
                <w:sz w:val="20"/>
                <w:szCs w:val="20"/>
              </w:rPr>
              <w:t xml:space="preserve"> – Prigorec</w:t>
            </w:r>
          </w:p>
        </w:tc>
      </w:tr>
      <w:tr w:rsidR="00F47FB8" w:rsidRPr="00D72793" w14:paraId="4586E87F"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4F312CFA" w14:textId="77777777" w:rsidR="00F47FB8" w:rsidRPr="00D72793" w:rsidRDefault="00F47FB8" w:rsidP="009E5945">
            <w:pPr>
              <w:jc w:val="center"/>
              <w:rPr>
                <w:sz w:val="20"/>
                <w:szCs w:val="20"/>
              </w:rPr>
            </w:pPr>
            <w:r w:rsidRPr="00D72793">
              <w:rPr>
                <w:sz w:val="20"/>
                <w:szCs w:val="20"/>
              </w:rPr>
              <w:t>ŽC 2086</w:t>
            </w:r>
          </w:p>
        </w:tc>
        <w:tc>
          <w:tcPr>
            <w:tcW w:w="7338" w:type="dxa"/>
            <w:tcBorders>
              <w:top w:val="single" w:sz="4" w:space="0" w:color="auto"/>
              <w:left w:val="single" w:sz="4" w:space="0" w:color="auto"/>
              <w:bottom w:val="single" w:sz="4" w:space="0" w:color="auto"/>
              <w:right w:val="single" w:sz="4" w:space="0" w:color="auto"/>
            </w:tcBorders>
          </w:tcPr>
          <w:p w14:paraId="2C975AE6" w14:textId="77777777" w:rsidR="00F47FB8" w:rsidRPr="00D72793" w:rsidRDefault="00F47FB8" w:rsidP="002B0EFA">
            <w:pPr>
              <w:rPr>
                <w:sz w:val="20"/>
                <w:szCs w:val="20"/>
              </w:rPr>
            </w:pPr>
            <w:r w:rsidRPr="00D72793">
              <w:rPr>
                <w:sz w:val="20"/>
                <w:szCs w:val="20"/>
              </w:rPr>
              <w:t>Sv. Ilija – Turčin (DC3)</w:t>
            </w:r>
          </w:p>
        </w:tc>
      </w:tr>
      <w:tr w:rsidR="00F47FB8" w:rsidRPr="00D72793" w14:paraId="14B1BBC8"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639219CA" w14:textId="77777777" w:rsidR="00F47FB8" w:rsidRPr="00D72793" w:rsidRDefault="00F47FB8" w:rsidP="009E5945">
            <w:pPr>
              <w:jc w:val="center"/>
              <w:rPr>
                <w:sz w:val="20"/>
                <w:szCs w:val="20"/>
              </w:rPr>
            </w:pPr>
            <w:r w:rsidRPr="00D72793">
              <w:rPr>
                <w:sz w:val="20"/>
                <w:szCs w:val="20"/>
              </w:rPr>
              <w:t>ŽC 2087</w:t>
            </w:r>
          </w:p>
        </w:tc>
        <w:tc>
          <w:tcPr>
            <w:tcW w:w="7338" w:type="dxa"/>
            <w:tcBorders>
              <w:top w:val="single" w:sz="4" w:space="0" w:color="auto"/>
              <w:left w:val="single" w:sz="4" w:space="0" w:color="auto"/>
              <w:bottom w:val="single" w:sz="4" w:space="0" w:color="auto"/>
              <w:right w:val="single" w:sz="4" w:space="0" w:color="auto"/>
            </w:tcBorders>
          </w:tcPr>
          <w:p w14:paraId="76F4496C" w14:textId="77777777" w:rsidR="00F47FB8" w:rsidRPr="00D72793" w:rsidRDefault="00F47FB8" w:rsidP="002B0EFA">
            <w:pPr>
              <w:rPr>
                <w:sz w:val="20"/>
                <w:szCs w:val="20"/>
              </w:rPr>
            </w:pPr>
            <w:r w:rsidRPr="00D72793">
              <w:rPr>
                <w:sz w:val="20"/>
                <w:szCs w:val="20"/>
              </w:rPr>
              <w:t xml:space="preserve">Varaždin Breg – </w:t>
            </w:r>
            <w:proofErr w:type="spellStart"/>
            <w:r w:rsidRPr="00D72793">
              <w:rPr>
                <w:sz w:val="20"/>
                <w:szCs w:val="20"/>
              </w:rPr>
              <w:t>Vrtlinovec</w:t>
            </w:r>
            <w:proofErr w:type="spellEnd"/>
          </w:p>
        </w:tc>
      </w:tr>
      <w:tr w:rsidR="00F47FB8" w:rsidRPr="00D72793" w14:paraId="3C6A5F8D"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017DB1C4" w14:textId="77777777" w:rsidR="00F47FB8" w:rsidRPr="00D72793" w:rsidRDefault="00F47FB8" w:rsidP="009E5945">
            <w:pPr>
              <w:jc w:val="center"/>
              <w:rPr>
                <w:sz w:val="20"/>
                <w:szCs w:val="20"/>
              </w:rPr>
            </w:pPr>
            <w:r w:rsidRPr="00D72793">
              <w:rPr>
                <w:sz w:val="20"/>
                <w:szCs w:val="20"/>
              </w:rPr>
              <w:t>ŽC 2088</w:t>
            </w:r>
          </w:p>
        </w:tc>
        <w:tc>
          <w:tcPr>
            <w:tcW w:w="7338" w:type="dxa"/>
            <w:tcBorders>
              <w:top w:val="single" w:sz="4" w:space="0" w:color="auto"/>
              <w:left w:val="single" w:sz="4" w:space="0" w:color="auto"/>
              <w:bottom w:val="single" w:sz="4" w:space="0" w:color="auto"/>
              <w:right w:val="single" w:sz="4" w:space="0" w:color="auto"/>
            </w:tcBorders>
          </w:tcPr>
          <w:p w14:paraId="4E1951F7" w14:textId="77777777" w:rsidR="00F47FB8" w:rsidRPr="00D72793" w:rsidRDefault="00F47FB8" w:rsidP="002B0EFA">
            <w:pPr>
              <w:rPr>
                <w:sz w:val="20"/>
                <w:szCs w:val="20"/>
              </w:rPr>
            </w:pPr>
            <w:r w:rsidRPr="00D72793">
              <w:rPr>
                <w:sz w:val="20"/>
                <w:szCs w:val="20"/>
              </w:rPr>
              <w:t>Varaždin Breg – Kelemen</w:t>
            </w:r>
          </w:p>
        </w:tc>
      </w:tr>
      <w:tr w:rsidR="00F47FB8" w:rsidRPr="00D72793" w14:paraId="6065C27F"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57E07BF6" w14:textId="77777777" w:rsidR="00F47FB8" w:rsidRPr="00D72793" w:rsidRDefault="00F47FB8" w:rsidP="009E5945">
            <w:pPr>
              <w:jc w:val="center"/>
              <w:rPr>
                <w:sz w:val="20"/>
                <w:szCs w:val="20"/>
              </w:rPr>
            </w:pPr>
            <w:r w:rsidRPr="00D72793">
              <w:rPr>
                <w:sz w:val="20"/>
                <w:szCs w:val="20"/>
              </w:rPr>
              <w:t>ŽC 2089</w:t>
            </w:r>
          </w:p>
        </w:tc>
        <w:tc>
          <w:tcPr>
            <w:tcW w:w="7338" w:type="dxa"/>
            <w:tcBorders>
              <w:top w:val="single" w:sz="4" w:space="0" w:color="auto"/>
              <w:left w:val="single" w:sz="4" w:space="0" w:color="auto"/>
              <w:bottom w:val="single" w:sz="4" w:space="0" w:color="auto"/>
              <w:right w:val="single" w:sz="4" w:space="0" w:color="auto"/>
            </w:tcBorders>
          </w:tcPr>
          <w:p w14:paraId="5A00811B" w14:textId="77777777" w:rsidR="00F47FB8" w:rsidRPr="00D72793" w:rsidRDefault="00F47FB8" w:rsidP="002B0EFA">
            <w:pPr>
              <w:rPr>
                <w:sz w:val="20"/>
                <w:szCs w:val="20"/>
              </w:rPr>
            </w:pPr>
            <w:r w:rsidRPr="00D72793">
              <w:rPr>
                <w:sz w:val="20"/>
                <w:szCs w:val="20"/>
              </w:rPr>
              <w:t>Ludbreg – Veliki Poganac – Križevci</w:t>
            </w:r>
          </w:p>
        </w:tc>
      </w:tr>
      <w:tr w:rsidR="00F47FB8" w:rsidRPr="00D72793" w14:paraId="6875186F"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3AE36C3C" w14:textId="77777777" w:rsidR="00F47FB8" w:rsidRPr="00D72793" w:rsidRDefault="00F47FB8" w:rsidP="009E5945">
            <w:pPr>
              <w:jc w:val="center"/>
              <w:rPr>
                <w:sz w:val="20"/>
                <w:szCs w:val="20"/>
              </w:rPr>
            </w:pPr>
            <w:r w:rsidRPr="00D72793">
              <w:rPr>
                <w:sz w:val="20"/>
                <w:szCs w:val="20"/>
              </w:rPr>
              <w:t>ŽC 2101</w:t>
            </w:r>
          </w:p>
        </w:tc>
        <w:tc>
          <w:tcPr>
            <w:tcW w:w="7338" w:type="dxa"/>
            <w:tcBorders>
              <w:top w:val="single" w:sz="4" w:space="0" w:color="auto"/>
              <w:left w:val="single" w:sz="4" w:space="0" w:color="auto"/>
              <w:bottom w:val="single" w:sz="4" w:space="0" w:color="auto"/>
              <w:right w:val="single" w:sz="4" w:space="0" w:color="auto"/>
            </w:tcBorders>
          </w:tcPr>
          <w:p w14:paraId="41BC1B6E" w14:textId="77777777" w:rsidR="00F47FB8" w:rsidRPr="00D72793" w:rsidRDefault="00F47FB8" w:rsidP="002B0EFA">
            <w:pPr>
              <w:rPr>
                <w:sz w:val="20"/>
                <w:szCs w:val="20"/>
              </w:rPr>
            </w:pPr>
            <w:r w:rsidRPr="00D72793">
              <w:rPr>
                <w:sz w:val="20"/>
                <w:szCs w:val="20"/>
              </w:rPr>
              <w:t xml:space="preserve">Lepoglava – </w:t>
            </w:r>
            <w:proofErr w:type="spellStart"/>
            <w:r w:rsidRPr="00D72793">
              <w:rPr>
                <w:sz w:val="20"/>
                <w:szCs w:val="20"/>
              </w:rPr>
              <w:t>Žarovnica</w:t>
            </w:r>
            <w:proofErr w:type="spellEnd"/>
            <w:r w:rsidRPr="00D72793">
              <w:rPr>
                <w:sz w:val="20"/>
                <w:szCs w:val="20"/>
              </w:rPr>
              <w:t xml:space="preserve"> – </w:t>
            </w:r>
            <w:proofErr w:type="spellStart"/>
            <w:r w:rsidRPr="00D72793">
              <w:rPr>
                <w:sz w:val="20"/>
                <w:szCs w:val="20"/>
              </w:rPr>
              <w:t>Jerovec</w:t>
            </w:r>
            <w:proofErr w:type="spellEnd"/>
            <w:r w:rsidRPr="00D72793">
              <w:rPr>
                <w:sz w:val="20"/>
                <w:szCs w:val="20"/>
              </w:rPr>
              <w:t xml:space="preserve"> – Donja Voća – </w:t>
            </w:r>
            <w:proofErr w:type="spellStart"/>
            <w:r w:rsidRPr="00D72793">
              <w:rPr>
                <w:sz w:val="20"/>
                <w:szCs w:val="20"/>
              </w:rPr>
              <w:t>Hrašćica</w:t>
            </w:r>
            <w:proofErr w:type="spellEnd"/>
          </w:p>
        </w:tc>
      </w:tr>
      <w:tr w:rsidR="00F47FB8" w:rsidRPr="00D72793" w14:paraId="35FE6A26"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6F37537B" w14:textId="77777777" w:rsidR="00F47FB8" w:rsidRPr="00D72793" w:rsidRDefault="00F47FB8" w:rsidP="009E5945">
            <w:pPr>
              <w:jc w:val="center"/>
              <w:rPr>
                <w:sz w:val="20"/>
                <w:szCs w:val="20"/>
              </w:rPr>
            </w:pPr>
            <w:r w:rsidRPr="00D72793">
              <w:rPr>
                <w:sz w:val="20"/>
                <w:szCs w:val="20"/>
              </w:rPr>
              <w:t>ŽC 2102</w:t>
            </w:r>
          </w:p>
        </w:tc>
        <w:tc>
          <w:tcPr>
            <w:tcW w:w="7338" w:type="dxa"/>
            <w:tcBorders>
              <w:top w:val="single" w:sz="4" w:space="0" w:color="auto"/>
              <w:left w:val="single" w:sz="4" w:space="0" w:color="auto"/>
              <w:bottom w:val="single" w:sz="4" w:space="0" w:color="auto"/>
              <w:right w:val="single" w:sz="4" w:space="0" w:color="auto"/>
            </w:tcBorders>
          </w:tcPr>
          <w:p w14:paraId="388A8ADF" w14:textId="77777777" w:rsidR="00F47FB8" w:rsidRPr="00D72793" w:rsidRDefault="00F47FB8" w:rsidP="002B0EFA">
            <w:pPr>
              <w:rPr>
                <w:sz w:val="20"/>
                <w:szCs w:val="20"/>
              </w:rPr>
            </w:pPr>
            <w:r w:rsidRPr="00D72793">
              <w:rPr>
                <w:sz w:val="20"/>
                <w:szCs w:val="20"/>
              </w:rPr>
              <w:t>Lepoglava (DC35–DC35)</w:t>
            </w:r>
          </w:p>
        </w:tc>
      </w:tr>
      <w:tr w:rsidR="00F47FB8" w:rsidRPr="00D72793" w14:paraId="334B56DB"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7C3B052C" w14:textId="77777777" w:rsidR="00F47FB8" w:rsidRPr="00D72793" w:rsidRDefault="00F47FB8" w:rsidP="009E5945">
            <w:pPr>
              <w:jc w:val="center"/>
              <w:rPr>
                <w:sz w:val="20"/>
                <w:szCs w:val="20"/>
              </w:rPr>
            </w:pPr>
            <w:r w:rsidRPr="00D72793">
              <w:rPr>
                <w:sz w:val="20"/>
                <w:szCs w:val="20"/>
              </w:rPr>
              <w:t>ŽC 2103</w:t>
            </w:r>
          </w:p>
        </w:tc>
        <w:tc>
          <w:tcPr>
            <w:tcW w:w="7338" w:type="dxa"/>
            <w:tcBorders>
              <w:top w:val="single" w:sz="4" w:space="0" w:color="auto"/>
              <w:left w:val="single" w:sz="4" w:space="0" w:color="auto"/>
              <w:bottom w:val="single" w:sz="4" w:space="0" w:color="auto"/>
              <w:right w:val="single" w:sz="4" w:space="0" w:color="auto"/>
            </w:tcBorders>
          </w:tcPr>
          <w:p w14:paraId="7F427339" w14:textId="77777777" w:rsidR="00F47FB8" w:rsidRPr="00D72793" w:rsidRDefault="00F47FB8" w:rsidP="002B0EFA">
            <w:pPr>
              <w:rPr>
                <w:sz w:val="20"/>
                <w:szCs w:val="20"/>
              </w:rPr>
            </w:pPr>
            <w:r w:rsidRPr="00D72793">
              <w:rPr>
                <w:sz w:val="20"/>
                <w:szCs w:val="20"/>
              </w:rPr>
              <w:t>Ivanec – Ivanec (DC35)</w:t>
            </w:r>
          </w:p>
        </w:tc>
      </w:tr>
      <w:tr w:rsidR="00F47FB8" w:rsidRPr="00D72793" w14:paraId="65A1F46C"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6C4FE0DA" w14:textId="77777777" w:rsidR="00F47FB8" w:rsidRPr="00D72793" w:rsidRDefault="00F47FB8" w:rsidP="009E5945">
            <w:pPr>
              <w:jc w:val="center"/>
              <w:rPr>
                <w:sz w:val="20"/>
                <w:szCs w:val="20"/>
              </w:rPr>
            </w:pPr>
            <w:r w:rsidRPr="00D72793">
              <w:rPr>
                <w:sz w:val="20"/>
                <w:szCs w:val="20"/>
              </w:rPr>
              <w:t>ŽC 2104</w:t>
            </w:r>
          </w:p>
        </w:tc>
        <w:tc>
          <w:tcPr>
            <w:tcW w:w="7338" w:type="dxa"/>
            <w:tcBorders>
              <w:top w:val="single" w:sz="4" w:space="0" w:color="auto"/>
              <w:left w:val="single" w:sz="4" w:space="0" w:color="auto"/>
              <w:bottom w:val="single" w:sz="4" w:space="0" w:color="auto"/>
              <w:right w:val="single" w:sz="4" w:space="0" w:color="auto"/>
            </w:tcBorders>
          </w:tcPr>
          <w:p w14:paraId="4F720E78" w14:textId="77777777" w:rsidR="00F47FB8" w:rsidRPr="00D72793" w:rsidRDefault="00F47FB8" w:rsidP="002B0EFA">
            <w:pPr>
              <w:rPr>
                <w:sz w:val="20"/>
                <w:szCs w:val="20"/>
              </w:rPr>
            </w:pPr>
            <w:r w:rsidRPr="00D72793">
              <w:rPr>
                <w:sz w:val="20"/>
                <w:szCs w:val="20"/>
              </w:rPr>
              <w:t>Ivanec – Ivanečko Naselje</w:t>
            </w:r>
          </w:p>
        </w:tc>
      </w:tr>
      <w:tr w:rsidR="00F47FB8" w:rsidRPr="00D72793" w14:paraId="1E88251A"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112AC37B" w14:textId="77777777" w:rsidR="00F47FB8" w:rsidRPr="00D72793" w:rsidRDefault="00F47FB8" w:rsidP="009E5945">
            <w:pPr>
              <w:jc w:val="center"/>
              <w:rPr>
                <w:sz w:val="20"/>
                <w:szCs w:val="20"/>
              </w:rPr>
            </w:pPr>
            <w:r w:rsidRPr="00D72793">
              <w:rPr>
                <w:sz w:val="20"/>
                <w:szCs w:val="20"/>
              </w:rPr>
              <w:t>ŽC 2105</w:t>
            </w:r>
          </w:p>
        </w:tc>
        <w:tc>
          <w:tcPr>
            <w:tcW w:w="7338" w:type="dxa"/>
            <w:tcBorders>
              <w:top w:val="single" w:sz="4" w:space="0" w:color="auto"/>
              <w:left w:val="single" w:sz="4" w:space="0" w:color="auto"/>
              <w:bottom w:val="single" w:sz="4" w:space="0" w:color="auto"/>
              <w:right w:val="single" w:sz="4" w:space="0" w:color="auto"/>
            </w:tcBorders>
          </w:tcPr>
          <w:p w14:paraId="3099FCE8" w14:textId="77777777" w:rsidR="00F47FB8" w:rsidRPr="00D72793" w:rsidRDefault="00F47FB8" w:rsidP="002B0EFA">
            <w:pPr>
              <w:rPr>
                <w:sz w:val="20"/>
                <w:szCs w:val="20"/>
              </w:rPr>
            </w:pPr>
            <w:r w:rsidRPr="00D72793">
              <w:rPr>
                <w:sz w:val="20"/>
                <w:szCs w:val="20"/>
              </w:rPr>
              <w:t xml:space="preserve">Ivanečko Naselje – Salinovec – </w:t>
            </w:r>
            <w:proofErr w:type="spellStart"/>
            <w:r w:rsidRPr="00D72793">
              <w:rPr>
                <w:sz w:val="20"/>
                <w:szCs w:val="20"/>
              </w:rPr>
              <w:t>Osečka</w:t>
            </w:r>
            <w:proofErr w:type="spellEnd"/>
            <w:r w:rsidRPr="00D72793">
              <w:rPr>
                <w:sz w:val="20"/>
                <w:szCs w:val="20"/>
              </w:rPr>
              <w:t xml:space="preserve"> – Beletinec</w:t>
            </w:r>
          </w:p>
        </w:tc>
      </w:tr>
      <w:tr w:rsidR="00F47FB8" w:rsidRPr="00D72793" w14:paraId="1E52489F"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68042199" w14:textId="77777777" w:rsidR="00F47FB8" w:rsidRPr="00D72793" w:rsidRDefault="00F47FB8" w:rsidP="009E5945">
            <w:pPr>
              <w:jc w:val="center"/>
              <w:rPr>
                <w:sz w:val="20"/>
                <w:szCs w:val="20"/>
              </w:rPr>
            </w:pPr>
            <w:r w:rsidRPr="00D72793">
              <w:rPr>
                <w:sz w:val="20"/>
                <w:szCs w:val="20"/>
              </w:rPr>
              <w:t>ŽC 2106</w:t>
            </w:r>
          </w:p>
        </w:tc>
        <w:tc>
          <w:tcPr>
            <w:tcW w:w="7338" w:type="dxa"/>
            <w:tcBorders>
              <w:top w:val="single" w:sz="4" w:space="0" w:color="auto"/>
              <w:left w:val="single" w:sz="4" w:space="0" w:color="auto"/>
              <w:bottom w:val="single" w:sz="4" w:space="0" w:color="auto"/>
              <w:right w:val="single" w:sz="4" w:space="0" w:color="auto"/>
            </w:tcBorders>
          </w:tcPr>
          <w:p w14:paraId="0189CB8B" w14:textId="77777777" w:rsidR="00F47FB8" w:rsidRPr="00D72793" w:rsidRDefault="00F47FB8" w:rsidP="002B0EFA">
            <w:pPr>
              <w:rPr>
                <w:sz w:val="20"/>
                <w:szCs w:val="20"/>
              </w:rPr>
            </w:pPr>
            <w:proofErr w:type="spellStart"/>
            <w:r w:rsidRPr="00D72793">
              <w:rPr>
                <w:sz w:val="20"/>
                <w:szCs w:val="20"/>
              </w:rPr>
              <w:t>Osečka</w:t>
            </w:r>
            <w:proofErr w:type="spellEnd"/>
            <w:r w:rsidRPr="00D72793">
              <w:rPr>
                <w:sz w:val="20"/>
                <w:szCs w:val="20"/>
              </w:rPr>
              <w:t xml:space="preserve"> – Bela</w:t>
            </w:r>
          </w:p>
        </w:tc>
      </w:tr>
      <w:tr w:rsidR="00F47FB8" w:rsidRPr="00D72793" w14:paraId="2ABE471D"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55B8CD49" w14:textId="77777777" w:rsidR="00F47FB8" w:rsidRPr="00D72793" w:rsidRDefault="00F47FB8" w:rsidP="009E5945">
            <w:pPr>
              <w:jc w:val="center"/>
              <w:rPr>
                <w:sz w:val="20"/>
                <w:szCs w:val="20"/>
              </w:rPr>
            </w:pPr>
            <w:r w:rsidRPr="00D72793">
              <w:rPr>
                <w:sz w:val="20"/>
                <w:szCs w:val="20"/>
              </w:rPr>
              <w:t>ŽC 2107</w:t>
            </w:r>
          </w:p>
        </w:tc>
        <w:tc>
          <w:tcPr>
            <w:tcW w:w="7338" w:type="dxa"/>
            <w:tcBorders>
              <w:top w:val="single" w:sz="4" w:space="0" w:color="auto"/>
              <w:left w:val="single" w:sz="4" w:space="0" w:color="auto"/>
              <w:bottom w:val="single" w:sz="4" w:space="0" w:color="auto"/>
              <w:right w:val="single" w:sz="4" w:space="0" w:color="auto"/>
            </w:tcBorders>
          </w:tcPr>
          <w:p w14:paraId="2DA8407A" w14:textId="77777777" w:rsidR="00F47FB8" w:rsidRPr="00D72793" w:rsidRDefault="00F47FB8" w:rsidP="002B0EFA">
            <w:pPr>
              <w:rPr>
                <w:sz w:val="20"/>
                <w:szCs w:val="20"/>
              </w:rPr>
            </w:pPr>
            <w:r w:rsidRPr="00D72793">
              <w:rPr>
                <w:sz w:val="20"/>
                <w:szCs w:val="20"/>
              </w:rPr>
              <w:t xml:space="preserve">Završje Podbelsko – </w:t>
            </w:r>
            <w:proofErr w:type="spellStart"/>
            <w:r w:rsidRPr="00D72793">
              <w:rPr>
                <w:sz w:val="20"/>
                <w:szCs w:val="20"/>
              </w:rPr>
              <w:t>Podrute</w:t>
            </w:r>
            <w:proofErr w:type="spellEnd"/>
            <w:r w:rsidRPr="00D72793">
              <w:rPr>
                <w:sz w:val="20"/>
                <w:szCs w:val="20"/>
              </w:rPr>
              <w:t xml:space="preserve"> (DC24)</w:t>
            </w:r>
          </w:p>
        </w:tc>
      </w:tr>
      <w:tr w:rsidR="00F47FB8" w:rsidRPr="00D72793" w14:paraId="15C31535"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60BADF40" w14:textId="77777777" w:rsidR="00F47FB8" w:rsidRPr="00D72793" w:rsidRDefault="00F47FB8" w:rsidP="009E5945">
            <w:pPr>
              <w:jc w:val="center"/>
              <w:rPr>
                <w:sz w:val="20"/>
                <w:szCs w:val="20"/>
              </w:rPr>
            </w:pPr>
            <w:r w:rsidRPr="00D72793">
              <w:rPr>
                <w:sz w:val="20"/>
                <w:szCs w:val="20"/>
              </w:rPr>
              <w:t>ŽC 2109</w:t>
            </w:r>
          </w:p>
        </w:tc>
        <w:tc>
          <w:tcPr>
            <w:tcW w:w="7338" w:type="dxa"/>
            <w:tcBorders>
              <w:top w:val="single" w:sz="4" w:space="0" w:color="auto"/>
              <w:left w:val="single" w:sz="4" w:space="0" w:color="auto"/>
              <w:bottom w:val="single" w:sz="4" w:space="0" w:color="auto"/>
              <w:right w:val="single" w:sz="4" w:space="0" w:color="auto"/>
            </w:tcBorders>
          </w:tcPr>
          <w:p w14:paraId="7C139188" w14:textId="77777777" w:rsidR="00F47FB8" w:rsidRPr="00D72793" w:rsidRDefault="00F47FB8" w:rsidP="002B0EFA">
            <w:pPr>
              <w:rPr>
                <w:sz w:val="20"/>
                <w:szCs w:val="20"/>
              </w:rPr>
            </w:pPr>
            <w:proofErr w:type="spellStart"/>
            <w:r w:rsidRPr="00D72793">
              <w:rPr>
                <w:sz w:val="20"/>
                <w:szCs w:val="20"/>
              </w:rPr>
              <w:t>Presečno</w:t>
            </w:r>
            <w:proofErr w:type="spellEnd"/>
            <w:r w:rsidRPr="00D72793">
              <w:rPr>
                <w:sz w:val="20"/>
                <w:szCs w:val="20"/>
              </w:rPr>
              <w:t xml:space="preserve"> – Orehovec – </w:t>
            </w:r>
            <w:proofErr w:type="spellStart"/>
            <w:r w:rsidRPr="00D72793">
              <w:rPr>
                <w:sz w:val="20"/>
                <w:szCs w:val="20"/>
              </w:rPr>
              <w:t>Hrastovec</w:t>
            </w:r>
            <w:proofErr w:type="spellEnd"/>
            <w:r w:rsidRPr="00D72793">
              <w:rPr>
                <w:sz w:val="20"/>
                <w:szCs w:val="20"/>
              </w:rPr>
              <w:t xml:space="preserve"> Toplički</w:t>
            </w:r>
          </w:p>
        </w:tc>
      </w:tr>
      <w:tr w:rsidR="00F47FB8" w:rsidRPr="00D72793" w14:paraId="117C6089"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78113D09" w14:textId="77777777" w:rsidR="00F47FB8" w:rsidRPr="00D72793" w:rsidRDefault="00F47FB8" w:rsidP="009E5945">
            <w:pPr>
              <w:jc w:val="center"/>
              <w:rPr>
                <w:sz w:val="20"/>
                <w:szCs w:val="20"/>
              </w:rPr>
            </w:pPr>
            <w:r w:rsidRPr="00D72793">
              <w:rPr>
                <w:sz w:val="20"/>
                <w:szCs w:val="20"/>
              </w:rPr>
              <w:t>ŽC 2110</w:t>
            </w:r>
          </w:p>
        </w:tc>
        <w:tc>
          <w:tcPr>
            <w:tcW w:w="7338" w:type="dxa"/>
            <w:tcBorders>
              <w:top w:val="single" w:sz="4" w:space="0" w:color="auto"/>
              <w:left w:val="single" w:sz="4" w:space="0" w:color="auto"/>
              <w:bottom w:val="single" w:sz="4" w:space="0" w:color="auto"/>
              <w:right w:val="single" w:sz="4" w:space="0" w:color="auto"/>
            </w:tcBorders>
          </w:tcPr>
          <w:p w14:paraId="485F779B" w14:textId="77777777" w:rsidR="00F47FB8" w:rsidRPr="00D72793" w:rsidRDefault="00F47FB8" w:rsidP="002B0EFA">
            <w:pPr>
              <w:rPr>
                <w:sz w:val="20"/>
                <w:szCs w:val="20"/>
              </w:rPr>
            </w:pPr>
            <w:proofErr w:type="spellStart"/>
            <w:r w:rsidRPr="00D72793">
              <w:rPr>
                <w:sz w:val="20"/>
                <w:szCs w:val="20"/>
              </w:rPr>
              <w:t>Jalševec</w:t>
            </w:r>
            <w:proofErr w:type="spellEnd"/>
            <w:r w:rsidRPr="00D72793">
              <w:rPr>
                <w:sz w:val="20"/>
                <w:szCs w:val="20"/>
              </w:rPr>
              <w:t xml:space="preserve"> </w:t>
            </w:r>
            <w:proofErr w:type="spellStart"/>
            <w:r w:rsidRPr="00D72793">
              <w:rPr>
                <w:sz w:val="20"/>
                <w:szCs w:val="20"/>
              </w:rPr>
              <w:t>Svibovečki</w:t>
            </w:r>
            <w:proofErr w:type="spellEnd"/>
            <w:r w:rsidRPr="00D72793">
              <w:rPr>
                <w:sz w:val="20"/>
                <w:szCs w:val="20"/>
              </w:rPr>
              <w:t xml:space="preserve"> – </w:t>
            </w:r>
            <w:proofErr w:type="spellStart"/>
            <w:r w:rsidRPr="00D72793">
              <w:rPr>
                <w:sz w:val="20"/>
                <w:szCs w:val="20"/>
              </w:rPr>
              <w:t>Ljubelj</w:t>
            </w:r>
            <w:proofErr w:type="spellEnd"/>
            <w:r w:rsidRPr="00D72793">
              <w:rPr>
                <w:sz w:val="20"/>
                <w:szCs w:val="20"/>
              </w:rPr>
              <w:t xml:space="preserve"> Kalnički</w:t>
            </w:r>
          </w:p>
        </w:tc>
      </w:tr>
      <w:tr w:rsidR="00F47FB8" w:rsidRPr="00D72793" w14:paraId="4CEB2675"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6B901878" w14:textId="77777777" w:rsidR="00F47FB8" w:rsidRPr="00D72793" w:rsidRDefault="00F47FB8" w:rsidP="009E5945">
            <w:pPr>
              <w:jc w:val="center"/>
              <w:rPr>
                <w:sz w:val="20"/>
                <w:szCs w:val="20"/>
              </w:rPr>
            </w:pPr>
            <w:r w:rsidRPr="00D72793">
              <w:rPr>
                <w:sz w:val="20"/>
                <w:szCs w:val="20"/>
              </w:rPr>
              <w:t>ŽC 2111</w:t>
            </w:r>
          </w:p>
        </w:tc>
        <w:tc>
          <w:tcPr>
            <w:tcW w:w="7338" w:type="dxa"/>
            <w:tcBorders>
              <w:top w:val="single" w:sz="4" w:space="0" w:color="auto"/>
              <w:left w:val="single" w:sz="4" w:space="0" w:color="auto"/>
              <w:bottom w:val="single" w:sz="4" w:space="0" w:color="auto"/>
              <w:right w:val="single" w:sz="4" w:space="0" w:color="auto"/>
            </w:tcBorders>
          </w:tcPr>
          <w:p w14:paraId="1207B659" w14:textId="77777777" w:rsidR="00F47FB8" w:rsidRPr="00D72793" w:rsidRDefault="00F47FB8" w:rsidP="002B0EFA">
            <w:pPr>
              <w:rPr>
                <w:sz w:val="20"/>
                <w:szCs w:val="20"/>
              </w:rPr>
            </w:pPr>
            <w:proofErr w:type="spellStart"/>
            <w:r w:rsidRPr="00D72793">
              <w:rPr>
                <w:sz w:val="20"/>
                <w:szCs w:val="20"/>
              </w:rPr>
              <w:t>Grešćevina</w:t>
            </w:r>
            <w:proofErr w:type="spellEnd"/>
            <w:r w:rsidRPr="00D72793">
              <w:rPr>
                <w:sz w:val="20"/>
                <w:szCs w:val="20"/>
              </w:rPr>
              <w:t xml:space="preserve"> – </w:t>
            </w:r>
            <w:proofErr w:type="spellStart"/>
            <w:r w:rsidRPr="00D72793">
              <w:rPr>
                <w:sz w:val="20"/>
                <w:szCs w:val="20"/>
              </w:rPr>
              <w:t>Jalševec</w:t>
            </w:r>
            <w:proofErr w:type="spellEnd"/>
            <w:r w:rsidRPr="00D72793">
              <w:rPr>
                <w:sz w:val="20"/>
                <w:szCs w:val="20"/>
              </w:rPr>
              <w:t xml:space="preserve"> </w:t>
            </w:r>
            <w:proofErr w:type="spellStart"/>
            <w:r w:rsidRPr="00D72793">
              <w:rPr>
                <w:sz w:val="20"/>
                <w:szCs w:val="20"/>
              </w:rPr>
              <w:t>Svibovečki</w:t>
            </w:r>
            <w:proofErr w:type="spellEnd"/>
          </w:p>
        </w:tc>
      </w:tr>
      <w:tr w:rsidR="00F47FB8" w:rsidRPr="00D72793" w14:paraId="561E1711"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742F4432" w14:textId="77777777" w:rsidR="00F47FB8" w:rsidRPr="00D72793" w:rsidRDefault="00F47FB8" w:rsidP="009E5945">
            <w:pPr>
              <w:jc w:val="center"/>
              <w:rPr>
                <w:sz w:val="20"/>
                <w:szCs w:val="20"/>
              </w:rPr>
            </w:pPr>
            <w:r w:rsidRPr="00D72793">
              <w:rPr>
                <w:sz w:val="20"/>
                <w:szCs w:val="20"/>
              </w:rPr>
              <w:t>ŽC 2133</w:t>
            </w:r>
          </w:p>
        </w:tc>
        <w:tc>
          <w:tcPr>
            <w:tcW w:w="7338" w:type="dxa"/>
            <w:tcBorders>
              <w:top w:val="single" w:sz="4" w:space="0" w:color="auto"/>
              <w:left w:val="single" w:sz="4" w:space="0" w:color="auto"/>
              <w:bottom w:val="single" w:sz="4" w:space="0" w:color="auto"/>
              <w:right w:val="single" w:sz="4" w:space="0" w:color="auto"/>
            </w:tcBorders>
          </w:tcPr>
          <w:p w14:paraId="54582F5E" w14:textId="77777777" w:rsidR="00F47FB8" w:rsidRPr="00D72793" w:rsidRDefault="00F47FB8" w:rsidP="002B0EFA">
            <w:pPr>
              <w:rPr>
                <w:sz w:val="20"/>
                <w:szCs w:val="20"/>
              </w:rPr>
            </w:pPr>
            <w:r w:rsidRPr="00D72793">
              <w:rPr>
                <w:sz w:val="20"/>
                <w:szCs w:val="20"/>
              </w:rPr>
              <w:t xml:space="preserve">Kamena Gorica – </w:t>
            </w:r>
            <w:proofErr w:type="spellStart"/>
            <w:r w:rsidRPr="00D72793">
              <w:rPr>
                <w:sz w:val="20"/>
                <w:szCs w:val="20"/>
              </w:rPr>
              <w:t>Topličica</w:t>
            </w:r>
            <w:proofErr w:type="spellEnd"/>
            <w:r w:rsidRPr="00D72793">
              <w:rPr>
                <w:sz w:val="20"/>
                <w:szCs w:val="20"/>
              </w:rPr>
              <w:t xml:space="preserve"> (DC24)</w:t>
            </w:r>
          </w:p>
        </w:tc>
      </w:tr>
      <w:tr w:rsidR="00F47FB8" w:rsidRPr="00D72793" w14:paraId="3D83E8E2"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5B67D2EC" w14:textId="77777777" w:rsidR="00F47FB8" w:rsidRPr="00D72793" w:rsidRDefault="00F47FB8" w:rsidP="009E5945">
            <w:pPr>
              <w:jc w:val="center"/>
              <w:rPr>
                <w:sz w:val="20"/>
                <w:szCs w:val="20"/>
              </w:rPr>
            </w:pPr>
            <w:r w:rsidRPr="00D72793">
              <w:rPr>
                <w:sz w:val="20"/>
                <w:szCs w:val="20"/>
              </w:rPr>
              <w:t>ŽC 2134</w:t>
            </w:r>
          </w:p>
        </w:tc>
        <w:tc>
          <w:tcPr>
            <w:tcW w:w="7338" w:type="dxa"/>
            <w:tcBorders>
              <w:top w:val="single" w:sz="4" w:space="0" w:color="auto"/>
              <w:left w:val="single" w:sz="4" w:space="0" w:color="auto"/>
              <w:bottom w:val="single" w:sz="4" w:space="0" w:color="auto"/>
              <w:right w:val="single" w:sz="4" w:space="0" w:color="auto"/>
            </w:tcBorders>
          </w:tcPr>
          <w:p w14:paraId="39138938" w14:textId="77777777" w:rsidR="00F47FB8" w:rsidRPr="00D72793" w:rsidRDefault="00F47FB8" w:rsidP="002B0EFA">
            <w:pPr>
              <w:rPr>
                <w:sz w:val="20"/>
                <w:szCs w:val="20"/>
              </w:rPr>
            </w:pPr>
            <w:proofErr w:type="spellStart"/>
            <w:r w:rsidRPr="00D72793">
              <w:rPr>
                <w:sz w:val="20"/>
                <w:szCs w:val="20"/>
              </w:rPr>
              <w:t>Jelenšćak</w:t>
            </w:r>
            <w:proofErr w:type="spellEnd"/>
            <w:r w:rsidRPr="00D72793">
              <w:rPr>
                <w:sz w:val="20"/>
                <w:szCs w:val="20"/>
              </w:rPr>
              <w:t xml:space="preserve"> – Donje </w:t>
            </w:r>
            <w:proofErr w:type="spellStart"/>
            <w:r w:rsidRPr="00D72793">
              <w:rPr>
                <w:sz w:val="20"/>
                <w:szCs w:val="20"/>
              </w:rPr>
              <w:t>Makojišće</w:t>
            </w:r>
            <w:proofErr w:type="spellEnd"/>
          </w:p>
        </w:tc>
      </w:tr>
      <w:tr w:rsidR="00F47FB8" w:rsidRPr="00D72793" w14:paraId="7A590C58"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088A0125" w14:textId="77777777" w:rsidR="00F47FB8" w:rsidRPr="00D72793" w:rsidRDefault="00F47FB8" w:rsidP="009E5945">
            <w:pPr>
              <w:jc w:val="center"/>
              <w:rPr>
                <w:sz w:val="20"/>
                <w:szCs w:val="20"/>
              </w:rPr>
            </w:pPr>
            <w:r w:rsidRPr="00D72793">
              <w:rPr>
                <w:sz w:val="20"/>
                <w:szCs w:val="20"/>
              </w:rPr>
              <w:t>ŽC 2135</w:t>
            </w:r>
          </w:p>
        </w:tc>
        <w:tc>
          <w:tcPr>
            <w:tcW w:w="7338" w:type="dxa"/>
            <w:tcBorders>
              <w:top w:val="single" w:sz="4" w:space="0" w:color="auto"/>
              <w:left w:val="single" w:sz="4" w:space="0" w:color="auto"/>
              <w:bottom w:val="single" w:sz="4" w:space="0" w:color="auto"/>
              <w:right w:val="single" w:sz="4" w:space="0" w:color="auto"/>
            </w:tcBorders>
          </w:tcPr>
          <w:p w14:paraId="315A9028" w14:textId="77777777" w:rsidR="00F47FB8" w:rsidRPr="00D72793" w:rsidRDefault="00F47FB8" w:rsidP="002B0EFA">
            <w:pPr>
              <w:rPr>
                <w:sz w:val="20"/>
                <w:szCs w:val="20"/>
              </w:rPr>
            </w:pPr>
            <w:r w:rsidRPr="00D72793">
              <w:rPr>
                <w:sz w:val="20"/>
                <w:szCs w:val="20"/>
              </w:rPr>
              <w:t xml:space="preserve">Grana (DC24) – </w:t>
            </w:r>
            <w:proofErr w:type="spellStart"/>
            <w:r w:rsidRPr="00D72793">
              <w:rPr>
                <w:sz w:val="20"/>
                <w:szCs w:val="20"/>
              </w:rPr>
              <w:t>Možđenec</w:t>
            </w:r>
            <w:proofErr w:type="spellEnd"/>
            <w:r w:rsidRPr="00D72793">
              <w:rPr>
                <w:sz w:val="20"/>
                <w:szCs w:val="20"/>
              </w:rPr>
              <w:t xml:space="preserve"> (DC22)</w:t>
            </w:r>
          </w:p>
        </w:tc>
      </w:tr>
      <w:tr w:rsidR="00F47FB8" w:rsidRPr="00D72793" w14:paraId="4A45119F"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453B868D" w14:textId="77777777" w:rsidR="00F47FB8" w:rsidRPr="00D72793" w:rsidRDefault="00F47FB8" w:rsidP="009E5945">
            <w:pPr>
              <w:jc w:val="center"/>
              <w:rPr>
                <w:sz w:val="20"/>
                <w:szCs w:val="20"/>
              </w:rPr>
            </w:pPr>
            <w:r w:rsidRPr="00D72793">
              <w:rPr>
                <w:sz w:val="20"/>
                <w:szCs w:val="20"/>
              </w:rPr>
              <w:t>ŽC 2136</w:t>
            </w:r>
          </w:p>
        </w:tc>
        <w:tc>
          <w:tcPr>
            <w:tcW w:w="7338" w:type="dxa"/>
            <w:tcBorders>
              <w:top w:val="single" w:sz="4" w:space="0" w:color="auto"/>
              <w:left w:val="single" w:sz="4" w:space="0" w:color="auto"/>
              <w:bottom w:val="single" w:sz="4" w:space="0" w:color="auto"/>
              <w:right w:val="single" w:sz="4" w:space="0" w:color="auto"/>
            </w:tcBorders>
          </w:tcPr>
          <w:p w14:paraId="17A5AF5C" w14:textId="77777777" w:rsidR="00F47FB8" w:rsidRPr="00D72793" w:rsidRDefault="00F47FB8" w:rsidP="002B0EFA">
            <w:pPr>
              <w:rPr>
                <w:sz w:val="20"/>
                <w:szCs w:val="20"/>
              </w:rPr>
            </w:pPr>
            <w:r w:rsidRPr="00D72793">
              <w:rPr>
                <w:sz w:val="20"/>
                <w:szCs w:val="20"/>
              </w:rPr>
              <w:t xml:space="preserve">Novi Marof – Ključ – </w:t>
            </w:r>
            <w:proofErr w:type="spellStart"/>
            <w:r w:rsidRPr="00D72793">
              <w:rPr>
                <w:sz w:val="20"/>
                <w:szCs w:val="20"/>
              </w:rPr>
              <w:t>Možđenec</w:t>
            </w:r>
            <w:proofErr w:type="spellEnd"/>
          </w:p>
        </w:tc>
      </w:tr>
      <w:tr w:rsidR="00F47FB8" w:rsidRPr="00D72793" w14:paraId="6C5F6FC1"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56C1D940" w14:textId="77777777" w:rsidR="00F47FB8" w:rsidRPr="00D72793" w:rsidRDefault="00F47FB8" w:rsidP="009E5945">
            <w:pPr>
              <w:jc w:val="center"/>
              <w:rPr>
                <w:sz w:val="20"/>
                <w:szCs w:val="20"/>
              </w:rPr>
            </w:pPr>
            <w:r w:rsidRPr="00D72793">
              <w:rPr>
                <w:sz w:val="20"/>
                <w:szCs w:val="20"/>
              </w:rPr>
              <w:t>ŽC 2171</w:t>
            </w:r>
          </w:p>
        </w:tc>
        <w:tc>
          <w:tcPr>
            <w:tcW w:w="7338" w:type="dxa"/>
            <w:tcBorders>
              <w:top w:val="single" w:sz="4" w:space="0" w:color="auto"/>
              <w:left w:val="single" w:sz="4" w:space="0" w:color="auto"/>
              <w:bottom w:val="single" w:sz="4" w:space="0" w:color="auto"/>
              <w:right w:val="single" w:sz="4" w:space="0" w:color="auto"/>
            </w:tcBorders>
          </w:tcPr>
          <w:p w14:paraId="65B859F1" w14:textId="77777777" w:rsidR="00F47FB8" w:rsidRPr="00D72793" w:rsidRDefault="00F47FB8" w:rsidP="002B0EFA">
            <w:pPr>
              <w:rPr>
                <w:sz w:val="20"/>
                <w:szCs w:val="20"/>
              </w:rPr>
            </w:pPr>
            <w:proofErr w:type="spellStart"/>
            <w:r w:rsidRPr="00D72793">
              <w:rPr>
                <w:sz w:val="20"/>
                <w:szCs w:val="20"/>
              </w:rPr>
              <w:t>Budinšćina</w:t>
            </w:r>
            <w:proofErr w:type="spellEnd"/>
            <w:r w:rsidRPr="00D72793">
              <w:rPr>
                <w:sz w:val="20"/>
                <w:szCs w:val="20"/>
              </w:rPr>
              <w:t xml:space="preserve"> – </w:t>
            </w:r>
            <w:proofErr w:type="spellStart"/>
            <w:r w:rsidRPr="00D72793">
              <w:rPr>
                <w:sz w:val="20"/>
                <w:szCs w:val="20"/>
              </w:rPr>
              <w:t>Gornjaki</w:t>
            </w:r>
            <w:proofErr w:type="spellEnd"/>
            <w:r w:rsidRPr="00D72793">
              <w:rPr>
                <w:sz w:val="20"/>
                <w:szCs w:val="20"/>
              </w:rPr>
              <w:t xml:space="preserve"> – Breznički Hum</w:t>
            </w:r>
          </w:p>
        </w:tc>
      </w:tr>
      <w:tr w:rsidR="00F47FB8" w:rsidRPr="00D72793" w14:paraId="22DD7901"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244F2CF6" w14:textId="77777777" w:rsidR="00F47FB8" w:rsidRPr="00D72793" w:rsidRDefault="00F47FB8" w:rsidP="009E5945">
            <w:pPr>
              <w:jc w:val="center"/>
              <w:rPr>
                <w:sz w:val="20"/>
                <w:szCs w:val="20"/>
              </w:rPr>
            </w:pPr>
            <w:r w:rsidRPr="00D72793">
              <w:rPr>
                <w:sz w:val="20"/>
                <w:szCs w:val="20"/>
              </w:rPr>
              <w:t>ŽC 2173</w:t>
            </w:r>
          </w:p>
        </w:tc>
        <w:tc>
          <w:tcPr>
            <w:tcW w:w="7338" w:type="dxa"/>
            <w:tcBorders>
              <w:top w:val="single" w:sz="4" w:space="0" w:color="auto"/>
              <w:left w:val="single" w:sz="4" w:space="0" w:color="auto"/>
              <w:bottom w:val="single" w:sz="4" w:space="0" w:color="auto"/>
              <w:right w:val="single" w:sz="4" w:space="0" w:color="auto"/>
            </w:tcBorders>
          </w:tcPr>
          <w:p w14:paraId="0C7C97F0" w14:textId="77777777" w:rsidR="00F47FB8" w:rsidRPr="00D72793" w:rsidRDefault="00F47FB8" w:rsidP="002B0EFA">
            <w:pPr>
              <w:rPr>
                <w:sz w:val="20"/>
                <w:szCs w:val="20"/>
              </w:rPr>
            </w:pPr>
            <w:proofErr w:type="spellStart"/>
            <w:r w:rsidRPr="00D72793">
              <w:rPr>
                <w:sz w:val="20"/>
                <w:szCs w:val="20"/>
              </w:rPr>
              <w:t>Ščepanje</w:t>
            </w:r>
            <w:proofErr w:type="spellEnd"/>
            <w:r w:rsidRPr="00D72793">
              <w:rPr>
                <w:sz w:val="20"/>
                <w:szCs w:val="20"/>
              </w:rPr>
              <w:t xml:space="preserve"> – </w:t>
            </w:r>
            <w:proofErr w:type="spellStart"/>
            <w:r w:rsidRPr="00D72793">
              <w:rPr>
                <w:sz w:val="20"/>
                <w:szCs w:val="20"/>
              </w:rPr>
              <w:t>Kršćenovec</w:t>
            </w:r>
            <w:proofErr w:type="spellEnd"/>
          </w:p>
        </w:tc>
      </w:tr>
      <w:tr w:rsidR="00F47FB8" w:rsidRPr="00D72793" w14:paraId="0AAAB5A8"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2577D24A" w14:textId="77777777" w:rsidR="00F47FB8" w:rsidRPr="00D72793" w:rsidRDefault="00F47FB8" w:rsidP="009E5945">
            <w:pPr>
              <w:jc w:val="center"/>
              <w:rPr>
                <w:sz w:val="20"/>
                <w:szCs w:val="20"/>
              </w:rPr>
            </w:pPr>
            <w:r w:rsidRPr="00D72793">
              <w:rPr>
                <w:sz w:val="20"/>
                <w:szCs w:val="20"/>
              </w:rPr>
              <w:t>ŽC 2174</w:t>
            </w:r>
          </w:p>
        </w:tc>
        <w:tc>
          <w:tcPr>
            <w:tcW w:w="7338" w:type="dxa"/>
            <w:tcBorders>
              <w:top w:val="single" w:sz="4" w:space="0" w:color="auto"/>
              <w:left w:val="single" w:sz="4" w:space="0" w:color="auto"/>
              <w:bottom w:val="single" w:sz="4" w:space="0" w:color="auto"/>
              <w:right w:val="single" w:sz="4" w:space="0" w:color="auto"/>
            </w:tcBorders>
          </w:tcPr>
          <w:p w14:paraId="00CB19D5" w14:textId="77777777" w:rsidR="00F47FB8" w:rsidRPr="00D72793" w:rsidRDefault="00F47FB8" w:rsidP="002B0EFA">
            <w:pPr>
              <w:rPr>
                <w:sz w:val="20"/>
                <w:szCs w:val="20"/>
              </w:rPr>
            </w:pPr>
            <w:r w:rsidRPr="00D72793">
              <w:rPr>
                <w:sz w:val="20"/>
                <w:szCs w:val="20"/>
              </w:rPr>
              <w:t>Breznica (DC3–DC3)</w:t>
            </w:r>
          </w:p>
        </w:tc>
      </w:tr>
      <w:tr w:rsidR="00F47FB8" w:rsidRPr="00D72793" w14:paraId="3A6797EE"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5207A721" w14:textId="77777777" w:rsidR="00F47FB8" w:rsidRPr="00D72793" w:rsidRDefault="00F47FB8" w:rsidP="009E5945">
            <w:pPr>
              <w:jc w:val="center"/>
              <w:rPr>
                <w:sz w:val="20"/>
                <w:szCs w:val="20"/>
              </w:rPr>
            </w:pPr>
            <w:r w:rsidRPr="00D72793">
              <w:rPr>
                <w:sz w:val="20"/>
                <w:szCs w:val="20"/>
              </w:rPr>
              <w:t>ŽC 2175</w:t>
            </w:r>
          </w:p>
        </w:tc>
        <w:tc>
          <w:tcPr>
            <w:tcW w:w="7338" w:type="dxa"/>
            <w:tcBorders>
              <w:top w:val="single" w:sz="4" w:space="0" w:color="auto"/>
              <w:left w:val="single" w:sz="4" w:space="0" w:color="auto"/>
              <w:bottom w:val="single" w:sz="4" w:space="0" w:color="auto"/>
              <w:right w:val="single" w:sz="4" w:space="0" w:color="auto"/>
            </w:tcBorders>
          </w:tcPr>
          <w:p w14:paraId="0AA36BB4" w14:textId="77777777" w:rsidR="00F47FB8" w:rsidRPr="00D72793" w:rsidRDefault="00F47FB8" w:rsidP="002B0EFA">
            <w:pPr>
              <w:rPr>
                <w:sz w:val="20"/>
                <w:szCs w:val="20"/>
              </w:rPr>
            </w:pPr>
            <w:r w:rsidRPr="00D72793">
              <w:rPr>
                <w:sz w:val="20"/>
                <w:szCs w:val="20"/>
              </w:rPr>
              <w:t xml:space="preserve">Breznica – Visoko – </w:t>
            </w:r>
            <w:proofErr w:type="spellStart"/>
            <w:r w:rsidRPr="00D72793">
              <w:rPr>
                <w:sz w:val="20"/>
                <w:szCs w:val="20"/>
              </w:rPr>
              <w:t>Sudovec</w:t>
            </w:r>
            <w:proofErr w:type="spellEnd"/>
          </w:p>
        </w:tc>
      </w:tr>
      <w:tr w:rsidR="00F47FB8" w:rsidRPr="00D72793" w14:paraId="2270D795"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333C6080" w14:textId="77777777" w:rsidR="00F47FB8" w:rsidRPr="00D72793" w:rsidRDefault="00F47FB8" w:rsidP="009E5945">
            <w:pPr>
              <w:jc w:val="center"/>
              <w:rPr>
                <w:sz w:val="20"/>
                <w:szCs w:val="20"/>
              </w:rPr>
            </w:pPr>
            <w:r w:rsidRPr="00D72793">
              <w:rPr>
                <w:sz w:val="20"/>
                <w:szCs w:val="20"/>
              </w:rPr>
              <w:t>ŽC 2207</w:t>
            </w:r>
          </w:p>
        </w:tc>
        <w:tc>
          <w:tcPr>
            <w:tcW w:w="7338" w:type="dxa"/>
            <w:tcBorders>
              <w:top w:val="single" w:sz="4" w:space="0" w:color="auto"/>
              <w:left w:val="single" w:sz="4" w:space="0" w:color="auto"/>
              <w:bottom w:val="single" w:sz="4" w:space="0" w:color="auto"/>
              <w:right w:val="single" w:sz="4" w:space="0" w:color="auto"/>
            </w:tcBorders>
          </w:tcPr>
          <w:p w14:paraId="2E4EDC94" w14:textId="77777777" w:rsidR="00F47FB8" w:rsidRPr="00D72793" w:rsidRDefault="00F47FB8" w:rsidP="002B0EFA">
            <w:pPr>
              <w:rPr>
                <w:sz w:val="20"/>
                <w:szCs w:val="20"/>
              </w:rPr>
            </w:pPr>
            <w:proofErr w:type="spellStart"/>
            <w:r w:rsidRPr="00D72793">
              <w:rPr>
                <w:sz w:val="20"/>
                <w:szCs w:val="20"/>
              </w:rPr>
              <w:t>Mirkovec</w:t>
            </w:r>
            <w:proofErr w:type="spellEnd"/>
            <w:r w:rsidRPr="00D72793">
              <w:rPr>
                <w:sz w:val="20"/>
                <w:szCs w:val="20"/>
              </w:rPr>
              <w:t xml:space="preserve"> Breznički – Drašković</w:t>
            </w:r>
          </w:p>
        </w:tc>
      </w:tr>
      <w:tr w:rsidR="00F47FB8" w:rsidRPr="00D72793" w14:paraId="7BF6E9CA"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5E0B4359" w14:textId="77777777" w:rsidR="00F47FB8" w:rsidRPr="00D72793" w:rsidRDefault="00F47FB8" w:rsidP="009E5945">
            <w:pPr>
              <w:jc w:val="center"/>
              <w:rPr>
                <w:sz w:val="20"/>
                <w:szCs w:val="20"/>
              </w:rPr>
            </w:pPr>
            <w:r w:rsidRPr="00D72793">
              <w:rPr>
                <w:sz w:val="20"/>
                <w:szCs w:val="20"/>
              </w:rPr>
              <w:t>ŽC 2243</w:t>
            </w:r>
          </w:p>
        </w:tc>
        <w:tc>
          <w:tcPr>
            <w:tcW w:w="7338" w:type="dxa"/>
            <w:tcBorders>
              <w:top w:val="single" w:sz="4" w:space="0" w:color="auto"/>
              <w:left w:val="single" w:sz="4" w:space="0" w:color="auto"/>
              <w:bottom w:val="single" w:sz="4" w:space="0" w:color="auto"/>
              <w:right w:val="single" w:sz="4" w:space="0" w:color="auto"/>
            </w:tcBorders>
          </w:tcPr>
          <w:p w14:paraId="71238D76" w14:textId="77777777" w:rsidR="00F47FB8" w:rsidRPr="00D72793" w:rsidRDefault="00F47FB8" w:rsidP="002B0EFA">
            <w:pPr>
              <w:rPr>
                <w:sz w:val="20"/>
                <w:szCs w:val="20"/>
              </w:rPr>
            </w:pPr>
            <w:r w:rsidRPr="00D72793">
              <w:rPr>
                <w:sz w:val="20"/>
                <w:szCs w:val="20"/>
              </w:rPr>
              <w:t xml:space="preserve">Klenovnik – </w:t>
            </w:r>
            <w:proofErr w:type="spellStart"/>
            <w:r w:rsidRPr="00D72793">
              <w:rPr>
                <w:sz w:val="20"/>
                <w:szCs w:val="20"/>
              </w:rPr>
              <w:t>Žarovnica</w:t>
            </w:r>
            <w:proofErr w:type="spellEnd"/>
          </w:p>
        </w:tc>
      </w:tr>
      <w:tr w:rsidR="00F47FB8" w:rsidRPr="00D72793" w14:paraId="6E8EBC44"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4A73E963" w14:textId="77777777" w:rsidR="00F47FB8" w:rsidRPr="00D72793" w:rsidRDefault="00F47FB8" w:rsidP="009E5945">
            <w:pPr>
              <w:jc w:val="center"/>
              <w:rPr>
                <w:sz w:val="20"/>
                <w:szCs w:val="20"/>
              </w:rPr>
            </w:pPr>
            <w:r w:rsidRPr="00D72793">
              <w:rPr>
                <w:sz w:val="20"/>
                <w:szCs w:val="20"/>
              </w:rPr>
              <w:t>ŽC 2244</w:t>
            </w:r>
          </w:p>
        </w:tc>
        <w:tc>
          <w:tcPr>
            <w:tcW w:w="7338" w:type="dxa"/>
            <w:tcBorders>
              <w:top w:val="single" w:sz="4" w:space="0" w:color="auto"/>
              <w:left w:val="single" w:sz="4" w:space="0" w:color="auto"/>
              <w:bottom w:val="single" w:sz="4" w:space="0" w:color="auto"/>
              <w:right w:val="single" w:sz="4" w:space="0" w:color="auto"/>
            </w:tcBorders>
          </w:tcPr>
          <w:p w14:paraId="5BCD504F" w14:textId="77777777" w:rsidR="00F47FB8" w:rsidRPr="00D72793" w:rsidRDefault="00F47FB8" w:rsidP="002B0EFA">
            <w:pPr>
              <w:rPr>
                <w:sz w:val="20"/>
                <w:szCs w:val="20"/>
              </w:rPr>
            </w:pPr>
            <w:proofErr w:type="spellStart"/>
            <w:r w:rsidRPr="00D72793">
              <w:rPr>
                <w:sz w:val="20"/>
                <w:szCs w:val="20"/>
              </w:rPr>
              <w:t>Sudovec</w:t>
            </w:r>
            <w:proofErr w:type="spellEnd"/>
            <w:r w:rsidRPr="00D72793">
              <w:rPr>
                <w:sz w:val="20"/>
                <w:szCs w:val="20"/>
              </w:rPr>
              <w:t xml:space="preserve"> – </w:t>
            </w:r>
            <w:proofErr w:type="spellStart"/>
            <w:r w:rsidRPr="00D72793">
              <w:rPr>
                <w:sz w:val="20"/>
                <w:szCs w:val="20"/>
              </w:rPr>
              <w:t>Pofuki</w:t>
            </w:r>
            <w:proofErr w:type="spellEnd"/>
            <w:r w:rsidRPr="00D72793">
              <w:rPr>
                <w:sz w:val="20"/>
                <w:szCs w:val="20"/>
              </w:rPr>
              <w:t xml:space="preserve"> – </w:t>
            </w:r>
            <w:proofErr w:type="spellStart"/>
            <w:r w:rsidRPr="00D72793">
              <w:rPr>
                <w:sz w:val="20"/>
                <w:szCs w:val="20"/>
              </w:rPr>
              <w:t>Borenec</w:t>
            </w:r>
            <w:proofErr w:type="spellEnd"/>
          </w:p>
        </w:tc>
      </w:tr>
      <w:tr w:rsidR="00F47FB8" w:rsidRPr="00D72793" w14:paraId="7325D2AE"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74D9672C" w14:textId="77777777" w:rsidR="00F47FB8" w:rsidRPr="00D72793" w:rsidRDefault="00F47FB8" w:rsidP="009E5945">
            <w:pPr>
              <w:jc w:val="center"/>
              <w:rPr>
                <w:sz w:val="20"/>
                <w:szCs w:val="20"/>
              </w:rPr>
            </w:pPr>
            <w:r w:rsidRPr="00D72793">
              <w:rPr>
                <w:sz w:val="20"/>
                <w:szCs w:val="20"/>
              </w:rPr>
              <w:t>ŽC 2250</w:t>
            </w:r>
          </w:p>
        </w:tc>
        <w:tc>
          <w:tcPr>
            <w:tcW w:w="7338" w:type="dxa"/>
            <w:tcBorders>
              <w:top w:val="single" w:sz="4" w:space="0" w:color="auto"/>
              <w:left w:val="single" w:sz="4" w:space="0" w:color="auto"/>
              <w:bottom w:val="single" w:sz="4" w:space="0" w:color="auto"/>
              <w:right w:val="single" w:sz="4" w:space="0" w:color="auto"/>
            </w:tcBorders>
          </w:tcPr>
          <w:p w14:paraId="53580788" w14:textId="77777777" w:rsidR="00F47FB8" w:rsidRPr="00D72793" w:rsidRDefault="00F47FB8" w:rsidP="002B0EFA">
            <w:pPr>
              <w:rPr>
                <w:sz w:val="20"/>
                <w:szCs w:val="20"/>
              </w:rPr>
            </w:pPr>
            <w:r w:rsidRPr="00D72793">
              <w:rPr>
                <w:sz w:val="20"/>
                <w:szCs w:val="20"/>
              </w:rPr>
              <w:t>Turčin – Varaždinske Toplice</w:t>
            </w:r>
          </w:p>
        </w:tc>
      </w:tr>
      <w:tr w:rsidR="00F47FB8" w:rsidRPr="00D72793" w14:paraId="1634547E"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0D105B18" w14:textId="77777777" w:rsidR="00F47FB8" w:rsidRPr="00D72793" w:rsidRDefault="00F47FB8" w:rsidP="009E5945">
            <w:pPr>
              <w:jc w:val="center"/>
              <w:rPr>
                <w:sz w:val="20"/>
                <w:szCs w:val="20"/>
              </w:rPr>
            </w:pPr>
            <w:r w:rsidRPr="00D72793">
              <w:rPr>
                <w:sz w:val="20"/>
                <w:szCs w:val="20"/>
              </w:rPr>
              <w:t>ŽC 2258</w:t>
            </w:r>
          </w:p>
        </w:tc>
        <w:tc>
          <w:tcPr>
            <w:tcW w:w="7338" w:type="dxa"/>
            <w:tcBorders>
              <w:top w:val="single" w:sz="4" w:space="0" w:color="auto"/>
              <w:left w:val="single" w:sz="4" w:space="0" w:color="auto"/>
              <w:bottom w:val="single" w:sz="4" w:space="0" w:color="auto"/>
              <w:right w:val="single" w:sz="4" w:space="0" w:color="auto"/>
            </w:tcBorders>
          </w:tcPr>
          <w:p w14:paraId="47836130" w14:textId="77777777" w:rsidR="00F47FB8" w:rsidRPr="00D72793" w:rsidRDefault="00F47FB8" w:rsidP="002B0EFA">
            <w:pPr>
              <w:rPr>
                <w:sz w:val="20"/>
                <w:szCs w:val="20"/>
              </w:rPr>
            </w:pPr>
            <w:r w:rsidRPr="00D72793">
              <w:rPr>
                <w:sz w:val="20"/>
                <w:szCs w:val="20"/>
              </w:rPr>
              <w:t>Gornji Macelj – Trakošćan – Bednja</w:t>
            </w:r>
          </w:p>
        </w:tc>
      </w:tr>
      <w:tr w:rsidR="00F47FB8" w:rsidRPr="00D72793" w14:paraId="1DC62E0A"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709A2862" w14:textId="77777777" w:rsidR="00F47FB8" w:rsidRPr="00D72793" w:rsidRDefault="00F47FB8" w:rsidP="009E5945">
            <w:pPr>
              <w:jc w:val="center"/>
              <w:rPr>
                <w:sz w:val="20"/>
                <w:szCs w:val="20"/>
              </w:rPr>
            </w:pPr>
            <w:r w:rsidRPr="00D72793">
              <w:rPr>
                <w:sz w:val="20"/>
                <w:szCs w:val="20"/>
              </w:rPr>
              <w:t>ŽC 2261</w:t>
            </w:r>
          </w:p>
        </w:tc>
        <w:tc>
          <w:tcPr>
            <w:tcW w:w="7338" w:type="dxa"/>
            <w:tcBorders>
              <w:top w:val="single" w:sz="4" w:space="0" w:color="auto"/>
              <w:left w:val="single" w:sz="4" w:space="0" w:color="auto"/>
              <w:bottom w:val="single" w:sz="4" w:space="0" w:color="auto"/>
              <w:right w:val="single" w:sz="4" w:space="0" w:color="auto"/>
            </w:tcBorders>
          </w:tcPr>
          <w:p w14:paraId="650C23CC" w14:textId="77777777" w:rsidR="00F47FB8" w:rsidRPr="00D72793" w:rsidRDefault="00F47FB8" w:rsidP="002B0EFA">
            <w:pPr>
              <w:rPr>
                <w:sz w:val="20"/>
                <w:szCs w:val="20"/>
              </w:rPr>
            </w:pPr>
            <w:proofErr w:type="spellStart"/>
            <w:r w:rsidRPr="00D72793">
              <w:rPr>
                <w:sz w:val="20"/>
                <w:szCs w:val="20"/>
              </w:rPr>
              <w:t>Vuglovec</w:t>
            </w:r>
            <w:proofErr w:type="spellEnd"/>
            <w:r w:rsidRPr="00D72793">
              <w:rPr>
                <w:sz w:val="20"/>
                <w:szCs w:val="20"/>
              </w:rPr>
              <w:t xml:space="preserve"> – nerazvrstana cesta</w:t>
            </w:r>
          </w:p>
        </w:tc>
      </w:tr>
      <w:tr w:rsidR="00F47FB8" w:rsidRPr="00D72793" w14:paraId="50C1205B"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56E102CF" w14:textId="77777777" w:rsidR="00F47FB8" w:rsidRPr="00D72793" w:rsidRDefault="00F47FB8" w:rsidP="009E5945">
            <w:pPr>
              <w:jc w:val="center"/>
              <w:rPr>
                <w:sz w:val="20"/>
                <w:szCs w:val="20"/>
              </w:rPr>
            </w:pPr>
            <w:r w:rsidRPr="00D72793">
              <w:rPr>
                <w:sz w:val="20"/>
                <w:szCs w:val="20"/>
              </w:rPr>
              <w:t>ŽC 2265</w:t>
            </w:r>
          </w:p>
        </w:tc>
        <w:tc>
          <w:tcPr>
            <w:tcW w:w="7338" w:type="dxa"/>
            <w:tcBorders>
              <w:top w:val="single" w:sz="4" w:space="0" w:color="auto"/>
              <w:left w:val="single" w:sz="4" w:space="0" w:color="auto"/>
              <w:bottom w:val="single" w:sz="4" w:space="0" w:color="auto"/>
              <w:right w:val="single" w:sz="4" w:space="0" w:color="auto"/>
            </w:tcBorders>
          </w:tcPr>
          <w:p w14:paraId="11359C7D" w14:textId="77777777" w:rsidR="00F47FB8" w:rsidRPr="00D72793" w:rsidRDefault="00F47FB8" w:rsidP="002B0EFA">
            <w:pPr>
              <w:rPr>
                <w:sz w:val="20"/>
                <w:szCs w:val="20"/>
              </w:rPr>
            </w:pPr>
            <w:proofErr w:type="spellStart"/>
            <w:r w:rsidRPr="00D72793">
              <w:rPr>
                <w:sz w:val="20"/>
                <w:szCs w:val="20"/>
              </w:rPr>
              <w:t>Družbinec</w:t>
            </w:r>
            <w:proofErr w:type="spellEnd"/>
            <w:r w:rsidRPr="00D72793">
              <w:rPr>
                <w:sz w:val="20"/>
                <w:szCs w:val="20"/>
              </w:rPr>
              <w:t xml:space="preserve"> – ŽC2036</w:t>
            </w:r>
          </w:p>
        </w:tc>
      </w:tr>
      <w:tr w:rsidR="00F47FB8" w:rsidRPr="00D72793" w14:paraId="04CFF8D7"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1C031EB3" w14:textId="77777777" w:rsidR="00F47FB8" w:rsidRPr="00D72793" w:rsidRDefault="00F47FB8" w:rsidP="009E5945">
            <w:pPr>
              <w:jc w:val="center"/>
              <w:rPr>
                <w:sz w:val="20"/>
                <w:szCs w:val="20"/>
              </w:rPr>
            </w:pPr>
            <w:r w:rsidRPr="00D72793">
              <w:rPr>
                <w:sz w:val="20"/>
                <w:szCs w:val="20"/>
              </w:rPr>
              <w:t>ŽC 2269</w:t>
            </w:r>
          </w:p>
        </w:tc>
        <w:tc>
          <w:tcPr>
            <w:tcW w:w="7338" w:type="dxa"/>
            <w:tcBorders>
              <w:top w:val="single" w:sz="4" w:space="0" w:color="auto"/>
              <w:left w:val="single" w:sz="4" w:space="0" w:color="auto"/>
              <w:bottom w:val="single" w:sz="4" w:space="0" w:color="auto"/>
              <w:right w:val="single" w:sz="4" w:space="0" w:color="auto"/>
            </w:tcBorders>
          </w:tcPr>
          <w:p w14:paraId="3EBD7220" w14:textId="77777777" w:rsidR="00F47FB8" w:rsidRPr="00D72793" w:rsidRDefault="00F47FB8" w:rsidP="002B0EFA">
            <w:pPr>
              <w:rPr>
                <w:sz w:val="20"/>
                <w:szCs w:val="20"/>
              </w:rPr>
            </w:pPr>
            <w:proofErr w:type="spellStart"/>
            <w:r w:rsidRPr="00D72793">
              <w:rPr>
                <w:sz w:val="20"/>
                <w:szCs w:val="20"/>
              </w:rPr>
              <w:t>Presečno</w:t>
            </w:r>
            <w:proofErr w:type="spellEnd"/>
            <w:r w:rsidRPr="00D72793">
              <w:rPr>
                <w:sz w:val="20"/>
                <w:szCs w:val="20"/>
              </w:rPr>
              <w:t xml:space="preserve"> – Grana (DC24)</w:t>
            </w:r>
          </w:p>
        </w:tc>
      </w:tr>
      <w:tr w:rsidR="00F47FB8" w:rsidRPr="00F47FB8" w14:paraId="6960E3B0" w14:textId="77777777" w:rsidTr="00CC41C8">
        <w:trPr>
          <w:trHeight w:hRule="exact" w:val="340"/>
          <w:jc w:val="center"/>
        </w:trPr>
        <w:tc>
          <w:tcPr>
            <w:tcW w:w="1419" w:type="dxa"/>
            <w:tcBorders>
              <w:top w:val="single" w:sz="4" w:space="0" w:color="auto"/>
              <w:left w:val="single" w:sz="4" w:space="0" w:color="auto"/>
              <w:bottom w:val="single" w:sz="4" w:space="0" w:color="auto"/>
              <w:right w:val="single" w:sz="4" w:space="0" w:color="auto"/>
            </w:tcBorders>
          </w:tcPr>
          <w:p w14:paraId="398A00F6" w14:textId="77777777" w:rsidR="00F47FB8" w:rsidRPr="00D72793" w:rsidRDefault="00F47FB8" w:rsidP="009E5945">
            <w:pPr>
              <w:jc w:val="center"/>
              <w:rPr>
                <w:sz w:val="20"/>
                <w:szCs w:val="20"/>
              </w:rPr>
            </w:pPr>
            <w:r w:rsidRPr="00D72793">
              <w:rPr>
                <w:sz w:val="20"/>
                <w:szCs w:val="20"/>
              </w:rPr>
              <w:t>ŽC 3002</w:t>
            </w:r>
          </w:p>
        </w:tc>
        <w:tc>
          <w:tcPr>
            <w:tcW w:w="7338" w:type="dxa"/>
            <w:tcBorders>
              <w:top w:val="single" w:sz="4" w:space="0" w:color="auto"/>
              <w:left w:val="single" w:sz="4" w:space="0" w:color="auto"/>
              <w:bottom w:val="single" w:sz="4" w:space="0" w:color="auto"/>
              <w:right w:val="single" w:sz="4" w:space="0" w:color="auto"/>
            </w:tcBorders>
          </w:tcPr>
          <w:p w14:paraId="7E53A153" w14:textId="77777777" w:rsidR="00F47FB8" w:rsidRPr="00F47FB8" w:rsidRDefault="00F47FB8" w:rsidP="002B0EFA">
            <w:pPr>
              <w:rPr>
                <w:sz w:val="20"/>
                <w:szCs w:val="20"/>
              </w:rPr>
            </w:pPr>
            <w:r w:rsidRPr="00D72793">
              <w:rPr>
                <w:sz w:val="20"/>
                <w:szCs w:val="20"/>
              </w:rPr>
              <w:t xml:space="preserve">Komin – Rovci – Donji </w:t>
            </w:r>
            <w:proofErr w:type="spellStart"/>
            <w:r w:rsidRPr="00D72793">
              <w:rPr>
                <w:sz w:val="20"/>
                <w:szCs w:val="20"/>
              </w:rPr>
              <w:t>Fodrovec</w:t>
            </w:r>
            <w:proofErr w:type="spellEnd"/>
            <w:r w:rsidRPr="00D72793">
              <w:rPr>
                <w:sz w:val="20"/>
                <w:szCs w:val="20"/>
              </w:rPr>
              <w:t xml:space="preserve"> – Križevci</w:t>
            </w:r>
          </w:p>
        </w:tc>
      </w:tr>
    </w:tbl>
    <w:p w14:paraId="3190D76D" w14:textId="30159449" w:rsidR="00C63348" w:rsidRPr="006A3417" w:rsidRDefault="00C63348" w:rsidP="00C63348">
      <w:pPr>
        <w:suppressAutoHyphens/>
        <w:autoSpaceDN w:val="0"/>
        <w:spacing w:after="120" w:line="276" w:lineRule="auto"/>
        <w:jc w:val="center"/>
        <w:textAlignment w:val="baseline"/>
        <w:rPr>
          <w:rFonts w:eastAsia="Calibri" w:cs="Times New Roman"/>
          <w:sz w:val="18"/>
          <w:szCs w:val="18"/>
          <w:lang w:eastAsia="hr-HR"/>
        </w:rPr>
      </w:pPr>
      <w:r w:rsidRPr="006A3417">
        <w:rPr>
          <w:rFonts w:eastAsia="Calibri" w:cs="Times New Roman"/>
          <w:sz w:val="18"/>
          <w:szCs w:val="18"/>
          <w:lang w:eastAsia="hr-HR"/>
        </w:rPr>
        <w:t xml:space="preserve">Izvor: Odluka o razvrstavanju javnih cesta („Narodne novine“, broj </w:t>
      </w:r>
      <w:r w:rsidR="009E5945">
        <w:rPr>
          <w:rFonts w:eastAsia="Calibri" w:cs="Times New Roman"/>
          <w:sz w:val="18"/>
          <w:szCs w:val="18"/>
          <w:lang w:eastAsia="hr-HR"/>
        </w:rPr>
        <w:t>86/24</w:t>
      </w:r>
      <w:r w:rsidRPr="006A3417">
        <w:rPr>
          <w:rFonts w:eastAsia="Calibri" w:cs="Times New Roman"/>
          <w:sz w:val="18"/>
          <w:szCs w:val="18"/>
          <w:lang w:eastAsia="hr-HR"/>
        </w:rPr>
        <w:t>)</w:t>
      </w:r>
    </w:p>
    <w:p w14:paraId="1CA54CB0" w14:textId="66AC8F78" w:rsidR="00C63348" w:rsidRPr="006A3417" w:rsidRDefault="00C63348" w:rsidP="00186631">
      <w:pPr>
        <w:keepNext/>
        <w:spacing w:after="0" w:line="276" w:lineRule="auto"/>
        <w:jc w:val="center"/>
        <w:rPr>
          <w:rFonts w:eastAsia="Calibri" w:cs="Arial"/>
          <w:b/>
          <w:bCs/>
          <w:sz w:val="20"/>
          <w:szCs w:val="20"/>
          <w:lang w:eastAsia="zh-CN"/>
        </w:rPr>
      </w:pPr>
      <w:bookmarkStart w:id="60" w:name="_Toc62473562"/>
      <w:bookmarkStart w:id="61" w:name="_Toc90622522"/>
      <w:r w:rsidRPr="006A3417">
        <w:rPr>
          <w:rFonts w:eastAsia="Calibri" w:cs="Arial"/>
          <w:b/>
          <w:bCs/>
          <w:sz w:val="20"/>
          <w:szCs w:val="20"/>
          <w:lang w:eastAsia="zh-CN"/>
        </w:rPr>
        <w:t xml:space="preserve">Tablica </w:t>
      </w:r>
      <w:r w:rsidR="00C94A4E">
        <w:rPr>
          <w:rFonts w:eastAsia="Calibri" w:cs="Arial"/>
          <w:b/>
          <w:bCs/>
          <w:sz w:val="20"/>
          <w:szCs w:val="20"/>
          <w:lang w:eastAsia="zh-CN"/>
        </w:rPr>
        <w:fldChar w:fldCharType="begin"/>
      </w:r>
      <w:r w:rsidR="00C94A4E">
        <w:rPr>
          <w:rFonts w:eastAsia="Calibri" w:cs="Arial"/>
          <w:b/>
          <w:bCs/>
          <w:sz w:val="20"/>
          <w:szCs w:val="20"/>
          <w:lang w:eastAsia="zh-CN"/>
        </w:rPr>
        <w:instrText xml:space="preserve"> SEQ Tablica \* ARABIC </w:instrText>
      </w:r>
      <w:r w:rsidR="00C94A4E">
        <w:rPr>
          <w:rFonts w:eastAsia="Calibri" w:cs="Arial"/>
          <w:b/>
          <w:bCs/>
          <w:sz w:val="20"/>
          <w:szCs w:val="20"/>
          <w:lang w:eastAsia="zh-CN"/>
        </w:rPr>
        <w:fldChar w:fldCharType="separate"/>
      </w:r>
      <w:r w:rsidR="001134B0">
        <w:rPr>
          <w:rFonts w:eastAsia="Calibri" w:cs="Arial"/>
          <w:b/>
          <w:bCs/>
          <w:noProof/>
          <w:sz w:val="20"/>
          <w:szCs w:val="20"/>
          <w:lang w:eastAsia="zh-CN"/>
        </w:rPr>
        <w:t>10</w:t>
      </w:r>
      <w:r w:rsidR="00C94A4E">
        <w:rPr>
          <w:rFonts w:eastAsia="Calibri" w:cs="Arial"/>
          <w:b/>
          <w:bCs/>
          <w:sz w:val="20"/>
          <w:szCs w:val="20"/>
          <w:lang w:eastAsia="zh-CN"/>
        </w:rPr>
        <w:fldChar w:fldCharType="end"/>
      </w:r>
      <w:r w:rsidRPr="006A3417">
        <w:rPr>
          <w:rFonts w:eastAsia="Calibri" w:cs="Arial"/>
          <w:b/>
          <w:bCs/>
          <w:sz w:val="20"/>
          <w:szCs w:val="20"/>
          <w:lang w:eastAsia="zh-CN"/>
        </w:rPr>
        <w:t>. Pregled prometne mreže lokalnih cesta na području V</w:t>
      </w:r>
      <w:r>
        <w:rPr>
          <w:rFonts w:eastAsia="Calibri" w:cs="Arial"/>
          <w:b/>
          <w:bCs/>
          <w:sz w:val="20"/>
          <w:szCs w:val="20"/>
          <w:lang w:eastAsia="zh-CN"/>
        </w:rPr>
        <w:t>araždinske županije</w:t>
      </w:r>
      <w:bookmarkEnd w:id="60"/>
      <w:bookmarkEnd w:id="61"/>
    </w:p>
    <w:tbl>
      <w:tblPr>
        <w:tblStyle w:val="Reetkatablice"/>
        <w:tblW w:w="0" w:type="auto"/>
        <w:jc w:val="center"/>
        <w:tblLook w:val="04A0" w:firstRow="1" w:lastRow="0" w:firstColumn="1" w:lastColumn="0" w:noHBand="0" w:noVBand="1"/>
      </w:tblPr>
      <w:tblGrid>
        <w:gridCol w:w="1413"/>
        <w:gridCol w:w="7234"/>
      </w:tblGrid>
      <w:tr w:rsidR="002F31C9" w:rsidRPr="004E3C83" w14:paraId="63FBDBF9" w14:textId="77777777" w:rsidTr="004E3C83">
        <w:trPr>
          <w:trHeight w:val="331"/>
          <w:jc w:val="center"/>
        </w:trPr>
        <w:tc>
          <w:tcPr>
            <w:tcW w:w="1413" w:type="dxa"/>
          </w:tcPr>
          <w:p w14:paraId="49C11FF2" w14:textId="77777777" w:rsidR="002F31C9" w:rsidRPr="00D72793" w:rsidRDefault="002F31C9" w:rsidP="004E3C83">
            <w:pPr>
              <w:jc w:val="center"/>
              <w:rPr>
                <w:b/>
                <w:bCs/>
                <w:sz w:val="20"/>
              </w:rPr>
            </w:pPr>
            <w:r w:rsidRPr="00D72793">
              <w:rPr>
                <w:b/>
                <w:bCs/>
                <w:sz w:val="20"/>
              </w:rPr>
              <w:t>BROJ CESTE</w:t>
            </w:r>
          </w:p>
        </w:tc>
        <w:tc>
          <w:tcPr>
            <w:tcW w:w="7234" w:type="dxa"/>
          </w:tcPr>
          <w:p w14:paraId="10F361CE" w14:textId="77777777" w:rsidR="002F31C9" w:rsidRPr="00D72793" w:rsidRDefault="002F31C9" w:rsidP="004E3C83">
            <w:pPr>
              <w:jc w:val="center"/>
              <w:rPr>
                <w:b/>
                <w:bCs/>
                <w:sz w:val="20"/>
              </w:rPr>
            </w:pPr>
            <w:r w:rsidRPr="00D72793">
              <w:rPr>
                <w:b/>
                <w:bCs/>
                <w:sz w:val="20"/>
              </w:rPr>
              <w:t>NAZIV CESTE</w:t>
            </w:r>
          </w:p>
        </w:tc>
      </w:tr>
      <w:tr w:rsidR="002F31C9" w:rsidRPr="004E3C83" w14:paraId="505FBA6E" w14:textId="77777777" w:rsidTr="002F31C9">
        <w:trPr>
          <w:jc w:val="center"/>
        </w:trPr>
        <w:tc>
          <w:tcPr>
            <w:tcW w:w="1413" w:type="dxa"/>
          </w:tcPr>
          <w:p w14:paraId="5032CBE1" w14:textId="77777777" w:rsidR="002F31C9" w:rsidRPr="00D72793" w:rsidRDefault="002F31C9" w:rsidP="002B0EFA">
            <w:pPr>
              <w:rPr>
                <w:sz w:val="20"/>
              </w:rPr>
            </w:pPr>
            <w:r w:rsidRPr="00D72793">
              <w:rPr>
                <w:sz w:val="20"/>
              </w:rPr>
              <w:t>LC 25001</w:t>
            </w:r>
          </w:p>
        </w:tc>
        <w:tc>
          <w:tcPr>
            <w:tcW w:w="7234" w:type="dxa"/>
          </w:tcPr>
          <w:p w14:paraId="47C44A35" w14:textId="77777777" w:rsidR="002F31C9" w:rsidRPr="00D72793" w:rsidRDefault="002F31C9" w:rsidP="002B0EFA">
            <w:pPr>
              <w:rPr>
                <w:sz w:val="20"/>
              </w:rPr>
            </w:pPr>
            <w:r w:rsidRPr="00D72793">
              <w:rPr>
                <w:sz w:val="20"/>
              </w:rPr>
              <w:t xml:space="preserve">Dubrava </w:t>
            </w:r>
            <w:proofErr w:type="spellStart"/>
            <w:r w:rsidRPr="00D72793">
              <w:rPr>
                <w:sz w:val="20"/>
              </w:rPr>
              <w:t>Križovljanska</w:t>
            </w:r>
            <w:proofErr w:type="spellEnd"/>
            <w:r w:rsidRPr="00D72793">
              <w:rPr>
                <w:sz w:val="20"/>
              </w:rPr>
              <w:t xml:space="preserve"> (nerazvrstana cesta - DC2)</w:t>
            </w:r>
          </w:p>
        </w:tc>
      </w:tr>
      <w:tr w:rsidR="002F31C9" w:rsidRPr="004E3C83" w14:paraId="3D1E2129" w14:textId="77777777" w:rsidTr="002F31C9">
        <w:trPr>
          <w:jc w:val="center"/>
        </w:trPr>
        <w:tc>
          <w:tcPr>
            <w:tcW w:w="1413" w:type="dxa"/>
          </w:tcPr>
          <w:p w14:paraId="037FEC60" w14:textId="77777777" w:rsidR="002F31C9" w:rsidRPr="00D72793" w:rsidRDefault="002F31C9" w:rsidP="002B0EFA">
            <w:pPr>
              <w:rPr>
                <w:sz w:val="20"/>
              </w:rPr>
            </w:pPr>
            <w:r w:rsidRPr="00D72793">
              <w:rPr>
                <w:sz w:val="20"/>
              </w:rPr>
              <w:t>LC 25002</w:t>
            </w:r>
          </w:p>
        </w:tc>
        <w:tc>
          <w:tcPr>
            <w:tcW w:w="7234" w:type="dxa"/>
          </w:tcPr>
          <w:p w14:paraId="5D9BCD41" w14:textId="77777777" w:rsidR="002F31C9" w:rsidRPr="00D72793" w:rsidRDefault="002F31C9" w:rsidP="002B0EFA">
            <w:pPr>
              <w:rPr>
                <w:sz w:val="20"/>
              </w:rPr>
            </w:pPr>
            <w:r w:rsidRPr="00D72793">
              <w:rPr>
                <w:sz w:val="20"/>
              </w:rPr>
              <w:t xml:space="preserve">Veliki </w:t>
            </w:r>
            <w:proofErr w:type="spellStart"/>
            <w:r w:rsidRPr="00D72793">
              <w:rPr>
                <w:sz w:val="20"/>
              </w:rPr>
              <w:t>Lovrečan</w:t>
            </w:r>
            <w:proofErr w:type="spellEnd"/>
            <w:r w:rsidRPr="00D72793">
              <w:rPr>
                <w:sz w:val="20"/>
              </w:rPr>
              <w:t xml:space="preserve"> (nerazvrstana cesta - DC2)</w:t>
            </w:r>
          </w:p>
        </w:tc>
      </w:tr>
      <w:tr w:rsidR="002F31C9" w:rsidRPr="004E3C83" w14:paraId="63B40B15" w14:textId="77777777" w:rsidTr="002F31C9">
        <w:trPr>
          <w:jc w:val="center"/>
        </w:trPr>
        <w:tc>
          <w:tcPr>
            <w:tcW w:w="1413" w:type="dxa"/>
          </w:tcPr>
          <w:p w14:paraId="47EB06F9" w14:textId="77777777" w:rsidR="002F31C9" w:rsidRPr="00D72793" w:rsidRDefault="002F31C9" w:rsidP="002B0EFA">
            <w:pPr>
              <w:rPr>
                <w:sz w:val="20"/>
              </w:rPr>
            </w:pPr>
            <w:r w:rsidRPr="00D72793">
              <w:rPr>
                <w:sz w:val="20"/>
              </w:rPr>
              <w:t>LC 25003</w:t>
            </w:r>
          </w:p>
        </w:tc>
        <w:tc>
          <w:tcPr>
            <w:tcW w:w="7234" w:type="dxa"/>
          </w:tcPr>
          <w:p w14:paraId="1E775992" w14:textId="77777777" w:rsidR="002F31C9" w:rsidRPr="00D72793" w:rsidRDefault="002F31C9" w:rsidP="002B0EFA">
            <w:pPr>
              <w:rPr>
                <w:sz w:val="20"/>
              </w:rPr>
            </w:pPr>
            <w:r w:rsidRPr="00D72793">
              <w:rPr>
                <w:sz w:val="20"/>
              </w:rPr>
              <w:t xml:space="preserve">Veliki </w:t>
            </w:r>
            <w:proofErr w:type="spellStart"/>
            <w:r w:rsidRPr="00D72793">
              <w:rPr>
                <w:sz w:val="20"/>
              </w:rPr>
              <w:t>Lovrečan</w:t>
            </w:r>
            <w:proofErr w:type="spellEnd"/>
            <w:r w:rsidRPr="00D72793">
              <w:rPr>
                <w:sz w:val="20"/>
              </w:rPr>
              <w:t xml:space="preserve"> (ŽC2027) - Mali </w:t>
            </w:r>
            <w:proofErr w:type="spellStart"/>
            <w:r w:rsidRPr="00D72793">
              <w:rPr>
                <w:sz w:val="20"/>
              </w:rPr>
              <w:t>Lovrečan</w:t>
            </w:r>
            <w:proofErr w:type="spellEnd"/>
            <w:r w:rsidRPr="00D72793">
              <w:rPr>
                <w:sz w:val="20"/>
              </w:rPr>
              <w:t xml:space="preserve"> (ŽC2027)</w:t>
            </w:r>
          </w:p>
        </w:tc>
      </w:tr>
      <w:tr w:rsidR="002F31C9" w:rsidRPr="004E3C83" w14:paraId="44784605" w14:textId="77777777" w:rsidTr="002F31C9">
        <w:trPr>
          <w:jc w:val="center"/>
        </w:trPr>
        <w:tc>
          <w:tcPr>
            <w:tcW w:w="1413" w:type="dxa"/>
          </w:tcPr>
          <w:p w14:paraId="0D1A04B1" w14:textId="77777777" w:rsidR="002F31C9" w:rsidRPr="00D72793" w:rsidRDefault="002F31C9" w:rsidP="002B0EFA">
            <w:pPr>
              <w:rPr>
                <w:sz w:val="20"/>
              </w:rPr>
            </w:pPr>
            <w:r w:rsidRPr="00D72793">
              <w:rPr>
                <w:sz w:val="20"/>
              </w:rPr>
              <w:t>LC 25004</w:t>
            </w:r>
          </w:p>
        </w:tc>
        <w:tc>
          <w:tcPr>
            <w:tcW w:w="7234" w:type="dxa"/>
          </w:tcPr>
          <w:p w14:paraId="3A32A888" w14:textId="77777777" w:rsidR="002F31C9" w:rsidRPr="00D72793" w:rsidRDefault="002F31C9" w:rsidP="002B0EFA">
            <w:pPr>
              <w:rPr>
                <w:sz w:val="20"/>
              </w:rPr>
            </w:pPr>
            <w:r w:rsidRPr="00D72793">
              <w:rPr>
                <w:sz w:val="20"/>
              </w:rPr>
              <w:t xml:space="preserve">Brezje Dravsko (DC2) - Mali </w:t>
            </w:r>
            <w:proofErr w:type="spellStart"/>
            <w:r w:rsidRPr="00D72793">
              <w:rPr>
                <w:sz w:val="20"/>
              </w:rPr>
              <w:t>Lovrečan</w:t>
            </w:r>
            <w:proofErr w:type="spellEnd"/>
            <w:r w:rsidRPr="00D72793">
              <w:rPr>
                <w:sz w:val="20"/>
              </w:rPr>
              <w:t xml:space="preserve"> (ŽC2027)</w:t>
            </w:r>
          </w:p>
        </w:tc>
      </w:tr>
      <w:tr w:rsidR="002F31C9" w:rsidRPr="004E3C83" w14:paraId="7C045B54" w14:textId="77777777" w:rsidTr="002F31C9">
        <w:trPr>
          <w:jc w:val="center"/>
        </w:trPr>
        <w:tc>
          <w:tcPr>
            <w:tcW w:w="1413" w:type="dxa"/>
          </w:tcPr>
          <w:p w14:paraId="5522F4C6" w14:textId="77777777" w:rsidR="002F31C9" w:rsidRPr="00D72793" w:rsidRDefault="002F31C9" w:rsidP="002B0EFA">
            <w:pPr>
              <w:rPr>
                <w:sz w:val="20"/>
              </w:rPr>
            </w:pPr>
            <w:r w:rsidRPr="00D72793">
              <w:rPr>
                <w:sz w:val="20"/>
              </w:rPr>
              <w:t>LC 25005</w:t>
            </w:r>
          </w:p>
        </w:tc>
        <w:tc>
          <w:tcPr>
            <w:tcW w:w="7234" w:type="dxa"/>
          </w:tcPr>
          <w:p w14:paraId="39152A4B" w14:textId="77777777" w:rsidR="002F31C9" w:rsidRPr="00D72793" w:rsidRDefault="002F31C9" w:rsidP="002B0EFA">
            <w:pPr>
              <w:rPr>
                <w:sz w:val="20"/>
              </w:rPr>
            </w:pPr>
            <w:r w:rsidRPr="00D72793">
              <w:rPr>
                <w:sz w:val="20"/>
              </w:rPr>
              <w:t>Otok Virje (ŽC2028) - Cestica (DC2)</w:t>
            </w:r>
          </w:p>
        </w:tc>
      </w:tr>
      <w:tr w:rsidR="002F31C9" w:rsidRPr="004E3C83" w14:paraId="7FEF8F1C" w14:textId="77777777" w:rsidTr="002F31C9">
        <w:trPr>
          <w:jc w:val="center"/>
        </w:trPr>
        <w:tc>
          <w:tcPr>
            <w:tcW w:w="1413" w:type="dxa"/>
          </w:tcPr>
          <w:p w14:paraId="4E30AEC9" w14:textId="77777777" w:rsidR="002F31C9" w:rsidRPr="00D72793" w:rsidRDefault="002F31C9" w:rsidP="002B0EFA">
            <w:pPr>
              <w:rPr>
                <w:sz w:val="20"/>
              </w:rPr>
            </w:pPr>
            <w:r w:rsidRPr="00D72793">
              <w:rPr>
                <w:sz w:val="20"/>
              </w:rPr>
              <w:t>LC 25006</w:t>
            </w:r>
          </w:p>
        </w:tc>
        <w:tc>
          <w:tcPr>
            <w:tcW w:w="7234" w:type="dxa"/>
          </w:tcPr>
          <w:p w14:paraId="3CAE25DE" w14:textId="77777777" w:rsidR="002F31C9" w:rsidRPr="00D72793" w:rsidRDefault="002F31C9" w:rsidP="002B0EFA">
            <w:pPr>
              <w:rPr>
                <w:sz w:val="20"/>
              </w:rPr>
            </w:pPr>
            <w:r w:rsidRPr="00D72793">
              <w:rPr>
                <w:sz w:val="20"/>
              </w:rPr>
              <w:t xml:space="preserve">Cestica (LC25005) - </w:t>
            </w:r>
            <w:proofErr w:type="spellStart"/>
            <w:r w:rsidRPr="00D72793">
              <w:rPr>
                <w:sz w:val="20"/>
              </w:rPr>
              <w:t>Radovec</w:t>
            </w:r>
            <w:proofErr w:type="spellEnd"/>
            <w:r w:rsidRPr="00D72793">
              <w:rPr>
                <w:sz w:val="20"/>
              </w:rPr>
              <w:t xml:space="preserve"> (DC2) - </w:t>
            </w:r>
            <w:proofErr w:type="spellStart"/>
            <w:r w:rsidRPr="00D72793">
              <w:rPr>
                <w:sz w:val="20"/>
              </w:rPr>
              <w:t>Križovljan</w:t>
            </w:r>
            <w:proofErr w:type="spellEnd"/>
            <w:r w:rsidRPr="00D72793">
              <w:rPr>
                <w:sz w:val="20"/>
              </w:rPr>
              <w:t xml:space="preserve"> </w:t>
            </w:r>
            <w:proofErr w:type="spellStart"/>
            <w:r w:rsidRPr="00D72793">
              <w:rPr>
                <w:sz w:val="20"/>
              </w:rPr>
              <w:t>Radovečki</w:t>
            </w:r>
            <w:proofErr w:type="spellEnd"/>
            <w:r w:rsidRPr="00D72793">
              <w:rPr>
                <w:sz w:val="20"/>
              </w:rPr>
              <w:t xml:space="preserve"> (ŽC2035)</w:t>
            </w:r>
          </w:p>
        </w:tc>
      </w:tr>
      <w:tr w:rsidR="002F31C9" w:rsidRPr="004E3C83" w14:paraId="0D80FFE7" w14:textId="77777777" w:rsidTr="002F31C9">
        <w:trPr>
          <w:jc w:val="center"/>
        </w:trPr>
        <w:tc>
          <w:tcPr>
            <w:tcW w:w="1413" w:type="dxa"/>
          </w:tcPr>
          <w:p w14:paraId="245220BB" w14:textId="77777777" w:rsidR="002F31C9" w:rsidRPr="00D72793" w:rsidRDefault="002F31C9" w:rsidP="002B0EFA">
            <w:pPr>
              <w:rPr>
                <w:sz w:val="20"/>
              </w:rPr>
            </w:pPr>
            <w:r w:rsidRPr="00D72793">
              <w:rPr>
                <w:sz w:val="20"/>
              </w:rPr>
              <w:t>LC 25007</w:t>
            </w:r>
          </w:p>
        </w:tc>
        <w:tc>
          <w:tcPr>
            <w:tcW w:w="7234" w:type="dxa"/>
          </w:tcPr>
          <w:p w14:paraId="7DBE6DA3" w14:textId="77777777" w:rsidR="002F31C9" w:rsidRPr="00D72793" w:rsidRDefault="002F31C9" w:rsidP="002B0EFA">
            <w:pPr>
              <w:rPr>
                <w:sz w:val="20"/>
              </w:rPr>
            </w:pPr>
            <w:proofErr w:type="spellStart"/>
            <w:r w:rsidRPr="00D72793">
              <w:rPr>
                <w:sz w:val="20"/>
              </w:rPr>
              <w:t>Babinec</w:t>
            </w:r>
            <w:proofErr w:type="spellEnd"/>
            <w:r w:rsidRPr="00D72793">
              <w:rPr>
                <w:sz w:val="20"/>
              </w:rPr>
              <w:t xml:space="preserve">( DC2) - </w:t>
            </w:r>
            <w:proofErr w:type="spellStart"/>
            <w:r w:rsidRPr="00D72793">
              <w:rPr>
                <w:sz w:val="20"/>
              </w:rPr>
              <w:t>Falinić</w:t>
            </w:r>
            <w:proofErr w:type="spellEnd"/>
            <w:r w:rsidRPr="00D72793">
              <w:rPr>
                <w:sz w:val="20"/>
              </w:rPr>
              <w:t xml:space="preserve"> Breg (LC25015)</w:t>
            </w:r>
          </w:p>
        </w:tc>
      </w:tr>
      <w:tr w:rsidR="002F31C9" w:rsidRPr="004E3C83" w14:paraId="15F7B20D" w14:textId="77777777" w:rsidTr="002F31C9">
        <w:trPr>
          <w:jc w:val="center"/>
        </w:trPr>
        <w:tc>
          <w:tcPr>
            <w:tcW w:w="1413" w:type="dxa"/>
          </w:tcPr>
          <w:p w14:paraId="28E5F3CC" w14:textId="77777777" w:rsidR="002F31C9" w:rsidRPr="00D72793" w:rsidRDefault="002F31C9" w:rsidP="002B0EFA">
            <w:pPr>
              <w:rPr>
                <w:sz w:val="20"/>
              </w:rPr>
            </w:pPr>
            <w:r w:rsidRPr="00D72793">
              <w:rPr>
                <w:sz w:val="20"/>
              </w:rPr>
              <w:t>LC 25008</w:t>
            </w:r>
          </w:p>
        </w:tc>
        <w:tc>
          <w:tcPr>
            <w:tcW w:w="7234" w:type="dxa"/>
          </w:tcPr>
          <w:p w14:paraId="18C69967" w14:textId="77777777" w:rsidR="002F31C9" w:rsidRPr="00D72793" w:rsidRDefault="002F31C9" w:rsidP="002B0EFA">
            <w:pPr>
              <w:rPr>
                <w:sz w:val="20"/>
              </w:rPr>
            </w:pPr>
            <w:proofErr w:type="spellStart"/>
            <w:r w:rsidRPr="00D72793">
              <w:rPr>
                <w:sz w:val="20"/>
              </w:rPr>
              <w:t>Zalužje</w:t>
            </w:r>
            <w:proofErr w:type="spellEnd"/>
            <w:r w:rsidRPr="00D72793">
              <w:rPr>
                <w:sz w:val="20"/>
              </w:rPr>
              <w:t xml:space="preserve"> - Donja Višnjica (ŽC2056)</w:t>
            </w:r>
          </w:p>
        </w:tc>
      </w:tr>
      <w:tr w:rsidR="002F31C9" w:rsidRPr="004E3C83" w14:paraId="182D4B43" w14:textId="77777777" w:rsidTr="002F31C9">
        <w:trPr>
          <w:jc w:val="center"/>
        </w:trPr>
        <w:tc>
          <w:tcPr>
            <w:tcW w:w="1413" w:type="dxa"/>
          </w:tcPr>
          <w:p w14:paraId="5A7667F3" w14:textId="77777777" w:rsidR="002F31C9" w:rsidRPr="00D72793" w:rsidRDefault="002F31C9" w:rsidP="002B0EFA">
            <w:pPr>
              <w:rPr>
                <w:sz w:val="20"/>
              </w:rPr>
            </w:pPr>
            <w:r w:rsidRPr="00D72793">
              <w:rPr>
                <w:sz w:val="20"/>
              </w:rPr>
              <w:t>LC 25009</w:t>
            </w:r>
          </w:p>
        </w:tc>
        <w:tc>
          <w:tcPr>
            <w:tcW w:w="7234" w:type="dxa"/>
          </w:tcPr>
          <w:p w14:paraId="0B7EBD35" w14:textId="77777777" w:rsidR="002F31C9" w:rsidRPr="00D72793" w:rsidRDefault="002F31C9" w:rsidP="002B0EFA">
            <w:pPr>
              <w:rPr>
                <w:sz w:val="20"/>
              </w:rPr>
            </w:pPr>
            <w:r w:rsidRPr="00D72793">
              <w:rPr>
                <w:sz w:val="20"/>
              </w:rPr>
              <w:t xml:space="preserve">Jamno - </w:t>
            </w:r>
            <w:proofErr w:type="spellStart"/>
            <w:r w:rsidRPr="00D72793">
              <w:rPr>
                <w:sz w:val="20"/>
              </w:rPr>
              <w:t>Cvetlin</w:t>
            </w:r>
            <w:proofErr w:type="spellEnd"/>
            <w:r w:rsidRPr="00D72793">
              <w:rPr>
                <w:sz w:val="20"/>
              </w:rPr>
              <w:t xml:space="preserve"> (ŽC2056)</w:t>
            </w:r>
          </w:p>
        </w:tc>
      </w:tr>
      <w:tr w:rsidR="002F31C9" w:rsidRPr="004E3C83" w14:paraId="1C148190" w14:textId="77777777" w:rsidTr="002F31C9">
        <w:trPr>
          <w:jc w:val="center"/>
        </w:trPr>
        <w:tc>
          <w:tcPr>
            <w:tcW w:w="1413" w:type="dxa"/>
          </w:tcPr>
          <w:p w14:paraId="1CACF4E0" w14:textId="77777777" w:rsidR="002F31C9" w:rsidRPr="00D72793" w:rsidRDefault="002F31C9" w:rsidP="002B0EFA">
            <w:pPr>
              <w:rPr>
                <w:sz w:val="20"/>
              </w:rPr>
            </w:pPr>
            <w:r w:rsidRPr="00D72793">
              <w:rPr>
                <w:sz w:val="20"/>
              </w:rPr>
              <w:t>LC 25010</w:t>
            </w:r>
          </w:p>
        </w:tc>
        <w:tc>
          <w:tcPr>
            <w:tcW w:w="7234" w:type="dxa"/>
          </w:tcPr>
          <w:p w14:paraId="323AFD4F" w14:textId="77777777" w:rsidR="002F31C9" w:rsidRPr="00D72793" w:rsidRDefault="002F31C9" w:rsidP="002B0EFA">
            <w:pPr>
              <w:rPr>
                <w:sz w:val="20"/>
              </w:rPr>
            </w:pPr>
            <w:r w:rsidRPr="00D72793">
              <w:rPr>
                <w:sz w:val="20"/>
              </w:rPr>
              <w:t>Gornji Macelj - Brezova Gora (ŽC2258)</w:t>
            </w:r>
          </w:p>
        </w:tc>
      </w:tr>
      <w:tr w:rsidR="002F31C9" w:rsidRPr="004E3C83" w14:paraId="5FE1CA69" w14:textId="77777777" w:rsidTr="002F31C9">
        <w:trPr>
          <w:jc w:val="center"/>
        </w:trPr>
        <w:tc>
          <w:tcPr>
            <w:tcW w:w="1413" w:type="dxa"/>
          </w:tcPr>
          <w:p w14:paraId="59BB3E30" w14:textId="77777777" w:rsidR="002F31C9" w:rsidRPr="00D72793" w:rsidRDefault="002F31C9" w:rsidP="002B0EFA">
            <w:pPr>
              <w:rPr>
                <w:sz w:val="20"/>
              </w:rPr>
            </w:pPr>
            <w:r w:rsidRPr="00D72793">
              <w:rPr>
                <w:sz w:val="20"/>
              </w:rPr>
              <w:t>LC 25012</w:t>
            </w:r>
          </w:p>
        </w:tc>
        <w:tc>
          <w:tcPr>
            <w:tcW w:w="7234" w:type="dxa"/>
          </w:tcPr>
          <w:p w14:paraId="7F4D9F36" w14:textId="77777777" w:rsidR="002F31C9" w:rsidRPr="00D72793" w:rsidRDefault="002F31C9" w:rsidP="002B0EFA">
            <w:pPr>
              <w:rPr>
                <w:sz w:val="20"/>
              </w:rPr>
            </w:pPr>
            <w:proofErr w:type="spellStart"/>
            <w:r w:rsidRPr="00D72793">
              <w:rPr>
                <w:sz w:val="20"/>
              </w:rPr>
              <w:t>Meljan</w:t>
            </w:r>
            <w:proofErr w:type="spellEnd"/>
            <w:r w:rsidRPr="00D72793">
              <w:rPr>
                <w:sz w:val="20"/>
              </w:rPr>
              <w:t xml:space="preserve"> (LC25189) - Trakošćan (ŽC2258) - </w:t>
            </w:r>
            <w:proofErr w:type="spellStart"/>
            <w:r w:rsidRPr="00D72793">
              <w:rPr>
                <w:sz w:val="20"/>
              </w:rPr>
              <w:t>Pleš</w:t>
            </w:r>
            <w:proofErr w:type="spellEnd"/>
            <w:r w:rsidRPr="00D72793">
              <w:rPr>
                <w:sz w:val="20"/>
              </w:rPr>
              <w:t xml:space="preserve"> (ŽC2258) - </w:t>
            </w:r>
            <w:proofErr w:type="spellStart"/>
            <w:r w:rsidRPr="00D72793">
              <w:rPr>
                <w:sz w:val="20"/>
              </w:rPr>
              <w:t>Purga</w:t>
            </w:r>
            <w:proofErr w:type="spellEnd"/>
            <w:r w:rsidRPr="00D72793">
              <w:rPr>
                <w:sz w:val="20"/>
              </w:rPr>
              <w:t xml:space="preserve"> Bednjanska (ŽC2258)</w:t>
            </w:r>
          </w:p>
        </w:tc>
      </w:tr>
      <w:tr w:rsidR="002F31C9" w:rsidRPr="004E3C83" w14:paraId="0957F573" w14:textId="77777777" w:rsidTr="002F31C9">
        <w:trPr>
          <w:jc w:val="center"/>
        </w:trPr>
        <w:tc>
          <w:tcPr>
            <w:tcW w:w="1413" w:type="dxa"/>
          </w:tcPr>
          <w:p w14:paraId="741EF848" w14:textId="77777777" w:rsidR="002F31C9" w:rsidRPr="00D72793" w:rsidRDefault="002F31C9" w:rsidP="002B0EFA">
            <w:pPr>
              <w:rPr>
                <w:sz w:val="20"/>
              </w:rPr>
            </w:pPr>
            <w:r w:rsidRPr="00D72793">
              <w:rPr>
                <w:sz w:val="20"/>
              </w:rPr>
              <w:t>LC 25013</w:t>
            </w:r>
          </w:p>
        </w:tc>
        <w:tc>
          <w:tcPr>
            <w:tcW w:w="7234" w:type="dxa"/>
          </w:tcPr>
          <w:p w14:paraId="6327CFB3" w14:textId="77777777" w:rsidR="002F31C9" w:rsidRPr="00D72793" w:rsidRDefault="002F31C9" w:rsidP="002B0EFA">
            <w:pPr>
              <w:rPr>
                <w:sz w:val="20"/>
              </w:rPr>
            </w:pPr>
            <w:r w:rsidRPr="00D72793">
              <w:rPr>
                <w:sz w:val="20"/>
              </w:rPr>
              <w:t xml:space="preserve">Bednja (LC25105) - </w:t>
            </w:r>
            <w:proofErr w:type="spellStart"/>
            <w:r w:rsidRPr="00D72793">
              <w:rPr>
                <w:sz w:val="20"/>
              </w:rPr>
              <w:t>Prebukovje</w:t>
            </w:r>
            <w:proofErr w:type="spellEnd"/>
            <w:r w:rsidRPr="00D72793">
              <w:rPr>
                <w:sz w:val="20"/>
              </w:rPr>
              <w:t xml:space="preserve"> - </w:t>
            </w:r>
            <w:proofErr w:type="spellStart"/>
            <w:r w:rsidRPr="00D72793">
              <w:rPr>
                <w:sz w:val="20"/>
              </w:rPr>
              <w:t>Žarovnica</w:t>
            </w:r>
            <w:proofErr w:type="spellEnd"/>
            <w:r w:rsidRPr="00D72793">
              <w:rPr>
                <w:sz w:val="20"/>
              </w:rPr>
              <w:t xml:space="preserve"> (ŽC2057)</w:t>
            </w:r>
          </w:p>
        </w:tc>
      </w:tr>
      <w:tr w:rsidR="002F31C9" w:rsidRPr="004E3C83" w14:paraId="4D9E4555" w14:textId="77777777" w:rsidTr="002F31C9">
        <w:trPr>
          <w:jc w:val="center"/>
        </w:trPr>
        <w:tc>
          <w:tcPr>
            <w:tcW w:w="1413" w:type="dxa"/>
          </w:tcPr>
          <w:p w14:paraId="0E6FF414" w14:textId="77777777" w:rsidR="002F31C9" w:rsidRPr="00D72793" w:rsidRDefault="002F31C9" w:rsidP="002B0EFA">
            <w:pPr>
              <w:rPr>
                <w:sz w:val="20"/>
              </w:rPr>
            </w:pPr>
            <w:r w:rsidRPr="00D72793">
              <w:rPr>
                <w:sz w:val="20"/>
              </w:rPr>
              <w:t>LC 25014</w:t>
            </w:r>
          </w:p>
        </w:tc>
        <w:tc>
          <w:tcPr>
            <w:tcW w:w="7234" w:type="dxa"/>
          </w:tcPr>
          <w:p w14:paraId="77F358B0" w14:textId="77777777" w:rsidR="002F31C9" w:rsidRPr="00D72793" w:rsidRDefault="002F31C9" w:rsidP="002B0EFA">
            <w:pPr>
              <w:rPr>
                <w:sz w:val="20"/>
              </w:rPr>
            </w:pPr>
            <w:proofErr w:type="spellStart"/>
            <w:r w:rsidRPr="00D72793">
              <w:rPr>
                <w:sz w:val="20"/>
              </w:rPr>
              <w:t>Osonjak</w:t>
            </w:r>
            <w:proofErr w:type="spellEnd"/>
            <w:r w:rsidRPr="00D72793">
              <w:rPr>
                <w:sz w:val="20"/>
              </w:rPr>
              <w:t xml:space="preserve"> - </w:t>
            </w:r>
            <w:proofErr w:type="spellStart"/>
            <w:r w:rsidRPr="00D72793">
              <w:rPr>
                <w:sz w:val="20"/>
              </w:rPr>
              <w:t>Vrbno</w:t>
            </w:r>
            <w:proofErr w:type="spellEnd"/>
            <w:r w:rsidRPr="00D72793">
              <w:rPr>
                <w:sz w:val="20"/>
              </w:rPr>
              <w:t xml:space="preserve"> (ŽC2083)</w:t>
            </w:r>
          </w:p>
        </w:tc>
      </w:tr>
      <w:tr w:rsidR="002F31C9" w:rsidRPr="004E3C83" w14:paraId="28FA7169" w14:textId="77777777" w:rsidTr="002F31C9">
        <w:trPr>
          <w:jc w:val="center"/>
        </w:trPr>
        <w:tc>
          <w:tcPr>
            <w:tcW w:w="1413" w:type="dxa"/>
          </w:tcPr>
          <w:p w14:paraId="4BD6AF36" w14:textId="77777777" w:rsidR="002F31C9" w:rsidRPr="00D72793" w:rsidRDefault="002F31C9" w:rsidP="002B0EFA">
            <w:pPr>
              <w:rPr>
                <w:sz w:val="20"/>
              </w:rPr>
            </w:pPr>
            <w:r w:rsidRPr="00D72793">
              <w:rPr>
                <w:sz w:val="20"/>
              </w:rPr>
              <w:t>LC 25015</w:t>
            </w:r>
          </w:p>
        </w:tc>
        <w:tc>
          <w:tcPr>
            <w:tcW w:w="7234" w:type="dxa"/>
          </w:tcPr>
          <w:p w14:paraId="060C8296" w14:textId="77777777" w:rsidR="002F31C9" w:rsidRPr="00D72793" w:rsidRDefault="002F31C9" w:rsidP="002B0EFA">
            <w:pPr>
              <w:rPr>
                <w:sz w:val="20"/>
              </w:rPr>
            </w:pPr>
            <w:proofErr w:type="spellStart"/>
            <w:r w:rsidRPr="00D72793">
              <w:rPr>
                <w:sz w:val="20"/>
              </w:rPr>
              <w:t>Falinić</w:t>
            </w:r>
            <w:proofErr w:type="spellEnd"/>
            <w:r w:rsidRPr="00D72793">
              <w:rPr>
                <w:sz w:val="20"/>
              </w:rPr>
              <w:t xml:space="preserve"> Breg (LC25004) - </w:t>
            </w:r>
            <w:proofErr w:type="spellStart"/>
            <w:r w:rsidRPr="00D72793">
              <w:rPr>
                <w:sz w:val="20"/>
              </w:rPr>
              <w:t>Radovec</w:t>
            </w:r>
            <w:proofErr w:type="spellEnd"/>
            <w:r w:rsidRPr="00D72793">
              <w:rPr>
                <w:sz w:val="20"/>
              </w:rPr>
              <w:t xml:space="preserve"> (ŽC2035)</w:t>
            </w:r>
          </w:p>
        </w:tc>
      </w:tr>
      <w:tr w:rsidR="002F31C9" w:rsidRPr="004E3C83" w14:paraId="35427CFE" w14:textId="77777777" w:rsidTr="002F31C9">
        <w:trPr>
          <w:jc w:val="center"/>
        </w:trPr>
        <w:tc>
          <w:tcPr>
            <w:tcW w:w="1413" w:type="dxa"/>
          </w:tcPr>
          <w:p w14:paraId="2ADD9679" w14:textId="77777777" w:rsidR="002F31C9" w:rsidRPr="00D72793" w:rsidRDefault="002F31C9" w:rsidP="002B0EFA">
            <w:pPr>
              <w:rPr>
                <w:sz w:val="20"/>
              </w:rPr>
            </w:pPr>
            <w:r w:rsidRPr="00D72793">
              <w:rPr>
                <w:sz w:val="20"/>
              </w:rPr>
              <w:t>LC 25016</w:t>
            </w:r>
          </w:p>
        </w:tc>
        <w:tc>
          <w:tcPr>
            <w:tcW w:w="7234" w:type="dxa"/>
          </w:tcPr>
          <w:p w14:paraId="11E264D2" w14:textId="77777777" w:rsidR="002F31C9" w:rsidRPr="00D72793" w:rsidRDefault="002F31C9" w:rsidP="002B0EFA">
            <w:pPr>
              <w:rPr>
                <w:sz w:val="20"/>
              </w:rPr>
            </w:pPr>
            <w:proofErr w:type="spellStart"/>
            <w:r w:rsidRPr="00D72793">
              <w:rPr>
                <w:sz w:val="20"/>
              </w:rPr>
              <w:t>Falinić</w:t>
            </w:r>
            <w:proofErr w:type="spellEnd"/>
            <w:r w:rsidRPr="00D72793">
              <w:rPr>
                <w:sz w:val="20"/>
              </w:rPr>
              <w:t xml:space="preserve"> Breg (LC25015) - </w:t>
            </w:r>
            <w:proofErr w:type="spellStart"/>
            <w:r w:rsidRPr="00D72793">
              <w:rPr>
                <w:sz w:val="20"/>
              </w:rPr>
              <w:t>Natkrižovljan</w:t>
            </w:r>
            <w:proofErr w:type="spellEnd"/>
            <w:r w:rsidRPr="00D72793">
              <w:rPr>
                <w:sz w:val="20"/>
              </w:rPr>
              <w:t xml:space="preserve"> (LC25017)</w:t>
            </w:r>
          </w:p>
        </w:tc>
      </w:tr>
      <w:tr w:rsidR="002F31C9" w:rsidRPr="004E3C83" w14:paraId="58CF42ED" w14:textId="77777777" w:rsidTr="002F31C9">
        <w:trPr>
          <w:jc w:val="center"/>
        </w:trPr>
        <w:tc>
          <w:tcPr>
            <w:tcW w:w="1413" w:type="dxa"/>
          </w:tcPr>
          <w:p w14:paraId="52C1F8A9" w14:textId="77777777" w:rsidR="002F31C9" w:rsidRPr="00D72793" w:rsidRDefault="002F31C9" w:rsidP="002B0EFA">
            <w:pPr>
              <w:rPr>
                <w:sz w:val="20"/>
              </w:rPr>
            </w:pPr>
            <w:r w:rsidRPr="00D72793">
              <w:rPr>
                <w:sz w:val="20"/>
              </w:rPr>
              <w:t>LC 25017</w:t>
            </w:r>
          </w:p>
        </w:tc>
        <w:tc>
          <w:tcPr>
            <w:tcW w:w="7234" w:type="dxa"/>
          </w:tcPr>
          <w:p w14:paraId="766D43CF" w14:textId="77777777" w:rsidR="002F31C9" w:rsidRPr="00D72793" w:rsidRDefault="002F31C9" w:rsidP="002B0EFA">
            <w:pPr>
              <w:rPr>
                <w:sz w:val="20"/>
              </w:rPr>
            </w:pPr>
            <w:r w:rsidRPr="00D72793">
              <w:rPr>
                <w:sz w:val="20"/>
              </w:rPr>
              <w:t>Jarki (ŽC2027) - Vinica Breg (ŽC2045)</w:t>
            </w:r>
          </w:p>
        </w:tc>
      </w:tr>
      <w:tr w:rsidR="002F31C9" w:rsidRPr="004E3C83" w14:paraId="1C3B6690" w14:textId="77777777" w:rsidTr="002F31C9">
        <w:trPr>
          <w:jc w:val="center"/>
        </w:trPr>
        <w:tc>
          <w:tcPr>
            <w:tcW w:w="1413" w:type="dxa"/>
          </w:tcPr>
          <w:p w14:paraId="22475923" w14:textId="77777777" w:rsidR="002F31C9" w:rsidRPr="00D72793" w:rsidRDefault="002F31C9" w:rsidP="002B0EFA">
            <w:pPr>
              <w:rPr>
                <w:sz w:val="20"/>
              </w:rPr>
            </w:pPr>
            <w:r w:rsidRPr="00D72793">
              <w:rPr>
                <w:sz w:val="20"/>
              </w:rPr>
              <w:t>LC 25018</w:t>
            </w:r>
          </w:p>
        </w:tc>
        <w:tc>
          <w:tcPr>
            <w:tcW w:w="7234" w:type="dxa"/>
          </w:tcPr>
          <w:p w14:paraId="263361CB" w14:textId="77777777" w:rsidR="002F31C9" w:rsidRPr="00D72793" w:rsidRDefault="002F31C9" w:rsidP="002B0EFA">
            <w:pPr>
              <w:rPr>
                <w:sz w:val="20"/>
              </w:rPr>
            </w:pPr>
            <w:proofErr w:type="spellStart"/>
            <w:r w:rsidRPr="00D72793">
              <w:rPr>
                <w:sz w:val="20"/>
              </w:rPr>
              <w:t>Natkrižovljan</w:t>
            </w:r>
            <w:proofErr w:type="spellEnd"/>
            <w:r w:rsidRPr="00D72793">
              <w:rPr>
                <w:sz w:val="20"/>
              </w:rPr>
              <w:t xml:space="preserve"> (ŽC2045) - </w:t>
            </w:r>
            <w:proofErr w:type="spellStart"/>
            <w:r w:rsidRPr="00D72793">
              <w:rPr>
                <w:sz w:val="20"/>
              </w:rPr>
              <w:t>Marčan</w:t>
            </w:r>
            <w:proofErr w:type="spellEnd"/>
            <w:r w:rsidRPr="00D72793">
              <w:rPr>
                <w:sz w:val="20"/>
              </w:rPr>
              <w:t xml:space="preserve"> (LC25037)</w:t>
            </w:r>
          </w:p>
        </w:tc>
      </w:tr>
      <w:tr w:rsidR="002F31C9" w:rsidRPr="004E3C83" w14:paraId="3980CCB2" w14:textId="77777777" w:rsidTr="002F31C9">
        <w:trPr>
          <w:jc w:val="center"/>
        </w:trPr>
        <w:tc>
          <w:tcPr>
            <w:tcW w:w="1413" w:type="dxa"/>
          </w:tcPr>
          <w:p w14:paraId="2DDA7689" w14:textId="77777777" w:rsidR="002F31C9" w:rsidRPr="00D72793" w:rsidRDefault="002F31C9" w:rsidP="002B0EFA">
            <w:pPr>
              <w:rPr>
                <w:sz w:val="20"/>
              </w:rPr>
            </w:pPr>
            <w:r w:rsidRPr="00D72793">
              <w:rPr>
                <w:sz w:val="20"/>
              </w:rPr>
              <w:t>LC 25020</w:t>
            </w:r>
          </w:p>
        </w:tc>
        <w:tc>
          <w:tcPr>
            <w:tcW w:w="7234" w:type="dxa"/>
          </w:tcPr>
          <w:p w14:paraId="31021F8A" w14:textId="77777777" w:rsidR="002F31C9" w:rsidRPr="00D72793" w:rsidRDefault="002F31C9" w:rsidP="002B0EFA">
            <w:pPr>
              <w:rPr>
                <w:sz w:val="20"/>
              </w:rPr>
            </w:pPr>
            <w:proofErr w:type="spellStart"/>
            <w:r w:rsidRPr="00D72793">
              <w:rPr>
                <w:sz w:val="20"/>
              </w:rPr>
              <w:t>Jelovec</w:t>
            </w:r>
            <w:proofErr w:type="spellEnd"/>
            <w:r w:rsidRPr="00D72793">
              <w:rPr>
                <w:sz w:val="20"/>
              </w:rPr>
              <w:t xml:space="preserve"> </w:t>
            </w:r>
            <w:proofErr w:type="spellStart"/>
            <w:r w:rsidRPr="00D72793">
              <w:rPr>
                <w:sz w:val="20"/>
              </w:rPr>
              <w:t>Voćanski</w:t>
            </w:r>
            <w:proofErr w:type="spellEnd"/>
            <w:r w:rsidRPr="00D72793">
              <w:rPr>
                <w:sz w:val="20"/>
              </w:rPr>
              <w:t xml:space="preserve"> (GP </w:t>
            </w:r>
            <w:proofErr w:type="spellStart"/>
            <w:r w:rsidRPr="00D72793">
              <w:rPr>
                <w:sz w:val="20"/>
              </w:rPr>
              <w:t>Budinšćak</w:t>
            </w:r>
            <w:proofErr w:type="spellEnd"/>
            <w:r w:rsidRPr="00D72793">
              <w:rPr>
                <w:sz w:val="20"/>
              </w:rPr>
              <w:t xml:space="preserve"> (granica RH/Slovenija)) - Gornja Voća (ŽC2044)</w:t>
            </w:r>
          </w:p>
        </w:tc>
      </w:tr>
      <w:tr w:rsidR="002F31C9" w:rsidRPr="004E3C83" w14:paraId="5759EF20" w14:textId="77777777" w:rsidTr="004E3C83">
        <w:trPr>
          <w:trHeight w:val="77"/>
          <w:jc w:val="center"/>
        </w:trPr>
        <w:tc>
          <w:tcPr>
            <w:tcW w:w="1413" w:type="dxa"/>
          </w:tcPr>
          <w:p w14:paraId="1D39A128" w14:textId="77777777" w:rsidR="002F31C9" w:rsidRPr="00D72793" w:rsidRDefault="002F31C9" w:rsidP="002B0EFA">
            <w:pPr>
              <w:rPr>
                <w:sz w:val="20"/>
              </w:rPr>
            </w:pPr>
            <w:r w:rsidRPr="00D72793">
              <w:rPr>
                <w:sz w:val="20"/>
              </w:rPr>
              <w:t>LC 25021</w:t>
            </w:r>
          </w:p>
        </w:tc>
        <w:tc>
          <w:tcPr>
            <w:tcW w:w="7234" w:type="dxa"/>
          </w:tcPr>
          <w:p w14:paraId="46E842DD" w14:textId="77777777" w:rsidR="002F31C9" w:rsidRPr="00D72793" w:rsidRDefault="002F31C9" w:rsidP="002B0EFA">
            <w:pPr>
              <w:rPr>
                <w:sz w:val="20"/>
              </w:rPr>
            </w:pPr>
            <w:r w:rsidRPr="00D72793">
              <w:rPr>
                <w:sz w:val="20"/>
              </w:rPr>
              <w:t xml:space="preserve">Gornja Voća (ŽC2027) - </w:t>
            </w:r>
            <w:proofErr w:type="spellStart"/>
            <w:r w:rsidRPr="00D72793">
              <w:rPr>
                <w:sz w:val="20"/>
              </w:rPr>
              <w:t>Goruševnjak</w:t>
            </w:r>
            <w:proofErr w:type="spellEnd"/>
            <w:r w:rsidRPr="00D72793">
              <w:rPr>
                <w:sz w:val="20"/>
              </w:rPr>
              <w:t xml:space="preserve"> (LC25018)</w:t>
            </w:r>
          </w:p>
        </w:tc>
      </w:tr>
      <w:tr w:rsidR="002F31C9" w:rsidRPr="004E3C83" w14:paraId="5C8B6E1D" w14:textId="77777777" w:rsidTr="002F31C9">
        <w:trPr>
          <w:jc w:val="center"/>
        </w:trPr>
        <w:tc>
          <w:tcPr>
            <w:tcW w:w="1413" w:type="dxa"/>
          </w:tcPr>
          <w:p w14:paraId="30378C79" w14:textId="77777777" w:rsidR="002F31C9" w:rsidRPr="00D72793" w:rsidRDefault="002F31C9" w:rsidP="002B0EFA">
            <w:pPr>
              <w:rPr>
                <w:sz w:val="20"/>
              </w:rPr>
            </w:pPr>
            <w:r w:rsidRPr="00D72793">
              <w:rPr>
                <w:sz w:val="20"/>
              </w:rPr>
              <w:t>LC 25022</w:t>
            </w:r>
          </w:p>
        </w:tc>
        <w:tc>
          <w:tcPr>
            <w:tcW w:w="7234" w:type="dxa"/>
          </w:tcPr>
          <w:p w14:paraId="5E14BC5F" w14:textId="77777777" w:rsidR="002F31C9" w:rsidRPr="00D72793" w:rsidRDefault="002F31C9" w:rsidP="002B0EFA">
            <w:pPr>
              <w:rPr>
                <w:sz w:val="20"/>
              </w:rPr>
            </w:pPr>
            <w:r w:rsidRPr="00D72793">
              <w:rPr>
                <w:sz w:val="20"/>
              </w:rPr>
              <w:t>Donja Voća (nerazvrstana cesta - ŽC2056)</w:t>
            </w:r>
          </w:p>
        </w:tc>
      </w:tr>
      <w:tr w:rsidR="002F31C9" w:rsidRPr="004E3C83" w14:paraId="57B7A757" w14:textId="77777777" w:rsidTr="002F31C9">
        <w:trPr>
          <w:jc w:val="center"/>
        </w:trPr>
        <w:tc>
          <w:tcPr>
            <w:tcW w:w="1413" w:type="dxa"/>
          </w:tcPr>
          <w:p w14:paraId="6C0C3410" w14:textId="77777777" w:rsidR="002F31C9" w:rsidRPr="00D72793" w:rsidRDefault="002F31C9" w:rsidP="002B0EFA">
            <w:pPr>
              <w:rPr>
                <w:sz w:val="20"/>
              </w:rPr>
            </w:pPr>
            <w:r w:rsidRPr="00D72793">
              <w:rPr>
                <w:sz w:val="20"/>
              </w:rPr>
              <w:t>LC 25023</w:t>
            </w:r>
          </w:p>
        </w:tc>
        <w:tc>
          <w:tcPr>
            <w:tcW w:w="7234" w:type="dxa"/>
          </w:tcPr>
          <w:p w14:paraId="2B362860" w14:textId="77777777" w:rsidR="002F31C9" w:rsidRPr="00D72793" w:rsidRDefault="002F31C9" w:rsidP="002B0EFA">
            <w:pPr>
              <w:rPr>
                <w:sz w:val="20"/>
              </w:rPr>
            </w:pPr>
            <w:r w:rsidRPr="00D72793">
              <w:rPr>
                <w:sz w:val="20"/>
              </w:rPr>
              <w:t xml:space="preserve">Donja Voća (ŽC2056) - </w:t>
            </w:r>
            <w:proofErr w:type="spellStart"/>
            <w:r w:rsidRPr="00D72793">
              <w:rPr>
                <w:sz w:val="20"/>
              </w:rPr>
              <w:t>Lipovnik</w:t>
            </w:r>
            <w:proofErr w:type="spellEnd"/>
            <w:r w:rsidRPr="00D72793">
              <w:rPr>
                <w:sz w:val="20"/>
              </w:rPr>
              <w:t xml:space="preserve"> (LC25029)</w:t>
            </w:r>
          </w:p>
        </w:tc>
      </w:tr>
      <w:tr w:rsidR="002F31C9" w:rsidRPr="004E3C83" w14:paraId="486D3BB1" w14:textId="77777777" w:rsidTr="002F31C9">
        <w:trPr>
          <w:jc w:val="center"/>
        </w:trPr>
        <w:tc>
          <w:tcPr>
            <w:tcW w:w="1413" w:type="dxa"/>
          </w:tcPr>
          <w:p w14:paraId="3B9BA4D9" w14:textId="77777777" w:rsidR="002F31C9" w:rsidRPr="00D72793" w:rsidRDefault="002F31C9" w:rsidP="002B0EFA">
            <w:pPr>
              <w:rPr>
                <w:sz w:val="20"/>
              </w:rPr>
            </w:pPr>
            <w:r w:rsidRPr="00D72793">
              <w:rPr>
                <w:sz w:val="20"/>
              </w:rPr>
              <w:t>LC 25024</w:t>
            </w:r>
          </w:p>
        </w:tc>
        <w:tc>
          <w:tcPr>
            <w:tcW w:w="7234" w:type="dxa"/>
          </w:tcPr>
          <w:p w14:paraId="5D0FF66B" w14:textId="77777777" w:rsidR="002F31C9" w:rsidRPr="00D72793" w:rsidRDefault="002F31C9" w:rsidP="002B0EFA">
            <w:pPr>
              <w:rPr>
                <w:sz w:val="20"/>
              </w:rPr>
            </w:pPr>
            <w:proofErr w:type="spellStart"/>
            <w:r w:rsidRPr="00D72793">
              <w:rPr>
                <w:sz w:val="20"/>
              </w:rPr>
              <w:t>Vukovoj</w:t>
            </w:r>
            <w:proofErr w:type="spellEnd"/>
            <w:r w:rsidRPr="00D72793">
              <w:rPr>
                <w:sz w:val="20"/>
              </w:rPr>
              <w:t xml:space="preserve"> - Klenovnik (ŽC2059/ŽC2243)</w:t>
            </w:r>
          </w:p>
        </w:tc>
      </w:tr>
      <w:tr w:rsidR="002F31C9" w:rsidRPr="004E3C83" w14:paraId="1BE6B192" w14:textId="77777777" w:rsidTr="002F31C9">
        <w:trPr>
          <w:jc w:val="center"/>
        </w:trPr>
        <w:tc>
          <w:tcPr>
            <w:tcW w:w="1413" w:type="dxa"/>
          </w:tcPr>
          <w:p w14:paraId="2197C075" w14:textId="77777777" w:rsidR="002F31C9" w:rsidRPr="00D72793" w:rsidRDefault="002F31C9" w:rsidP="002B0EFA">
            <w:pPr>
              <w:rPr>
                <w:sz w:val="20"/>
              </w:rPr>
            </w:pPr>
            <w:r w:rsidRPr="00D72793">
              <w:rPr>
                <w:sz w:val="20"/>
              </w:rPr>
              <w:t>LC 25025</w:t>
            </w:r>
          </w:p>
        </w:tc>
        <w:tc>
          <w:tcPr>
            <w:tcW w:w="7234" w:type="dxa"/>
          </w:tcPr>
          <w:p w14:paraId="55BF0319" w14:textId="77777777" w:rsidR="002F31C9" w:rsidRPr="00D72793" w:rsidRDefault="002F31C9" w:rsidP="002B0EFA">
            <w:pPr>
              <w:rPr>
                <w:sz w:val="20"/>
              </w:rPr>
            </w:pPr>
            <w:proofErr w:type="spellStart"/>
            <w:r w:rsidRPr="00D72793">
              <w:rPr>
                <w:sz w:val="20"/>
              </w:rPr>
              <w:t>Vukovoj</w:t>
            </w:r>
            <w:proofErr w:type="spellEnd"/>
            <w:r w:rsidRPr="00D72793">
              <w:rPr>
                <w:sz w:val="20"/>
              </w:rPr>
              <w:t xml:space="preserve"> - Klenovnik (ŽC2059)</w:t>
            </w:r>
          </w:p>
        </w:tc>
      </w:tr>
      <w:tr w:rsidR="002F31C9" w:rsidRPr="004E3C83" w14:paraId="7331EFBE" w14:textId="77777777" w:rsidTr="002F31C9">
        <w:trPr>
          <w:jc w:val="center"/>
        </w:trPr>
        <w:tc>
          <w:tcPr>
            <w:tcW w:w="1413" w:type="dxa"/>
          </w:tcPr>
          <w:p w14:paraId="7C36FF8F" w14:textId="77777777" w:rsidR="002F31C9" w:rsidRPr="00D72793" w:rsidRDefault="002F31C9" w:rsidP="002B0EFA">
            <w:pPr>
              <w:rPr>
                <w:sz w:val="20"/>
              </w:rPr>
            </w:pPr>
            <w:r w:rsidRPr="00D72793">
              <w:rPr>
                <w:sz w:val="20"/>
              </w:rPr>
              <w:t>LC 25026</w:t>
            </w:r>
          </w:p>
        </w:tc>
        <w:tc>
          <w:tcPr>
            <w:tcW w:w="7234" w:type="dxa"/>
          </w:tcPr>
          <w:p w14:paraId="64F702C3" w14:textId="77777777" w:rsidR="002F31C9" w:rsidRPr="00D72793" w:rsidRDefault="002F31C9" w:rsidP="002B0EFA">
            <w:pPr>
              <w:rPr>
                <w:sz w:val="20"/>
              </w:rPr>
            </w:pPr>
            <w:proofErr w:type="spellStart"/>
            <w:r w:rsidRPr="00D72793">
              <w:rPr>
                <w:sz w:val="20"/>
              </w:rPr>
              <w:t>Goranec</w:t>
            </w:r>
            <w:proofErr w:type="spellEnd"/>
            <w:r w:rsidRPr="00D72793">
              <w:rPr>
                <w:sz w:val="20"/>
              </w:rPr>
              <w:t xml:space="preserve"> - Klenovnik (ŽC2243)</w:t>
            </w:r>
          </w:p>
        </w:tc>
      </w:tr>
      <w:tr w:rsidR="002F31C9" w:rsidRPr="004E3C83" w14:paraId="610089A2" w14:textId="77777777" w:rsidTr="002F31C9">
        <w:trPr>
          <w:jc w:val="center"/>
        </w:trPr>
        <w:tc>
          <w:tcPr>
            <w:tcW w:w="1413" w:type="dxa"/>
          </w:tcPr>
          <w:p w14:paraId="5DC7445B" w14:textId="77777777" w:rsidR="002F31C9" w:rsidRPr="00D72793" w:rsidRDefault="002F31C9" w:rsidP="002B0EFA">
            <w:pPr>
              <w:rPr>
                <w:sz w:val="20"/>
              </w:rPr>
            </w:pPr>
            <w:r w:rsidRPr="00D72793">
              <w:rPr>
                <w:sz w:val="20"/>
              </w:rPr>
              <w:t>LC 25029</w:t>
            </w:r>
          </w:p>
        </w:tc>
        <w:tc>
          <w:tcPr>
            <w:tcW w:w="7234" w:type="dxa"/>
          </w:tcPr>
          <w:p w14:paraId="40964C79" w14:textId="77777777" w:rsidR="002F31C9" w:rsidRPr="00D72793" w:rsidRDefault="002F31C9" w:rsidP="002B0EFA">
            <w:pPr>
              <w:rPr>
                <w:sz w:val="20"/>
              </w:rPr>
            </w:pPr>
            <w:proofErr w:type="spellStart"/>
            <w:r w:rsidRPr="00D72793">
              <w:rPr>
                <w:sz w:val="20"/>
              </w:rPr>
              <w:t>Lipovnik</w:t>
            </w:r>
            <w:proofErr w:type="spellEnd"/>
            <w:r w:rsidRPr="00D72793">
              <w:rPr>
                <w:sz w:val="20"/>
              </w:rPr>
              <w:t xml:space="preserve"> (ŽC2059 - ŽC2101)</w:t>
            </w:r>
          </w:p>
        </w:tc>
      </w:tr>
      <w:tr w:rsidR="002F31C9" w:rsidRPr="004E3C83" w14:paraId="6F945C42" w14:textId="77777777" w:rsidTr="002F31C9">
        <w:trPr>
          <w:jc w:val="center"/>
        </w:trPr>
        <w:tc>
          <w:tcPr>
            <w:tcW w:w="1413" w:type="dxa"/>
          </w:tcPr>
          <w:p w14:paraId="6CACF739" w14:textId="77777777" w:rsidR="002F31C9" w:rsidRPr="00D72793" w:rsidRDefault="002F31C9" w:rsidP="002B0EFA">
            <w:pPr>
              <w:rPr>
                <w:sz w:val="20"/>
              </w:rPr>
            </w:pPr>
            <w:r w:rsidRPr="00D72793">
              <w:rPr>
                <w:sz w:val="20"/>
              </w:rPr>
              <w:t>LC 25030</w:t>
            </w:r>
          </w:p>
        </w:tc>
        <w:tc>
          <w:tcPr>
            <w:tcW w:w="7234" w:type="dxa"/>
          </w:tcPr>
          <w:p w14:paraId="42952AB6" w14:textId="77777777" w:rsidR="002F31C9" w:rsidRPr="00D72793" w:rsidRDefault="002F31C9" w:rsidP="002B0EFA">
            <w:pPr>
              <w:rPr>
                <w:sz w:val="20"/>
              </w:rPr>
            </w:pPr>
            <w:r w:rsidRPr="00D72793">
              <w:rPr>
                <w:sz w:val="20"/>
              </w:rPr>
              <w:t xml:space="preserve">Klenovnik (ŽC2243) - </w:t>
            </w:r>
            <w:proofErr w:type="spellStart"/>
            <w:r w:rsidRPr="00D72793">
              <w:rPr>
                <w:sz w:val="20"/>
              </w:rPr>
              <w:t>Dubravec</w:t>
            </w:r>
            <w:proofErr w:type="spellEnd"/>
            <w:r w:rsidRPr="00D72793">
              <w:rPr>
                <w:sz w:val="20"/>
              </w:rPr>
              <w:t xml:space="preserve"> (ŽC2084)</w:t>
            </w:r>
          </w:p>
        </w:tc>
      </w:tr>
      <w:tr w:rsidR="002F31C9" w:rsidRPr="004E3C83" w14:paraId="2EE77DB8" w14:textId="77777777" w:rsidTr="002F31C9">
        <w:trPr>
          <w:jc w:val="center"/>
        </w:trPr>
        <w:tc>
          <w:tcPr>
            <w:tcW w:w="1413" w:type="dxa"/>
          </w:tcPr>
          <w:p w14:paraId="29A44F82" w14:textId="77777777" w:rsidR="002F31C9" w:rsidRPr="00D72793" w:rsidRDefault="002F31C9" w:rsidP="002B0EFA">
            <w:pPr>
              <w:rPr>
                <w:sz w:val="20"/>
              </w:rPr>
            </w:pPr>
            <w:r w:rsidRPr="00D72793">
              <w:rPr>
                <w:sz w:val="20"/>
              </w:rPr>
              <w:t>LC 25031</w:t>
            </w:r>
          </w:p>
        </w:tc>
        <w:tc>
          <w:tcPr>
            <w:tcW w:w="7234" w:type="dxa"/>
          </w:tcPr>
          <w:p w14:paraId="1F8AE7B3" w14:textId="77777777" w:rsidR="002F31C9" w:rsidRPr="00D72793" w:rsidRDefault="002F31C9" w:rsidP="002B0EFA">
            <w:pPr>
              <w:rPr>
                <w:sz w:val="20"/>
              </w:rPr>
            </w:pPr>
            <w:proofErr w:type="spellStart"/>
            <w:r w:rsidRPr="00D72793">
              <w:rPr>
                <w:sz w:val="20"/>
              </w:rPr>
              <w:t>Družbinec</w:t>
            </w:r>
            <w:proofErr w:type="spellEnd"/>
            <w:r w:rsidRPr="00D72793">
              <w:rPr>
                <w:sz w:val="20"/>
              </w:rPr>
              <w:t xml:space="preserve"> (ŽC2265) - Petrijanec (ŽC2036)</w:t>
            </w:r>
          </w:p>
        </w:tc>
      </w:tr>
      <w:tr w:rsidR="002F31C9" w:rsidRPr="004E3C83" w14:paraId="44494C2C" w14:textId="77777777" w:rsidTr="002F31C9">
        <w:trPr>
          <w:jc w:val="center"/>
        </w:trPr>
        <w:tc>
          <w:tcPr>
            <w:tcW w:w="1413" w:type="dxa"/>
          </w:tcPr>
          <w:p w14:paraId="01CEBE76" w14:textId="77777777" w:rsidR="002F31C9" w:rsidRPr="00D72793" w:rsidRDefault="002F31C9" w:rsidP="002B0EFA">
            <w:pPr>
              <w:rPr>
                <w:sz w:val="20"/>
              </w:rPr>
            </w:pPr>
            <w:r w:rsidRPr="00D72793">
              <w:rPr>
                <w:sz w:val="20"/>
              </w:rPr>
              <w:t>LC 25032</w:t>
            </w:r>
          </w:p>
        </w:tc>
        <w:tc>
          <w:tcPr>
            <w:tcW w:w="7234" w:type="dxa"/>
          </w:tcPr>
          <w:p w14:paraId="736D5456" w14:textId="77777777" w:rsidR="002F31C9" w:rsidRPr="00D72793" w:rsidRDefault="002F31C9" w:rsidP="002B0EFA">
            <w:pPr>
              <w:rPr>
                <w:sz w:val="20"/>
              </w:rPr>
            </w:pPr>
            <w:r w:rsidRPr="00D72793">
              <w:rPr>
                <w:sz w:val="20"/>
              </w:rPr>
              <w:t>Gornje Vratno (DC2) - Donje Vratno (ŽC2029)</w:t>
            </w:r>
          </w:p>
        </w:tc>
      </w:tr>
      <w:tr w:rsidR="002F31C9" w:rsidRPr="004E3C83" w14:paraId="2D524374" w14:textId="77777777" w:rsidTr="002F31C9">
        <w:trPr>
          <w:jc w:val="center"/>
        </w:trPr>
        <w:tc>
          <w:tcPr>
            <w:tcW w:w="1413" w:type="dxa"/>
          </w:tcPr>
          <w:p w14:paraId="4AFC182A" w14:textId="77777777" w:rsidR="002F31C9" w:rsidRPr="00D72793" w:rsidRDefault="002F31C9" w:rsidP="002B0EFA">
            <w:pPr>
              <w:rPr>
                <w:sz w:val="20"/>
              </w:rPr>
            </w:pPr>
            <w:r w:rsidRPr="00D72793">
              <w:rPr>
                <w:sz w:val="20"/>
              </w:rPr>
              <w:t>LC 25033</w:t>
            </w:r>
          </w:p>
        </w:tc>
        <w:tc>
          <w:tcPr>
            <w:tcW w:w="7234" w:type="dxa"/>
          </w:tcPr>
          <w:p w14:paraId="4437D77A" w14:textId="77777777" w:rsidR="002F31C9" w:rsidRPr="00D72793" w:rsidRDefault="002F31C9" w:rsidP="002B0EFA">
            <w:pPr>
              <w:rPr>
                <w:sz w:val="20"/>
              </w:rPr>
            </w:pPr>
            <w:r w:rsidRPr="00D72793">
              <w:rPr>
                <w:sz w:val="20"/>
              </w:rPr>
              <w:t>Vinica Breg (ŽC2035) – Vinica (ŽC2045)</w:t>
            </w:r>
          </w:p>
        </w:tc>
      </w:tr>
      <w:tr w:rsidR="002F31C9" w:rsidRPr="004E3C83" w14:paraId="6265C66E" w14:textId="77777777" w:rsidTr="002F31C9">
        <w:trPr>
          <w:jc w:val="center"/>
        </w:trPr>
        <w:tc>
          <w:tcPr>
            <w:tcW w:w="1413" w:type="dxa"/>
          </w:tcPr>
          <w:p w14:paraId="47F294B4" w14:textId="77777777" w:rsidR="002F31C9" w:rsidRPr="00D72793" w:rsidRDefault="002F31C9" w:rsidP="002B0EFA">
            <w:pPr>
              <w:rPr>
                <w:sz w:val="20"/>
              </w:rPr>
            </w:pPr>
            <w:r w:rsidRPr="00D72793">
              <w:rPr>
                <w:sz w:val="20"/>
              </w:rPr>
              <w:t>LC 25034</w:t>
            </w:r>
          </w:p>
        </w:tc>
        <w:tc>
          <w:tcPr>
            <w:tcW w:w="7234" w:type="dxa"/>
          </w:tcPr>
          <w:p w14:paraId="403F95E2" w14:textId="77777777" w:rsidR="002F31C9" w:rsidRPr="00D72793" w:rsidRDefault="002F31C9" w:rsidP="002B0EFA">
            <w:pPr>
              <w:rPr>
                <w:sz w:val="20"/>
              </w:rPr>
            </w:pPr>
            <w:r w:rsidRPr="00D72793">
              <w:rPr>
                <w:sz w:val="20"/>
              </w:rPr>
              <w:t>Vinica (ŽC2029) - Petrijanec (DC2)</w:t>
            </w:r>
          </w:p>
        </w:tc>
      </w:tr>
      <w:tr w:rsidR="002F31C9" w:rsidRPr="004E3C83" w14:paraId="3FA85E60" w14:textId="77777777" w:rsidTr="002F31C9">
        <w:trPr>
          <w:jc w:val="center"/>
        </w:trPr>
        <w:tc>
          <w:tcPr>
            <w:tcW w:w="1413" w:type="dxa"/>
          </w:tcPr>
          <w:p w14:paraId="757A672A" w14:textId="77777777" w:rsidR="002F31C9" w:rsidRPr="00D72793" w:rsidRDefault="002F31C9" w:rsidP="002B0EFA">
            <w:pPr>
              <w:rPr>
                <w:sz w:val="20"/>
              </w:rPr>
            </w:pPr>
            <w:r w:rsidRPr="00D72793">
              <w:rPr>
                <w:sz w:val="20"/>
              </w:rPr>
              <w:t>LC 25035</w:t>
            </w:r>
          </w:p>
        </w:tc>
        <w:tc>
          <w:tcPr>
            <w:tcW w:w="7234" w:type="dxa"/>
          </w:tcPr>
          <w:p w14:paraId="73D4A41A" w14:textId="77777777" w:rsidR="002F31C9" w:rsidRPr="00D72793" w:rsidRDefault="002F31C9" w:rsidP="002B0EFA">
            <w:pPr>
              <w:rPr>
                <w:sz w:val="20"/>
              </w:rPr>
            </w:pPr>
            <w:r w:rsidRPr="00D72793">
              <w:rPr>
                <w:sz w:val="20"/>
              </w:rPr>
              <w:t xml:space="preserve">Petrijanec( DC2) - Nova Ves </w:t>
            </w:r>
            <w:proofErr w:type="spellStart"/>
            <w:r w:rsidRPr="00D72793">
              <w:rPr>
                <w:sz w:val="20"/>
              </w:rPr>
              <w:t>Petrijanečka</w:t>
            </w:r>
            <w:proofErr w:type="spellEnd"/>
            <w:r w:rsidRPr="00D72793">
              <w:rPr>
                <w:sz w:val="20"/>
              </w:rPr>
              <w:t xml:space="preserve"> (ŽC2101)</w:t>
            </w:r>
          </w:p>
        </w:tc>
      </w:tr>
      <w:tr w:rsidR="002F31C9" w:rsidRPr="004E3C83" w14:paraId="7D17ABEC" w14:textId="77777777" w:rsidTr="002F31C9">
        <w:trPr>
          <w:jc w:val="center"/>
        </w:trPr>
        <w:tc>
          <w:tcPr>
            <w:tcW w:w="1413" w:type="dxa"/>
          </w:tcPr>
          <w:p w14:paraId="39395620" w14:textId="77777777" w:rsidR="002F31C9" w:rsidRPr="00D72793" w:rsidRDefault="002F31C9" w:rsidP="002B0EFA">
            <w:pPr>
              <w:rPr>
                <w:sz w:val="20"/>
              </w:rPr>
            </w:pPr>
            <w:r w:rsidRPr="00D72793">
              <w:rPr>
                <w:sz w:val="20"/>
              </w:rPr>
              <w:t>LC 25036</w:t>
            </w:r>
          </w:p>
        </w:tc>
        <w:tc>
          <w:tcPr>
            <w:tcW w:w="7234" w:type="dxa"/>
          </w:tcPr>
          <w:p w14:paraId="67A9EDE1" w14:textId="77777777" w:rsidR="002F31C9" w:rsidRPr="00D72793" w:rsidRDefault="002F31C9" w:rsidP="002B0EFA">
            <w:pPr>
              <w:rPr>
                <w:sz w:val="20"/>
              </w:rPr>
            </w:pPr>
            <w:r w:rsidRPr="00D72793">
              <w:rPr>
                <w:sz w:val="20"/>
              </w:rPr>
              <w:t>Vinica Breg (ŽC2045) - Vinica Breg (LC25018) - Gornje Ladanje (ŽC2029)</w:t>
            </w:r>
          </w:p>
        </w:tc>
      </w:tr>
      <w:tr w:rsidR="002F31C9" w:rsidRPr="004E3C83" w14:paraId="0840D425" w14:textId="77777777" w:rsidTr="002F31C9">
        <w:trPr>
          <w:jc w:val="center"/>
        </w:trPr>
        <w:tc>
          <w:tcPr>
            <w:tcW w:w="1413" w:type="dxa"/>
          </w:tcPr>
          <w:p w14:paraId="102B7F1D" w14:textId="77777777" w:rsidR="002F31C9" w:rsidRPr="00D72793" w:rsidRDefault="002F31C9" w:rsidP="002B0EFA">
            <w:pPr>
              <w:rPr>
                <w:sz w:val="20"/>
              </w:rPr>
            </w:pPr>
            <w:r w:rsidRPr="00D72793">
              <w:rPr>
                <w:sz w:val="20"/>
              </w:rPr>
              <w:t>LC 25037</w:t>
            </w:r>
          </w:p>
        </w:tc>
        <w:tc>
          <w:tcPr>
            <w:tcW w:w="7234" w:type="dxa"/>
          </w:tcPr>
          <w:p w14:paraId="6FB8311B" w14:textId="77777777" w:rsidR="002F31C9" w:rsidRPr="00D72793" w:rsidRDefault="002F31C9" w:rsidP="002B0EFA">
            <w:pPr>
              <w:rPr>
                <w:sz w:val="20"/>
              </w:rPr>
            </w:pPr>
            <w:proofErr w:type="spellStart"/>
            <w:r w:rsidRPr="00D72793">
              <w:rPr>
                <w:sz w:val="20"/>
              </w:rPr>
              <w:t>Marčan</w:t>
            </w:r>
            <w:proofErr w:type="spellEnd"/>
            <w:r w:rsidRPr="00D72793">
              <w:rPr>
                <w:sz w:val="20"/>
              </w:rPr>
              <w:t xml:space="preserve"> (ŽC2029) - Donja Voća (ŽC2056)</w:t>
            </w:r>
          </w:p>
        </w:tc>
      </w:tr>
      <w:tr w:rsidR="002F31C9" w:rsidRPr="004E3C83" w14:paraId="30A14743" w14:textId="77777777" w:rsidTr="002F31C9">
        <w:trPr>
          <w:jc w:val="center"/>
        </w:trPr>
        <w:tc>
          <w:tcPr>
            <w:tcW w:w="1413" w:type="dxa"/>
          </w:tcPr>
          <w:p w14:paraId="3A174252" w14:textId="77777777" w:rsidR="002F31C9" w:rsidRPr="00D72793" w:rsidRDefault="002F31C9" w:rsidP="002B0EFA">
            <w:pPr>
              <w:rPr>
                <w:sz w:val="20"/>
              </w:rPr>
            </w:pPr>
            <w:r w:rsidRPr="00D72793">
              <w:rPr>
                <w:sz w:val="20"/>
              </w:rPr>
              <w:t>LC 25038</w:t>
            </w:r>
          </w:p>
        </w:tc>
        <w:tc>
          <w:tcPr>
            <w:tcW w:w="7234" w:type="dxa"/>
          </w:tcPr>
          <w:p w14:paraId="29580414" w14:textId="77777777" w:rsidR="002F31C9" w:rsidRPr="00D72793" w:rsidRDefault="002F31C9" w:rsidP="002B0EFA">
            <w:pPr>
              <w:rPr>
                <w:sz w:val="20"/>
              </w:rPr>
            </w:pPr>
            <w:r w:rsidRPr="00D72793">
              <w:rPr>
                <w:sz w:val="20"/>
              </w:rPr>
              <w:t>Gornje Ladanje (ŽC2029 - ŽC2101)</w:t>
            </w:r>
          </w:p>
        </w:tc>
      </w:tr>
      <w:tr w:rsidR="002F31C9" w:rsidRPr="004E3C83" w14:paraId="1D916550" w14:textId="77777777" w:rsidTr="002F31C9">
        <w:trPr>
          <w:jc w:val="center"/>
        </w:trPr>
        <w:tc>
          <w:tcPr>
            <w:tcW w:w="1413" w:type="dxa"/>
          </w:tcPr>
          <w:p w14:paraId="3637A092" w14:textId="77777777" w:rsidR="002F31C9" w:rsidRPr="00D72793" w:rsidRDefault="002F31C9" w:rsidP="002B0EFA">
            <w:pPr>
              <w:rPr>
                <w:sz w:val="20"/>
              </w:rPr>
            </w:pPr>
            <w:r w:rsidRPr="00D72793">
              <w:rPr>
                <w:sz w:val="20"/>
              </w:rPr>
              <w:t>LC 25039</w:t>
            </w:r>
          </w:p>
        </w:tc>
        <w:tc>
          <w:tcPr>
            <w:tcW w:w="7234" w:type="dxa"/>
          </w:tcPr>
          <w:p w14:paraId="0F17C29B" w14:textId="77777777" w:rsidR="002F31C9" w:rsidRPr="00D72793" w:rsidRDefault="002F31C9" w:rsidP="002B0EFA">
            <w:pPr>
              <w:rPr>
                <w:sz w:val="20"/>
              </w:rPr>
            </w:pPr>
            <w:r w:rsidRPr="00D72793">
              <w:rPr>
                <w:sz w:val="20"/>
              </w:rPr>
              <w:t>Donje Ladanje (ŽC2029 - ŽC2101)</w:t>
            </w:r>
          </w:p>
        </w:tc>
      </w:tr>
      <w:tr w:rsidR="002F31C9" w:rsidRPr="004E3C83" w14:paraId="0CEDF3D7" w14:textId="77777777" w:rsidTr="002F31C9">
        <w:trPr>
          <w:jc w:val="center"/>
        </w:trPr>
        <w:tc>
          <w:tcPr>
            <w:tcW w:w="1413" w:type="dxa"/>
          </w:tcPr>
          <w:p w14:paraId="6DE87FF5" w14:textId="77777777" w:rsidR="002F31C9" w:rsidRPr="00D72793" w:rsidRDefault="002F31C9" w:rsidP="002B0EFA">
            <w:pPr>
              <w:rPr>
                <w:sz w:val="20"/>
              </w:rPr>
            </w:pPr>
            <w:r w:rsidRPr="00D72793">
              <w:rPr>
                <w:sz w:val="20"/>
              </w:rPr>
              <w:t>LC 25040</w:t>
            </w:r>
          </w:p>
        </w:tc>
        <w:tc>
          <w:tcPr>
            <w:tcW w:w="7234" w:type="dxa"/>
          </w:tcPr>
          <w:p w14:paraId="0B81C84D" w14:textId="77777777" w:rsidR="002F31C9" w:rsidRPr="00D72793" w:rsidRDefault="002F31C9" w:rsidP="002B0EFA">
            <w:pPr>
              <w:rPr>
                <w:sz w:val="20"/>
              </w:rPr>
            </w:pPr>
            <w:proofErr w:type="spellStart"/>
            <w:r w:rsidRPr="00D72793">
              <w:rPr>
                <w:sz w:val="20"/>
              </w:rPr>
              <w:t>Koretinec</w:t>
            </w:r>
            <w:proofErr w:type="spellEnd"/>
            <w:r w:rsidRPr="00D72793">
              <w:rPr>
                <w:sz w:val="20"/>
              </w:rPr>
              <w:t xml:space="preserve"> (ŽC2029) - </w:t>
            </w:r>
            <w:proofErr w:type="spellStart"/>
            <w:r w:rsidRPr="00D72793">
              <w:rPr>
                <w:sz w:val="20"/>
              </w:rPr>
              <w:t>Čalinec</w:t>
            </w:r>
            <w:proofErr w:type="spellEnd"/>
            <w:r w:rsidRPr="00D72793">
              <w:rPr>
                <w:sz w:val="20"/>
              </w:rPr>
              <w:t xml:space="preserve"> (ŽC2060)</w:t>
            </w:r>
          </w:p>
        </w:tc>
      </w:tr>
      <w:tr w:rsidR="002F31C9" w:rsidRPr="004E3C83" w14:paraId="6D19B5C6" w14:textId="77777777" w:rsidTr="002F31C9">
        <w:trPr>
          <w:jc w:val="center"/>
        </w:trPr>
        <w:tc>
          <w:tcPr>
            <w:tcW w:w="1413" w:type="dxa"/>
          </w:tcPr>
          <w:p w14:paraId="1FB0259F" w14:textId="77777777" w:rsidR="002F31C9" w:rsidRPr="00D72793" w:rsidRDefault="002F31C9" w:rsidP="002B0EFA">
            <w:pPr>
              <w:rPr>
                <w:sz w:val="20"/>
              </w:rPr>
            </w:pPr>
            <w:r w:rsidRPr="00D72793">
              <w:rPr>
                <w:sz w:val="20"/>
              </w:rPr>
              <w:t>LC 25042</w:t>
            </w:r>
          </w:p>
        </w:tc>
        <w:tc>
          <w:tcPr>
            <w:tcW w:w="7234" w:type="dxa"/>
          </w:tcPr>
          <w:p w14:paraId="43A0062D" w14:textId="77777777" w:rsidR="002F31C9" w:rsidRPr="00D72793" w:rsidRDefault="002F31C9" w:rsidP="002B0EFA">
            <w:pPr>
              <w:rPr>
                <w:sz w:val="20"/>
              </w:rPr>
            </w:pPr>
            <w:r w:rsidRPr="00D72793">
              <w:rPr>
                <w:sz w:val="20"/>
              </w:rPr>
              <w:t>Greda (DC35) - Maruševec (ŽC2062)</w:t>
            </w:r>
          </w:p>
        </w:tc>
      </w:tr>
      <w:tr w:rsidR="002F31C9" w:rsidRPr="004E3C83" w14:paraId="61CDDE00" w14:textId="77777777" w:rsidTr="002F31C9">
        <w:trPr>
          <w:jc w:val="center"/>
        </w:trPr>
        <w:tc>
          <w:tcPr>
            <w:tcW w:w="1413" w:type="dxa"/>
          </w:tcPr>
          <w:p w14:paraId="0E5F6D6F" w14:textId="77777777" w:rsidR="002F31C9" w:rsidRPr="00D72793" w:rsidRDefault="002F31C9" w:rsidP="002B0EFA">
            <w:pPr>
              <w:rPr>
                <w:sz w:val="20"/>
              </w:rPr>
            </w:pPr>
            <w:r w:rsidRPr="00D72793">
              <w:rPr>
                <w:sz w:val="20"/>
              </w:rPr>
              <w:t>LC 25043</w:t>
            </w:r>
          </w:p>
        </w:tc>
        <w:tc>
          <w:tcPr>
            <w:tcW w:w="7234" w:type="dxa"/>
          </w:tcPr>
          <w:p w14:paraId="7DF60294" w14:textId="77777777" w:rsidR="002F31C9" w:rsidRPr="00D72793" w:rsidRDefault="002F31C9" w:rsidP="002B0EFA">
            <w:pPr>
              <w:rPr>
                <w:sz w:val="20"/>
              </w:rPr>
            </w:pPr>
            <w:r w:rsidRPr="00D72793">
              <w:rPr>
                <w:sz w:val="20"/>
              </w:rPr>
              <w:t>Vidovec (DC35 - ŽC2061)</w:t>
            </w:r>
          </w:p>
        </w:tc>
      </w:tr>
      <w:tr w:rsidR="002F31C9" w:rsidRPr="004E3C83" w14:paraId="13BBAC43" w14:textId="77777777" w:rsidTr="002F31C9">
        <w:trPr>
          <w:jc w:val="center"/>
        </w:trPr>
        <w:tc>
          <w:tcPr>
            <w:tcW w:w="1413" w:type="dxa"/>
          </w:tcPr>
          <w:p w14:paraId="31CA981E" w14:textId="77777777" w:rsidR="002F31C9" w:rsidRPr="00D72793" w:rsidRDefault="002F31C9" w:rsidP="002B0EFA">
            <w:pPr>
              <w:rPr>
                <w:sz w:val="20"/>
              </w:rPr>
            </w:pPr>
            <w:r w:rsidRPr="00D72793">
              <w:rPr>
                <w:sz w:val="20"/>
              </w:rPr>
              <w:t>LC 25044</w:t>
            </w:r>
          </w:p>
        </w:tc>
        <w:tc>
          <w:tcPr>
            <w:tcW w:w="7234" w:type="dxa"/>
          </w:tcPr>
          <w:p w14:paraId="443A82E0" w14:textId="77777777" w:rsidR="002F31C9" w:rsidRPr="00D72793" w:rsidRDefault="002F31C9" w:rsidP="002B0EFA">
            <w:pPr>
              <w:rPr>
                <w:sz w:val="20"/>
              </w:rPr>
            </w:pPr>
            <w:proofErr w:type="spellStart"/>
            <w:r w:rsidRPr="00D72793">
              <w:rPr>
                <w:sz w:val="20"/>
              </w:rPr>
              <w:t>Brodarevec</w:t>
            </w:r>
            <w:proofErr w:type="spellEnd"/>
            <w:r w:rsidRPr="00D72793">
              <w:rPr>
                <w:sz w:val="20"/>
              </w:rPr>
              <w:t xml:space="preserve"> (ŽC2060) - Novaki (ŽC2060)</w:t>
            </w:r>
          </w:p>
        </w:tc>
      </w:tr>
      <w:tr w:rsidR="002F31C9" w:rsidRPr="004E3C83" w14:paraId="4844E0BC" w14:textId="77777777" w:rsidTr="002F31C9">
        <w:trPr>
          <w:jc w:val="center"/>
        </w:trPr>
        <w:tc>
          <w:tcPr>
            <w:tcW w:w="1413" w:type="dxa"/>
          </w:tcPr>
          <w:p w14:paraId="21CC347F" w14:textId="77777777" w:rsidR="002F31C9" w:rsidRPr="00D72793" w:rsidRDefault="002F31C9" w:rsidP="002B0EFA">
            <w:pPr>
              <w:rPr>
                <w:sz w:val="20"/>
              </w:rPr>
            </w:pPr>
            <w:r w:rsidRPr="00D72793">
              <w:rPr>
                <w:sz w:val="20"/>
              </w:rPr>
              <w:t>LC 25045</w:t>
            </w:r>
          </w:p>
        </w:tc>
        <w:tc>
          <w:tcPr>
            <w:tcW w:w="7234" w:type="dxa"/>
          </w:tcPr>
          <w:p w14:paraId="3206C1C8" w14:textId="77777777" w:rsidR="002F31C9" w:rsidRPr="00D72793" w:rsidRDefault="002F31C9" w:rsidP="002B0EFA">
            <w:pPr>
              <w:rPr>
                <w:sz w:val="20"/>
              </w:rPr>
            </w:pPr>
            <w:proofErr w:type="spellStart"/>
            <w:r w:rsidRPr="00D72793">
              <w:rPr>
                <w:sz w:val="20"/>
              </w:rPr>
              <w:t>Brodarevec</w:t>
            </w:r>
            <w:proofErr w:type="spellEnd"/>
            <w:r w:rsidRPr="00D72793">
              <w:rPr>
                <w:sz w:val="20"/>
              </w:rPr>
              <w:t xml:space="preserve"> (ŽC2060) – </w:t>
            </w:r>
            <w:proofErr w:type="spellStart"/>
            <w:r w:rsidRPr="00D72793">
              <w:rPr>
                <w:sz w:val="20"/>
              </w:rPr>
              <w:t>Druškovec</w:t>
            </w:r>
            <w:proofErr w:type="spellEnd"/>
            <w:r w:rsidRPr="00D72793">
              <w:rPr>
                <w:sz w:val="20"/>
              </w:rPr>
              <w:t xml:space="preserve"> (ŽC2059)</w:t>
            </w:r>
          </w:p>
        </w:tc>
      </w:tr>
      <w:tr w:rsidR="002F31C9" w:rsidRPr="004E3C83" w14:paraId="6A946922" w14:textId="77777777" w:rsidTr="002F31C9">
        <w:trPr>
          <w:jc w:val="center"/>
        </w:trPr>
        <w:tc>
          <w:tcPr>
            <w:tcW w:w="1413" w:type="dxa"/>
          </w:tcPr>
          <w:p w14:paraId="156E664A" w14:textId="77777777" w:rsidR="002F31C9" w:rsidRPr="00D72793" w:rsidRDefault="002F31C9" w:rsidP="002B0EFA">
            <w:pPr>
              <w:rPr>
                <w:sz w:val="20"/>
              </w:rPr>
            </w:pPr>
            <w:r w:rsidRPr="00D72793">
              <w:rPr>
                <w:sz w:val="20"/>
              </w:rPr>
              <w:t>LC 25046</w:t>
            </w:r>
          </w:p>
        </w:tc>
        <w:tc>
          <w:tcPr>
            <w:tcW w:w="7234" w:type="dxa"/>
          </w:tcPr>
          <w:p w14:paraId="4756DE21" w14:textId="77777777" w:rsidR="002F31C9" w:rsidRPr="00D72793" w:rsidRDefault="002F31C9" w:rsidP="002B0EFA">
            <w:pPr>
              <w:rPr>
                <w:sz w:val="20"/>
              </w:rPr>
            </w:pPr>
            <w:proofErr w:type="spellStart"/>
            <w:r w:rsidRPr="00D72793">
              <w:rPr>
                <w:sz w:val="20"/>
              </w:rPr>
              <w:t>Druškovec</w:t>
            </w:r>
            <w:proofErr w:type="spellEnd"/>
            <w:r w:rsidRPr="00D72793">
              <w:rPr>
                <w:sz w:val="20"/>
              </w:rPr>
              <w:t xml:space="preserve"> (ŽC2059) - </w:t>
            </w:r>
            <w:proofErr w:type="spellStart"/>
            <w:r w:rsidRPr="00D72793">
              <w:rPr>
                <w:sz w:val="20"/>
              </w:rPr>
              <w:t>Koškovec</w:t>
            </w:r>
            <w:proofErr w:type="spellEnd"/>
            <w:r w:rsidRPr="00D72793">
              <w:rPr>
                <w:sz w:val="20"/>
              </w:rPr>
              <w:t xml:space="preserve"> (ŽC2059)</w:t>
            </w:r>
          </w:p>
        </w:tc>
      </w:tr>
      <w:tr w:rsidR="002F31C9" w:rsidRPr="004E3C83" w14:paraId="2728BD39" w14:textId="77777777" w:rsidTr="002F31C9">
        <w:trPr>
          <w:jc w:val="center"/>
        </w:trPr>
        <w:tc>
          <w:tcPr>
            <w:tcW w:w="1413" w:type="dxa"/>
          </w:tcPr>
          <w:p w14:paraId="5A9232B0" w14:textId="77777777" w:rsidR="002F31C9" w:rsidRPr="00D72793" w:rsidRDefault="002F31C9" w:rsidP="002B0EFA">
            <w:pPr>
              <w:rPr>
                <w:sz w:val="20"/>
              </w:rPr>
            </w:pPr>
            <w:r w:rsidRPr="00D72793">
              <w:rPr>
                <w:sz w:val="20"/>
              </w:rPr>
              <w:t>LC 25047</w:t>
            </w:r>
          </w:p>
        </w:tc>
        <w:tc>
          <w:tcPr>
            <w:tcW w:w="7234" w:type="dxa"/>
          </w:tcPr>
          <w:p w14:paraId="35AF7503" w14:textId="77777777" w:rsidR="002F31C9" w:rsidRPr="00D72793" w:rsidRDefault="002F31C9" w:rsidP="002B0EFA">
            <w:pPr>
              <w:rPr>
                <w:sz w:val="20"/>
              </w:rPr>
            </w:pPr>
            <w:r w:rsidRPr="00D72793">
              <w:rPr>
                <w:sz w:val="20"/>
              </w:rPr>
              <w:t>Cerje Tužno (željeznički kolodvor - ŽC2063)</w:t>
            </w:r>
          </w:p>
        </w:tc>
      </w:tr>
      <w:tr w:rsidR="002F31C9" w:rsidRPr="004E3C83" w14:paraId="7E8B5407" w14:textId="77777777" w:rsidTr="002F31C9">
        <w:trPr>
          <w:jc w:val="center"/>
        </w:trPr>
        <w:tc>
          <w:tcPr>
            <w:tcW w:w="1413" w:type="dxa"/>
          </w:tcPr>
          <w:p w14:paraId="60EFF1F9" w14:textId="77777777" w:rsidR="002F31C9" w:rsidRPr="00D72793" w:rsidRDefault="002F31C9" w:rsidP="002B0EFA">
            <w:pPr>
              <w:rPr>
                <w:sz w:val="20"/>
              </w:rPr>
            </w:pPr>
            <w:r w:rsidRPr="00D72793">
              <w:rPr>
                <w:sz w:val="20"/>
              </w:rPr>
              <w:t>LC 25070</w:t>
            </w:r>
          </w:p>
        </w:tc>
        <w:tc>
          <w:tcPr>
            <w:tcW w:w="7234" w:type="dxa"/>
          </w:tcPr>
          <w:p w14:paraId="7022B51F" w14:textId="77777777" w:rsidR="002F31C9" w:rsidRPr="00D72793" w:rsidRDefault="002F31C9" w:rsidP="002B0EFA">
            <w:pPr>
              <w:rPr>
                <w:sz w:val="20"/>
              </w:rPr>
            </w:pPr>
            <w:r w:rsidRPr="00D72793">
              <w:rPr>
                <w:sz w:val="20"/>
              </w:rPr>
              <w:t xml:space="preserve">Nova Ves </w:t>
            </w:r>
            <w:proofErr w:type="spellStart"/>
            <w:r w:rsidRPr="00D72793">
              <w:rPr>
                <w:sz w:val="20"/>
              </w:rPr>
              <w:t>Petrijanečka</w:t>
            </w:r>
            <w:proofErr w:type="spellEnd"/>
            <w:r w:rsidRPr="00D72793">
              <w:rPr>
                <w:sz w:val="20"/>
              </w:rPr>
              <w:t xml:space="preserve"> (ŽC2101) - Vidovec (DC35)</w:t>
            </w:r>
          </w:p>
        </w:tc>
      </w:tr>
      <w:tr w:rsidR="002F31C9" w:rsidRPr="004E3C83" w14:paraId="01FC6BCF" w14:textId="77777777" w:rsidTr="002F31C9">
        <w:trPr>
          <w:jc w:val="center"/>
        </w:trPr>
        <w:tc>
          <w:tcPr>
            <w:tcW w:w="1413" w:type="dxa"/>
          </w:tcPr>
          <w:p w14:paraId="422394CB" w14:textId="77777777" w:rsidR="002F31C9" w:rsidRPr="00D72793" w:rsidRDefault="002F31C9" w:rsidP="002B0EFA">
            <w:pPr>
              <w:rPr>
                <w:sz w:val="20"/>
              </w:rPr>
            </w:pPr>
            <w:r w:rsidRPr="00D72793">
              <w:rPr>
                <w:sz w:val="20"/>
              </w:rPr>
              <w:t>LC 25073</w:t>
            </w:r>
          </w:p>
        </w:tc>
        <w:tc>
          <w:tcPr>
            <w:tcW w:w="7234" w:type="dxa"/>
          </w:tcPr>
          <w:p w14:paraId="6A0FFA26" w14:textId="77777777" w:rsidR="002F31C9" w:rsidRPr="00D72793" w:rsidRDefault="002F31C9" w:rsidP="002B0EFA">
            <w:pPr>
              <w:rPr>
                <w:sz w:val="20"/>
              </w:rPr>
            </w:pPr>
            <w:r w:rsidRPr="00D72793">
              <w:rPr>
                <w:sz w:val="20"/>
              </w:rPr>
              <w:t>A.G. Grada Varaždina (</w:t>
            </w:r>
            <w:proofErr w:type="spellStart"/>
            <w:r w:rsidRPr="00D72793">
              <w:rPr>
                <w:sz w:val="20"/>
              </w:rPr>
              <w:t>Črnec</w:t>
            </w:r>
            <w:proofErr w:type="spellEnd"/>
            <w:r w:rsidRPr="00D72793">
              <w:rPr>
                <w:sz w:val="20"/>
              </w:rPr>
              <w:t xml:space="preserve"> </w:t>
            </w:r>
            <w:proofErr w:type="spellStart"/>
            <w:r w:rsidRPr="00D72793">
              <w:rPr>
                <w:sz w:val="20"/>
              </w:rPr>
              <w:t>Biškupečki</w:t>
            </w:r>
            <w:proofErr w:type="spellEnd"/>
            <w:r w:rsidRPr="00D72793">
              <w:rPr>
                <w:sz w:val="20"/>
              </w:rPr>
              <w:t>) - Turčin (ŽC2048)</w:t>
            </w:r>
          </w:p>
        </w:tc>
      </w:tr>
      <w:tr w:rsidR="002F31C9" w:rsidRPr="004E3C83" w14:paraId="639A4526" w14:textId="77777777" w:rsidTr="002F31C9">
        <w:trPr>
          <w:jc w:val="center"/>
        </w:trPr>
        <w:tc>
          <w:tcPr>
            <w:tcW w:w="1413" w:type="dxa"/>
          </w:tcPr>
          <w:p w14:paraId="4BC09C2C" w14:textId="77777777" w:rsidR="002F31C9" w:rsidRPr="00D72793" w:rsidRDefault="002F31C9" w:rsidP="002B0EFA">
            <w:pPr>
              <w:rPr>
                <w:sz w:val="20"/>
              </w:rPr>
            </w:pPr>
            <w:r w:rsidRPr="00D72793">
              <w:rPr>
                <w:sz w:val="20"/>
              </w:rPr>
              <w:t>LC 25074</w:t>
            </w:r>
          </w:p>
        </w:tc>
        <w:tc>
          <w:tcPr>
            <w:tcW w:w="7234" w:type="dxa"/>
          </w:tcPr>
          <w:p w14:paraId="373411C3" w14:textId="77777777" w:rsidR="002F31C9" w:rsidRPr="00D72793" w:rsidRDefault="002F31C9" w:rsidP="002B0EFA">
            <w:pPr>
              <w:rPr>
                <w:sz w:val="20"/>
              </w:rPr>
            </w:pPr>
            <w:r w:rsidRPr="00D72793">
              <w:rPr>
                <w:sz w:val="20"/>
              </w:rPr>
              <w:t xml:space="preserve">Beretinec (ŽC2063) - </w:t>
            </w:r>
            <w:proofErr w:type="spellStart"/>
            <w:r w:rsidRPr="00D72793">
              <w:rPr>
                <w:sz w:val="20"/>
              </w:rPr>
              <w:t>Ledinec</w:t>
            </w:r>
            <w:proofErr w:type="spellEnd"/>
            <w:r w:rsidRPr="00D72793">
              <w:rPr>
                <w:sz w:val="20"/>
              </w:rPr>
              <w:t xml:space="preserve"> (ŽC2066)</w:t>
            </w:r>
          </w:p>
        </w:tc>
      </w:tr>
      <w:tr w:rsidR="002F31C9" w:rsidRPr="004E3C83" w14:paraId="5F1D48CD" w14:textId="77777777" w:rsidTr="002F31C9">
        <w:trPr>
          <w:jc w:val="center"/>
        </w:trPr>
        <w:tc>
          <w:tcPr>
            <w:tcW w:w="1413" w:type="dxa"/>
          </w:tcPr>
          <w:p w14:paraId="305B9E71" w14:textId="77777777" w:rsidR="002F31C9" w:rsidRPr="00D72793" w:rsidRDefault="002F31C9" w:rsidP="002B0EFA">
            <w:pPr>
              <w:rPr>
                <w:sz w:val="20"/>
              </w:rPr>
            </w:pPr>
            <w:r w:rsidRPr="00D72793">
              <w:rPr>
                <w:sz w:val="20"/>
              </w:rPr>
              <w:t>LC 25075</w:t>
            </w:r>
          </w:p>
        </w:tc>
        <w:tc>
          <w:tcPr>
            <w:tcW w:w="7234" w:type="dxa"/>
          </w:tcPr>
          <w:p w14:paraId="45DA3482" w14:textId="77777777" w:rsidR="002F31C9" w:rsidRPr="00D72793" w:rsidRDefault="002F31C9" w:rsidP="002B0EFA">
            <w:pPr>
              <w:rPr>
                <w:sz w:val="20"/>
              </w:rPr>
            </w:pPr>
            <w:r w:rsidRPr="00D72793">
              <w:rPr>
                <w:sz w:val="20"/>
              </w:rPr>
              <w:t xml:space="preserve">Turčin (ŽC2048) - </w:t>
            </w:r>
            <w:proofErr w:type="spellStart"/>
            <w:r w:rsidRPr="00D72793">
              <w:rPr>
                <w:sz w:val="20"/>
              </w:rPr>
              <w:t>Tomaševec</w:t>
            </w:r>
            <w:proofErr w:type="spellEnd"/>
            <w:r w:rsidRPr="00D72793">
              <w:rPr>
                <w:sz w:val="20"/>
              </w:rPr>
              <w:t xml:space="preserve"> </w:t>
            </w:r>
            <w:proofErr w:type="spellStart"/>
            <w:r w:rsidRPr="00D72793">
              <w:rPr>
                <w:sz w:val="20"/>
              </w:rPr>
              <w:t>Biškupečki</w:t>
            </w:r>
            <w:proofErr w:type="spellEnd"/>
            <w:r w:rsidRPr="00D72793">
              <w:rPr>
                <w:sz w:val="20"/>
              </w:rPr>
              <w:t xml:space="preserve"> (ŽC2086) - </w:t>
            </w:r>
            <w:proofErr w:type="spellStart"/>
            <w:r w:rsidRPr="00D72793">
              <w:rPr>
                <w:sz w:val="20"/>
              </w:rPr>
              <w:t>Križanec</w:t>
            </w:r>
            <w:proofErr w:type="spellEnd"/>
            <w:r w:rsidRPr="00D72793">
              <w:rPr>
                <w:sz w:val="20"/>
              </w:rPr>
              <w:t xml:space="preserve"> (DC3)</w:t>
            </w:r>
          </w:p>
        </w:tc>
      </w:tr>
      <w:tr w:rsidR="002F31C9" w:rsidRPr="004E3C83" w14:paraId="0FF16B84" w14:textId="77777777" w:rsidTr="002F31C9">
        <w:trPr>
          <w:jc w:val="center"/>
        </w:trPr>
        <w:tc>
          <w:tcPr>
            <w:tcW w:w="1413" w:type="dxa"/>
          </w:tcPr>
          <w:p w14:paraId="017EB7B1" w14:textId="77777777" w:rsidR="002F31C9" w:rsidRPr="00D72793" w:rsidRDefault="002F31C9" w:rsidP="002B0EFA">
            <w:pPr>
              <w:rPr>
                <w:sz w:val="20"/>
              </w:rPr>
            </w:pPr>
            <w:r w:rsidRPr="00D72793">
              <w:rPr>
                <w:sz w:val="20"/>
              </w:rPr>
              <w:t>LC 25077</w:t>
            </w:r>
          </w:p>
        </w:tc>
        <w:tc>
          <w:tcPr>
            <w:tcW w:w="7234" w:type="dxa"/>
          </w:tcPr>
          <w:p w14:paraId="7559C542" w14:textId="77777777" w:rsidR="002F31C9" w:rsidRPr="00D72793" w:rsidRDefault="002F31C9" w:rsidP="002B0EFA">
            <w:pPr>
              <w:rPr>
                <w:sz w:val="20"/>
              </w:rPr>
            </w:pPr>
            <w:r w:rsidRPr="00D72793">
              <w:rPr>
                <w:sz w:val="20"/>
              </w:rPr>
              <w:t>Turčin (DC3) - Gornji Kneginec (ŽC2250)</w:t>
            </w:r>
          </w:p>
        </w:tc>
      </w:tr>
      <w:tr w:rsidR="002F31C9" w:rsidRPr="004E3C83" w14:paraId="3341BE81" w14:textId="77777777" w:rsidTr="002F31C9">
        <w:trPr>
          <w:jc w:val="center"/>
        </w:trPr>
        <w:tc>
          <w:tcPr>
            <w:tcW w:w="1413" w:type="dxa"/>
          </w:tcPr>
          <w:p w14:paraId="3BB6739B" w14:textId="77777777" w:rsidR="002F31C9" w:rsidRPr="00D72793" w:rsidRDefault="002F31C9" w:rsidP="002B0EFA">
            <w:pPr>
              <w:rPr>
                <w:sz w:val="20"/>
              </w:rPr>
            </w:pPr>
            <w:r w:rsidRPr="00D72793">
              <w:rPr>
                <w:sz w:val="20"/>
              </w:rPr>
              <w:t>LC 25078</w:t>
            </w:r>
          </w:p>
        </w:tc>
        <w:tc>
          <w:tcPr>
            <w:tcW w:w="7234" w:type="dxa"/>
          </w:tcPr>
          <w:p w14:paraId="617DD42D" w14:textId="77777777" w:rsidR="002F31C9" w:rsidRPr="00D72793" w:rsidRDefault="002F31C9" w:rsidP="002B0EFA">
            <w:pPr>
              <w:rPr>
                <w:sz w:val="20"/>
              </w:rPr>
            </w:pPr>
            <w:r w:rsidRPr="00D72793">
              <w:rPr>
                <w:sz w:val="20"/>
              </w:rPr>
              <w:t xml:space="preserve">Varaždin Breg (LC25077) - </w:t>
            </w:r>
            <w:proofErr w:type="spellStart"/>
            <w:r w:rsidRPr="00D72793">
              <w:rPr>
                <w:sz w:val="20"/>
              </w:rPr>
              <w:t>Lužan</w:t>
            </w:r>
            <w:proofErr w:type="spellEnd"/>
            <w:r w:rsidRPr="00D72793">
              <w:rPr>
                <w:sz w:val="20"/>
              </w:rPr>
              <w:t xml:space="preserve"> </w:t>
            </w:r>
            <w:proofErr w:type="spellStart"/>
            <w:r w:rsidRPr="00D72793">
              <w:rPr>
                <w:sz w:val="20"/>
              </w:rPr>
              <w:t>Biškupečki</w:t>
            </w:r>
            <w:proofErr w:type="spellEnd"/>
            <w:r w:rsidRPr="00D72793">
              <w:rPr>
                <w:sz w:val="20"/>
              </w:rPr>
              <w:t xml:space="preserve"> (DC3)</w:t>
            </w:r>
          </w:p>
        </w:tc>
      </w:tr>
      <w:tr w:rsidR="002F31C9" w:rsidRPr="004E3C83" w14:paraId="7A92457A" w14:textId="77777777" w:rsidTr="002F31C9">
        <w:trPr>
          <w:jc w:val="center"/>
        </w:trPr>
        <w:tc>
          <w:tcPr>
            <w:tcW w:w="1413" w:type="dxa"/>
          </w:tcPr>
          <w:p w14:paraId="7C3633E0" w14:textId="77777777" w:rsidR="002F31C9" w:rsidRPr="00D72793" w:rsidRDefault="002F31C9" w:rsidP="002B0EFA">
            <w:pPr>
              <w:rPr>
                <w:sz w:val="20"/>
              </w:rPr>
            </w:pPr>
            <w:r w:rsidRPr="00D72793">
              <w:rPr>
                <w:sz w:val="20"/>
              </w:rPr>
              <w:t>LC 25079</w:t>
            </w:r>
          </w:p>
        </w:tc>
        <w:tc>
          <w:tcPr>
            <w:tcW w:w="7234" w:type="dxa"/>
          </w:tcPr>
          <w:p w14:paraId="4671107C" w14:textId="77777777" w:rsidR="002F31C9" w:rsidRPr="00D72793" w:rsidRDefault="002F31C9" w:rsidP="002B0EFA">
            <w:pPr>
              <w:rPr>
                <w:sz w:val="20"/>
              </w:rPr>
            </w:pPr>
            <w:r w:rsidRPr="00D72793">
              <w:rPr>
                <w:sz w:val="20"/>
              </w:rPr>
              <w:t>Trnovec (DC2 - ŽC2053))</w:t>
            </w:r>
          </w:p>
        </w:tc>
      </w:tr>
      <w:tr w:rsidR="002F31C9" w:rsidRPr="004E3C83" w14:paraId="17841F9F" w14:textId="77777777" w:rsidTr="002F31C9">
        <w:trPr>
          <w:jc w:val="center"/>
        </w:trPr>
        <w:tc>
          <w:tcPr>
            <w:tcW w:w="1413" w:type="dxa"/>
          </w:tcPr>
          <w:p w14:paraId="588050C1" w14:textId="77777777" w:rsidR="002F31C9" w:rsidRPr="00D72793" w:rsidRDefault="002F31C9" w:rsidP="002B0EFA">
            <w:pPr>
              <w:rPr>
                <w:sz w:val="20"/>
              </w:rPr>
            </w:pPr>
            <w:r w:rsidRPr="00D72793">
              <w:rPr>
                <w:sz w:val="20"/>
              </w:rPr>
              <w:t>LC 25080</w:t>
            </w:r>
          </w:p>
        </w:tc>
        <w:tc>
          <w:tcPr>
            <w:tcW w:w="7234" w:type="dxa"/>
          </w:tcPr>
          <w:p w14:paraId="4DA6EAA2" w14:textId="77777777" w:rsidR="002F31C9" w:rsidRPr="00D72793" w:rsidRDefault="002F31C9" w:rsidP="002B0EFA">
            <w:pPr>
              <w:rPr>
                <w:sz w:val="20"/>
              </w:rPr>
            </w:pPr>
            <w:r w:rsidRPr="00D72793">
              <w:rPr>
                <w:sz w:val="20"/>
              </w:rPr>
              <w:t xml:space="preserve">Trnovec (LC25079) – A.G. Grada Varaždina (Donji </w:t>
            </w:r>
            <w:proofErr w:type="spellStart"/>
            <w:r w:rsidRPr="00D72793">
              <w:rPr>
                <w:sz w:val="20"/>
              </w:rPr>
              <w:t>Kućan</w:t>
            </w:r>
            <w:proofErr w:type="spellEnd"/>
            <w:r w:rsidRPr="00D72793">
              <w:rPr>
                <w:sz w:val="20"/>
              </w:rPr>
              <w:t>)</w:t>
            </w:r>
          </w:p>
        </w:tc>
      </w:tr>
      <w:tr w:rsidR="002F31C9" w:rsidRPr="004E3C83" w14:paraId="638658BE" w14:textId="77777777" w:rsidTr="002F31C9">
        <w:trPr>
          <w:jc w:val="center"/>
        </w:trPr>
        <w:tc>
          <w:tcPr>
            <w:tcW w:w="1413" w:type="dxa"/>
          </w:tcPr>
          <w:p w14:paraId="42BDD746" w14:textId="77777777" w:rsidR="002F31C9" w:rsidRPr="00D72793" w:rsidRDefault="002F31C9" w:rsidP="002B0EFA">
            <w:pPr>
              <w:rPr>
                <w:sz w:val="20"/>
              </w:rPr>
            </w:pPr>
            <w:r w:rsidRPr="00D72793">
              <w:rPr>
                <w:sz w:val="20"/>
              </w:rPr>
              <w:t>LC 25081</w:t>
            </w:r>
          </w:p>
        </w:tc>
        <w:tc>
          <w:tcPr>
            <w:tcW w:w="7234" w:type="dxa"/>
          </w:tcPr>
          <w:p w14:paraId="07F88155" w14:textId="77777777" w:rsidR="002F31C9" w:rsidRPr="00D72793" w:rsidRDefault="002F31C9" w:rsidP="002B0EFA">
            <w:pPr>
              <w:rPr>
                <w:sz w:val="20"/>
              </w:rPr>
            </w:pPr>
            <w:r w:rsidRPr="00D72793">
              <w:rPr>
                <w:sz w:val="20"/>
              </w:rPr>
              <w:t>Trnovec (LC25080 – LC25079)</w:t>
            </w:r>
          </w:p>
        </w:tc>
      </w:tr>
      <w:tr w:rsidR="002F31C9" w:rsidRPr="004E3C83" w14:paraId="2F8C7533" w14:textId="77777777" w:rsidTr="002F31C9">
        <w:trPr>
          <w:jc w:val="center"/>
        </w:trPr>
        <w:tc>
          <w:tcPr>
            <w:tcW w:w="1413" w:type="dxa"/>
          </w:tcPr>
          <w:p w14:paraId="34075A13" w14:textId="77777777" w:rsidR="002F31C9" w:rsidRPr="00D72793" w:rsidRDefault="002F31C9" w:rsidP="002B0EFA">
            <w:pPr>
              <w:rPr>
                <w:sz w:val="20"/>
              </w:rPr>
            </w:pPr>
            <w:r w:rsidRPr="00D72793">
              <w:rPr>
                <w:sz w:val="20"/>
              </w:rPr>
              <w:t>LC 25082</w:t>
            </w:r>
          </w:p>
        </w:tc>
        <w:tc>
          <w:tcPr>
            <w:tcW w:w="7234" w:type="dxa"/>
          </w:tcPr>
          <w:p w14:paraId="191757B5" w14:textId="77777777" w:rsidR="002F31C9" w:rsidRPr="00D72793" w:rsidRDefault="002F31C9" w:rsidP="002B0EFA">
            <w:pPr>
              <w:rPr>
                <w:sz w:val="20"/>
              </w:rPr>
            </w:pPr>
            <w:proofErr w:type="spellStart"/>
            <w:r w:rsidRPr="00D72793">
              <w:rPr>
                <w:sz w:val="20"/>
              </w:rPr>
              <w:t>Bartolovec</w:t>
            </w:r>
            <w:proofErr w:type="spellEnd"/>
            <w:r w:rsidRPr="00D72793">
              <w:rPr>
                <w:sz w:val="20"/>
              </w:rPr>
              <w:t xml:space="preserve"> (DC2) - </w:t>
            </w:r>
            <w:proofErr w:type="spellStart"/>
            <w:r w:rsidRPr="00D72793">
              <w:rPr>
                <w:sz w:val="20"/>
              </w:rPr>
              <w:t>Žabnik</w:t>
            </w:r>
            <w:proofErr w:type="spellEnd"/>
            <w:r w:rsidRPr="00D72793">
              <w:rPr>
                <w:sz w:val="20"/>
              </w:rPr>
              <w:t xml:space="preserve"> - </w:t>
            </w:r>
            <w:proofErr w:type="spellStart"/>
            <w:r w:rsidRPr="00D72793">
              <w:rPr>
                <w:sz w:val="20"/>
              </w:rPr>
              <w:t>Bartolovec</w:t>
            </w:r>
            <w:proofErr w:type="spellEnd"/>
            <w:r w:rsidRPr="00D72793">
              <w:rPr>
                <w:sz w:val="20"/>
              </w:rPr>
              <w:t xml:space="preserve"> (DC2)</w:t>
            </w:r>
          </w:p>
        </w:tc>
      </w:tr>
      <w:tr w:rsidR="002F31C9" w:rsidRPr="004E3C83" w14:paraId="4B639D9C" w14:textId="77777777" w:rsidTr="002F31C9">
        <w:trPr>
          <w:jc w:val="center"/>
        </w:trPr>
        <w:tc>
          <w:tcPr>
            <w:tcW w:w="1413" w:type="dxa"/>
          </w:tcPr>
          <w:p w14:paraId="3A78F314" w14:textId="77777777" w:rsidR="002F31C9" w:rsidRPr="00D72793" w:rsidRDefault="002F31C9" w:rsidP="002B0EFA">
            <w:pPr>
              <w:rPr>
                <w:sz w:val="20"/>
              </w:rPr>
            </w:pPr>
            <w:r w:rsidRPr="00D72793">
              <w:rPr>
                <w:sz w:val="20"/>
              </w:rPr>
              <w:t>LC 25083</w:t>
            </w:r>
          </w:p>
        </w:tc>
        <w:tc>
          <w:tcPr>
            <w:tcW w:w="7234" w:type="dxa"/>
          </w:tcPr>
          <w:p w14:paraId="4D122007" w14:textId="77777777" w:rsidR="002F31C9" w:rsidRPr="00D72793" w:rsidRDefault="002F31C9" w:rsidP="002B0EFA">
            <w:pPr>
              <w:rPr>
                <w:sz w:val="20"/>
              </w:rPr>
            </w:pPr>
            <w:proofErr w:type="spellStart"/>
            <w:r w:rsidRPr="00D72793">
              <w:rPr>
                <w:sz w:val="20"/>
              </w:rPr>
              <w:t>Štefanec</w:t>
            </w:r>
            <w:proofErr w:type="spellEnd"/>
            <w:r w:rsidRPr="00D72793">
              <w:rPr>
                <w:sz w:val="20"/>
              </w:rPr>
              <w:t xml:space="preserve"> (DC2) - </w:t>
            </w:r>
            <w:proofErr w:type="spellStart"/>
            <w:r w:rsidRPr="00D72793">
              <w:rPr>
                <w:sz w:val="20"/>
              </w:rPr>
              <w:t>Šemovec</w:t>
            </w:r>
            <w:proofErr w:type="spellEnd"/>
            <w:r w:rsidRPr="00D72793">
              <w:rPr>
                <w:sz w:val="20"/>
              </w:rPr>
              <w:t xml:space="preserve"> (DC2)</w:t>
            </w:r>
          </w:p>
        </w:tc>
      </w:tr>
      <w:tr w:rsidR="002F31C9" w:rsidRPr="004E3C83" w14:paraId="694A8A5F" w14:textId="77777777" w:rsidTr="002F31C9">
        <w:trPr>
          <w:jc w:val="center"/>
        </w:trPr>
        <w:tc>
          <w:tcPr>
            <w:tcW w:w="1413" w:type="dxa"/>
          </w:tcPr>
          <w:p w14:paraId="47A2472F" w14:textId="77777777" w:rsidR="002F31C9" w:rsidRPr="00D72793" w:rsidRDefault="002F31C9" w:rsidP="002B0EFA">
            <w:pPr>
              <w:rPr>
                <w:sz w:val="20"/>
              </w:rPr>
            </w:pPr>
            <w:r w:rsidRPr="00D72793">
              <w:rPr>
                <w:sz w:val="20"/>
              </w:rPr>
              <w:t>LC 25084</w:t>
            </w:r>
          </w:p>
        </w:tc>
        <w:tc>
          <w:tcPr>
            <w:tcW w:w="7234" w:type="dxa"/>
          </w:tcPr>
          <w:p w14:paraId="3791A3ED" w14:textId="77777777" w:rsidR="002F31C9" w:rsidRPr="00D72793" w:rsidRDefault="002F31C9" w:rsidP="002B0EFA">
            <w:pPr>
              <w:rPr>
                <w:sz w:val="20"/>
              </w:rPr>
            </w:pPr>
            <w:proofErr w:type="spellStart"/>
            <w:r w:rsidRPr="00D72793">
              <w:rPr>
                <w:sz w:val="20"/>
              </w:rPr>
              <w:t>Zamlaka</w:t>
            </w:r>
            <w:proofErr w:type="spellEnd"/>
            <w:r w:rsidRPr="00D72793">
              <w:rPr>
                <w:sz w:val="20"/>
              </w:rPr>
              <w:t xml:space="preserve"> (DC2) - </w:t>
            </w:r>
            <w:proofErr w:type="spellStart"/>
            <w:r w:rsidRPr="00D72793">
              <w:rPr>
                <w:sz w:val="20"/>
              </w:rPr>
              <w:t>Novakovec</w:t>
            </w:r>
            <w:proofErr w:type="spellEnd"/>
            <w:r w:rsidRPr="00D72793">
              <w:rPr>
                <w:sz w:val="20"/>
              </w:rPr>
              <w:t xml:space="preserve"> (ŽC2052)</w:t>
            </w:r>
          </w:p>
        </w:tc>
      </w:tr>
      <w:tr w:rsidR="002F31C9" w:rsidRPr="004E3C83" w14:paraId="59C577B2" w14:textId="77777777" w:rsidTr="002F31C9">
        <w:trPr>
          <w:jc w:val="center"/>
        </w:trPr>
        <w:tc>
          <w:tcPr>
            <w:tcW w:w="1413" w:type="dxa"/>
          </w:tcPr>
          <w:p w14:paraId="6BAB3F18" w14:textId="77777777" w:rsidR="002F31C9" w:rsidRPr="00D72793" w:rsidRDefault="002F31C9" w:rsidP="002B0EFA">
            <w:pPr>
              <w:rPr>
                <w:sz w:val="20"/>
              </w:rPr>
            </w:pPr>
            <w:r w:rsidRPr="00D72793">
              <w:rPr>
                <w:sz w:val="20"/>
              </w:rPr>
              <w:t>LC 25085</w:t>
            </w:r>
          </w:p>
        </w:tc>
        <w:tc>
          <w:tcPr>
            <w:tcW w:w="7234" w:type="dxa"/>
          </w:tcPr>
          <w:p w14:paraId="23A05ABB" w14:textId="77777777" w:rsidR="002F31C9" w:rsidRPr="00D72793" w:rsidRDefault="002F31C9" w:rsidP="002B0EFA">
            <w:pPr>
              <w:rPr>
                <w:sz w:val="20"/>
              </w:rPr>
            </w:pPr>
            <w:r w:rsidRPr="00D72793">
              <w:rPr>
                <w:sz w:val="20"/>
              </w:rPr>
              <w:t>Donji Kneginec (ŽC2070) - Gornji Kneginec (ŽC2250 - LC25122)</w:t>
            </w:r>
          </w:p>
        </w:tc>
      </w:tr>
      <w:tr w:rsidR="002F31C9" w:rsidRPr="004E3C83" w14:paraId="6360BDE7" w14:textId="77777777" w:rsidTr="002F31C9">
        <w:trPr>
          <w:jc w:val="center"/>
        </w:trPr>
        <w:tc>
          <w:tcPr>
            <w:tcW w:w="1413" w:type="dxa"/>
          </w:tcPr>
          <w:p w14:paraId="078DD79C" w14:textId="77777777" w:rsidR="002F31C9" w:rsidRPr="00D72793" w:rsidRDefault="002F31C9" w:rsidP="002B0EFA">
            <w:pPr>
              <w:rPr>
                <w:sz w:val="20"/>
              </w:rPr>
            </w:pPr>
            <w:r w:rsidRPr="00D72793">
              <w:rPr>
                <w:sz w:val="20"/>
              </w:rPr>
              <w:t>LC 25086</w:t>
            </w:r>
          </w:p>
        </w:tc>
        <w:tc>
          <w:tcPr>
            <w:tcW w:w="7234" w:type="dxa"/>
          </w:tcPr>
          <w:p w14:paraId="67953D62" w14:textId="77777777" w:rsidR="002F31C9" w:rsidRPr="00D72793" w:rsidRDefault="002F31C9" w:rsidP="002B0EFA">
            <w:pPr>
              <w:rPr>
                <w:sz w:val="20"/>
              </w:rPr>
            </w:pPr>
            <w:proofErr w:type="spellStart"/>
            <w:r w:rsidRPr="00D72793">
              <w:rPr>
                <w:sz w:val="20"/>
              </w:rPr>
              <w:t>Jakopovec</w:t>
            </w:r>
            <w:proofErr w:type="spellEnd"/>
            <w:r w:rsidRPr="00D72793">
              <w:rPr>
                <w:sz w:val="20"/>
              </w:rPr>
              <w:t xml:space="preserve"> (ŽC2088) - Varaždinske Toplice (ŽC2250)</w:t>
            </w:r>
          </w:p>
        </w:tc>
      </w:tr>
      <w:tr w:rsidR="002F31C9" w:rsidRPr="004E3C83" w14:paraId="2A37EED5" w14:textId="77777777" w:rsidTr="002F31C9">
        <w:trPr>
          <w:jc w:val="center"/>
        </w:trPr>
        <w:tc>
          <w:tcPr>
            <w:tcW w:w="1413" w:type="dxa"/>
          </w:tcPr>
          <w:p w14:paraId="116236F0" w14:textId="77777777" w:rsidR="002F31C9" w:rsidRPr="00D72793" w:rsidRDefault="002F31C9" w:rsidP="002B0EFA">
            <w:pPr>
              <w:rPr>
                <w:sz w:val="20"/>
              </w:rPr>
            </w:pPr>
            <w:r w:rsidRPr="00D72793">
              <w:rPr>
                <w:sz w:val="20"/>
              </w:rPr>
              <w:t>LC 25087</w:t>
            </w:r>
          </w:p>
        </w:tc>
        <w:tc>
          <w:tcPr>
            <w:tcW w:w="7234" w:type="dxa"/>
          </w:tcPr>
          <w:p w14:paraId="7FE25DDD" w14:textId="77777777" w:rsidR="002F31C9" w:rsidRPr="00D72793" w:rsidRDefault="002F31C9" w:rsidP="002B0EFA">
            <w:pPr>
              <w:rPr>
                <w:sz w:val="20"/>
              </w:rPr>
            </w:pPr>
            <w:proofErr w:type="spellStart"/>
            <w:r w:rsidRPr="00D72793">
              <w:rPr>
                <w:sz w:val="20"/>
              </w:rPr>
              <w:t>Kaštelanec</w:t>
            </w:r>
            <w:proofErr w:type="spellEnd"/>
            <w:r w:rsidRPr="00D72793">
              <w:rPr>
                <w:sz w:val="20"/>
              </w:rPr>
              <w:t xml:space="preserve"> (ŽC2088) - </w:t>
            </w:r>
            <w:proofErr w:type="spellStart"/>
            <w:r w:rsidRPr="00D72793">
              <w:rPr>
                <w:sz w:val="20"/>
              </w:rPr>
              <w:t>Jakopovec</w:t>
            </w:r>
            <w:proofErr w:type="spellEnd"/>
            <w:r w:rsidRPr="00D72793">
              <w:rPr>
                <w:sz w:val="20"/>
              </w:rPr>
              <w:t xml:space="preserve"> (LC25086)</w:t>
            </w:r>
          </w:p>
        </w:tc>
      </w:tr>
      <w:tr w:rsidR="002F31C9" w:rsidRPr="004E3C83" w14:paraId="2FA286CE" w14:textId="77777777" w:rsidTr="002F31C9">
        <w:trPr>
          <w:jc w:val="center"/>
        </w:trPr>
        <w:tc>
          <w:tcPr>
            <w:tcW w:w="1413" w:type="dxa"/>
          </w:tcPr>
          <w:p w14:paraId="3ED22B7C" w14:textId="77777777" w:rsidR="002F31C9" w:rsidRPr="00D72793" w:rsidRDefault="002F31C9" w:rsidP="002B0EFA">
            <w:pPr>
              <w:rPr>
                <w:sz w:val="20"/>
              </w:rPr>
            </w:pPr>
            <w:r w:rsidRPr="00D72793">
              <w:rPr>
                <w:sz w:val="20"/>
              </w:rPr>
              <w:t>LC 25088</w:t>
            </w:r>
          </w:p>
        </w:tc>
        <w:tc>
          <w:tcPr>
            <w:tcW w:w="7234" w:type="dxa"/>
          </w:tcPr>
          <w:p w14:paraId="1FDB002D" w14:textId="77777777" w:rsidR="002F31C9" w:rsidRPr="00D72793" w:rsidRDefault="002F31C9" w:rsidP="002B0EFA">
            <w:pPr>
              <w:rPr>
                <w:sz w:val="20"/>
              </w:rPr>
            </w:pPr>
            <w:r w:rsidRPr="00D72793">
              <w:rPr>
                <w:sz w:val="20"/>
              </w:rPr>
              <w:t xml:space="preserve">Kelemen (ŽC2052) - Jarki </w:t>
            </w:r>
            <w:proofErr w:type="spellStart"/>
            <w:r w:rsidRPr="00D72793">
              <w:rPr>
                <w:sz w:val="20"/>
              </w:rPr>
              <w:t>Horvatićevi</w:t>
            </w:r>
            <w:proofErr w:type="spellEnd"/>
            <w:r w:rsidRPr="00D72793">
              <w:rPr>
                <w:sz w:val="20"/>
              </w:rPr>
              <w:t xml:space="preserve"> - Varaždinske Toplice (DC24)</w:t>
            </w:r>
          </w:p>
        </w:tc>
      </w:tr>
      <w:tr w:rsidR="002F31C9" w:rsidRPr="004E3C83" w14:paraId="7DA7057E" w14:textId="77777777" w:rsidTr="002F31C9">
        <w:trPr>
          <w:jc w:val="center"/>
        </w:trPr>
        <w:tc>
          <w:tcPr>
            <w:tcW w:w="1413" w:type="dxa"/>
          </w:tcPr>
          <w:p w14:paraId="091A591E" w14:textId="77777777" w:rsidR="002F31C9" w:rsidRPr="00D72793" w:rsidRDefault="002F31C9" w:rsidP="002B0EFA">
            <w:pPr>
              <w:rPr>
                <w:sz w:val="20"/>
              </w:rPr>
            </w:pPr>
            <w:r w:rsidRPr="00D72793">
              <w:rPr>
                <w:sz w:val="20"/>
              </w:rPr>
              <w:t>LC 25089</w:t>
            </w:r>
          </w:p>
        </w:tc>
        <w:tc>
          <w:tcPr>
            <w:tcW w:w="7234" w:type="dxa"/>
          </w:tcPr>
          <w:p w14:paraId="52D983ED" w14:textId="77777777" w:rsidR="002F31C9" w:rsidRPr="00D72793" w:rsidRDefault="002F31C9" w:rsidP="002B0EFA">
            <w:pPr>
              <w:rPr>
                <w:sz w:val="20"/>
              </w:rPr>
            </w:pPr>
            <w:r w:rsidRPr="00D72793">
              <w:rPr>
                <w:sz w:val="20"/>
              </w:rPr>
              <w:t xml:space="preserve">Kelemen (ŽC2052) - </w:t>
            </w:r>
            <w:proofErr w:type="spellStart"/>
            <w:r w:rsidRPr="00D72793">
              <w:rPr>
                <w:sz w:val="20"/>
              </w:rPr>
              <w:t>Leštakovec</w:t>
            </w:r>
            <w:proofErr w:type="spellEnd"/>
            <w:r w:rsidRPr="00D72793">
              <w:rPr>
                <w:sz w:val="20"/>
              </w:rPr>
              <w:t xml:space="preserve"> (LC25088)</w:t>
            </w:r>
          </w:p>
        </w:tc>
      </w:tr>
      <w:tr w:rsidR="002F31C9" w:rsidRPr="004E3C83" w14:paraId="347FA0F9" w14:textId="77777777" w:rsidTr="002F31C9">
        <w:trPr>
          <w:jc w:val="center"/>
        </w:trPr>
        <w:tc>
          <w:tcPr>
            <w:tcW w:w="1413" w:type="dxa"/>
          </w:tcPr>
          <w:p w14:paraId="0B8AB048" w14:textId="77777777" w:rsidR="002F31C9" w:rsidRPr="00D72793" w:rsidRDefault="002F31C9" w:rsidP="002B0EFA">
            <w:pPr>
              <w:rPr>
                <w:sz w:val="20"/>
              </w:rPr>
            </w:pPr>
            <w:r w:rsidRPr="00D72793">
              <w:rPr>
                <w:sz w:val="20"/>
              </w:rPr>
              <w:t>LC 25090</w:t>
            </w:r>
          </w:p>
        </w:tc>
        <w:tc>
          <w:tcPr>
            <w:tcW w:w="7234" w:type="dxa"/>
          </w:tcPr>
          <w:p w14:paraId="62997739" w14:textId="2723CC62" w:rsidR="002F31C9" w:rsidRPr="00D72793" w:rsidRDefault="002F31C9" w:rsidP="002B0EFA">
            <w:pPr>
              <w:rPr>
                <w:sz w:val="20"/>
              </w:rPr>
            </w:pPr>
            <w:proofErr w:type="spellStart"/>
            <w:r w:rsidRPr="00D72793">
              <w:rPr>
                <w:sz w:val="20"/>
              </w:rPr>
              <w:t>Imbriovec</w:t>
            </w:r>
            <w:proofErr w:type="spellEnd"/>
            <w:r w:rsidRPr="00D72793">
              <w:rPr>
                <w:sz w:val="20"/>
              </w:rPr>
              <w:t xml:space="preserve"> </w:t>
            </w:r>
            <w:proofErr w:type="spellStart"/>
            <w:r w:rsidRPr="00D72793">
              <w:rPr>
                <w:sz w:val="20"/>
              </w:rPr>
              <w:t>Jalžabetski</w:t>
            </w:r>
            <w:proofErr w:type="spellEnd"/>
            <w:r w:rsidRPr="00D72793">
              <w:rPr>
                <w:sz w:val="20"/>
              </w:rPr>
              <w:t xml:space="preserve"> (ŽC2052) </w:t>
            </w:r>
            <w:r w:rsidR="00FD0CDB" w:rsidRPr="00D72793">
              <w:rPr>
                <w:sz w:val="20"/>
              </w:rPr>
              <w:t>–</w:t>
            </w:r>
            <w:r w:rsidRPr="00D72793">
              <w:rPr>
                <w:sz w:val="20"/>
              </w:rPr>
              <w:t xml:space="preserve"> </w:t>
            </w:r>
            <w:proofErr w:type="spellStart"/>
            <w:r w:rsidRPr="00D72793">
              <w:rPr>
                <w:sz w:val="20"/>
              </w:rPr>
              <w:t>Leštakovec</w:t>
            </w:r>
            <w:proofErr w:type="spellEnd"/>
          </w:p>
        </w:tc>
      </w:tr>
      <w:tr w:rsidR="002F31C9" w:rsidRPr="004E3C83" w14:paraId="605EAD2F" w14:textId="77777777" w:rsidTr="002F31C9">
        <w:trPr>
          <w:jc w:val="center"/>
        </w:trPr>
        <w:tc>
          <w:tcPr>
            <w:tcW w:w="1413" w:type="dxa"/>
          </w:tcPr>
          <w:p w14:paraId="1F4F2D14" w14:textId="77777777" w:rsidR="002F31C9" w:rsidRPr="00D72793" w:rsidRDefault="002F31C9" w:rsidP="002B0EFA">
            <w:pPr>
              <w:rPr>
                <w:sz w:val="20"/>
              </w:rPr>
            </w:pPr>
            <w:r w:rsidRPr="00D72793">
              <w:rPr>
                <w:sz w:val="20"/>
              </w:rPr>
              <w:t>LC 25091</w:t>
            </w:r>
          </w:p>
        </w:tc>
        <w:tc>
          <w:tcPr>
            <w:tcW w:w="7234" w:type="dxa"/>
          </w:tcPr>
          <w:p w14:paraId="3B8109B8" w14:textId="77777777" w:rsidR="002F31C9" w:rsidRPr="00D72793" w:rsidRDefault="002F31C9" w:rsidP="002B0EFA">
            <w:pPr>
              <w:rPr>
                <w:sz w:val="20"/>
              </w:rPr>
            </w:pPr>
            <w:proofErr w:type="spellStart"/>
            <w:r w:rsidRPr="00D72793">
              <w:rPr>
                <w:sz w:val="20"/>
              </w:rPr>
              <w:t>Novakovec</w:t>
            </w:r>
            <w:proofErr w:type="spellEnd"/>
            <w:r w:rsidRPr="00D72793">
              <w:rPr>
                <w:sz w:val="20"/>
              </w:rPr>
              <w:t xml:space="preserve"> (ŽC2052) - Gornja Poljana ( ŽC2111)</w:t>
            </w:r>
          </w:p>
        </w:tc>
      </w:tr>
      <w:tr w:rsidR="002F31C9" w:rsidRPr="004E3C83" w14:paraId="14319FDB" w14:textId="77777777" w:rsidTr="002F31C9">
        <w:trPr>
          <w:jc w:val="center"/>
        </w:trPr>
        <w:tc>
          <w:tcPr>
            <w:tcW w:w="1413" w:type="dxa"/>
          </w:tcPr>
          <w:p w14:paraId="2B26E002" w14:textId="77777777" w:rsidR="002F31C9" w:rsidRPr="00D72793" w:rsidRDefault="002F31C9" w:rsidP="002B0EFA">
            <w:pPr>
              <w:rPr>
                <w:sz w:val="20"/>
              </w:rPr>
            </w:pPr>
            <w:r w:rsidRPr="00D72793">
              <w:rPr>
                <w:sz w:val="20"/>
              </w:rPr>
              <w:t>LC 25092</w:t>
            </w:r>
          </w:p>
        </w:tc>
        <w:tc>
          <w:tcPr>
            <w:tcW w:w="7234" w:type="dxa"/>
          </w:tcPr>
          <w:p w14:paraId="0D6C70D7" w14:textId="77777777" w:rsidR="002F31C9" w:rsidRPr="00D72793" w:rsidRDefault="002F31C9" w:rsidP="002B0EFA">
            <w:pPr>
              <w:rPr>
                <w:sz w:val="20"/>
              </w:rPr>
            </w:pPr>
            <w:proofErr w:type="spellStart"/>
            <w:r w:rsidRPr="00D72793">
              <w:rPr>
                <w:sz w:val="20"/>
              </w:rPr>
              <w:t>Hrastovljan</w:t>
            </w:r>
            <w:proofErr w:type="spellEnd"/>
            <w:r w:rsidRPr="00D72793">
              <w:rPr>
                <w:sz w:val="20"/>
              </w:rPr>
              <w:t xml:space="preserve"> (LC25188 - ŽC2071) – Martijanec (DC2)</w:t>
            </w:r>
          </w:p>
        </w:tc>
      </w:tr>
      <w:tr w:rsidR="002F31C9" w:rsidRPr="004E3C83" w14:paraId="707E8911" w14:textId="77777777" w:rsidTr="002F31C9">
        <w:trPr>
          <w:jc w:val="center"/>
        </w:trPr>
        <w:tc>
          <w:tcPr>
            <w:tcW w:w="1413" w:type="dxa"/>
          </w:tcPr>
          <w:p w14:paraId="4ECE4D6E" w14:textId="77777777" w:rsidR="002F31C9" w:rsidRPr="00D72793" w:rsidRDefault="002F31C9" w:rsidP="002B0EFA">
            <w:pPr>
              <w:rPr>
                <w:sz w:val="20"/>
              </w:rPr>
            </w:pPr>
            <w:r w:rsidRPr="00D72793">
              <w:rPr>
                <w:sz w:val="20"/>
              </w:rPr>
              <w:t>LC 25093</w:t>
            </w:r>
          </w:p>
        </w:tc>
        <w:tc>
          <w:tcPr>
            <w:tcW w:w="7234" w:type="dxa"/>
          </w:tcPr>
          <w:p w14:paraId="5B7D49A1" w14:textId="77777777" w:rsidR="002F31C9" w:rsidRPr="00D72793" w:rsidRDefault="002F31C9" w:rsidP="002B0EFA">
            <w:pPr>
              <w:rPr>
                <w:sz w:val="20"/>
              </w:rPr>
            </w:pPr>
            <w:proofErr w:type="spellStart"/>
            <w:r w:rsidRPr="00D72793">
              <w:rPr>
                <w:sz w:val="20"/>
              </w:rPr>
              <w:t>Madaraševac</w:t>
            </w:r>
            <w:proofErr w:type="spellEnd"/>
            <w:r w:rsidRPr="00D72793">
              <w:rPr>
                <w:sz w:val="20"/>
              </w:rPr>
              <w:t xml:space="preserve"> (ŽC2071 - nerazvrstana cesta)</w:t>
            </w:r>
          </w:p>
        </w:tc>
      </w:tr>
      <w:tr w:rsidR="002F31C9" w:rsidRPr="004E3C83" w14:paraId="6B1C1299" w14:textId="77777777" w:rsidTr="002F31C9">
        <w:trPr>
          <w:jc w:val="center"/>
        </w:trPr>
        <w:tc>
          <w:tcPr>
            <w:tcW w:w="1413" w:type="dxa"/>
          </w:tcPr>
          <w:p w14:paraId="415D3A60" w14:textId="77777777" w:rsidR="002F31C9" w:rsidRPr="00D72793" w:rsidRDefault="002F31C9" w:rsidP="002B0EFA">
            <w:pPr>
              <w:rPr>
                <w:sz w:val="20"/>
              </w:rPr>
            </w:pPr>
            <w:r w:rsidRPr="00D72793">
              <w:rPr>
                <w:sz w:val="20"/>
              </w:rPr>
              <w:t>LC 25094</w:t>
            </w:r>
          </w:p>
        </w:tc>
        <w:tc>
          <w:tcPr>
            <w:tcW w:w="7234" w:type="dxa"/>
          </w:tcPr>
          <w:p w14:paraId="30954F9D" w14:textId="77777777" w:rsidR="002F31C9" w:rsidRPr="00D72793" w:rsidRDefault="002F31C9" w:rsidP="002B0EFA">
            <w:pPr>
              <w:rPr>
                <w:sz w:val="20"/>
              </w:rPr>
            </w:pPr>
            <w:proofErr w:type="spellStart"/>
            <w:r w:rsidRPr="00D72793">
              <w:rPr>
                <w:sz w:val="20"/>
              </w:rPr>
              <w:t>Hrženica</w:t>
            </w:r>
            <w:proofErr w:type="spellEnd"/>
            <w:r w:rsidRPr="00D72793">
              <w:rPr>
                <w:sz w:val="20"/>
              </w:rPr>
              <w:t xml:space="preserve"> (ŽC2071) - </w:t>
            </w:r>
            <w:proofErr w:type="spellStart"/>
            <w:r w:rsidRPr="00D72793">
              <w:rPr>
                <w:sz w:val="20"/>
              </w:rPr>
              <w:t>Hrastovsko</w:t>
            </w:r>
            <w:proofErr w:type="spellEnd"/>
            <w:r w:rsidRPr="00D72793">
              <w:rPr>
                <w:sz w:val="20"/>
              </w:rPr>
              <w:t xml:space="preserve"> - Ludbreg ( DC24)</w:t>
            </w:r>
          </w:p>
        </w:tc>
      </w:tr>
      <w:tr w:rsidR="002F31C9" w:rsidRPr="004E3C83" w14:paraId="06D22B67" w14:textId="77777777" w:rsidTr="002F31C9">
        <w:trPr>
          <w:jc w:val="center"/>
        </w:trPr>
        <w:tc>
          <w:tcPr>
            <w:tcW w:w="1413" w:type="dxa"/>
          </w:tcPr>
          <w:p w14:paraId="2F026C3F" w14:textId="77777777" w:rsidR="002F31C9" w:rsidRPr="00D72793" w:rsidRDefault="002F31C9" w:rsidP="002B0EFA">
            <w:pPr>
              <w:rPr>
                <w:sz w:val="20"/>
              </w:rPr>
            </w:pPr>
            <w:r w:rsidRPr="00D72793">
              <w:rPr>
                <w:sz w:val="20"/>
              </w:rPr>
              <w:t>LC 25095</w:t>
            </w:r>
          </w:p>
        </w:tc>
        <w:tc>
          <w:tcPr>
            <w:tcW w:w="7234" w:type="dxa"/>
          </w:tcPr>
          <w:p w14:paraId="0AFF7FB0" w14:textId="77777777" w:rsidR="002F31C9" w:rsidRPr="00D72793" w:rsidRDefault="002F31C9" w:rsidP="002B0EFA">
            <w:pPr>
              <w:rPr>
                <w:sz w:val="20"/>
              </w:rPr>
            </w:pPr>
            <w:r w:rsidRPr="00D72793">
              <w:rPr>
                <w:sz w:val="20"/>
              </w:rPr>
              <w:t xml:space="preserve">Luka Ludbreška (LC25094) - Sveti </w:t>
            </w:r>
            <w:proofErr w:type="spellStart"/>
            <w:r w:rsidRPr="00D72793">
              <w:rPr>
                <w:sz w:val="20"/>
              </w:rPr>
              <w:t>Đurđ</w:t>
            </w:r>
            <w:proofErr w:type="spellEnd"/>
            <w:r w:rsidRPr="00D72793">
              <w:rPr>
                <w:sz w:val="20"/>
              </w:rPr>
              <w:t xml:space="preserve"> (ŽC2071)</w:t>
            </w:r>
          </w:p>
        </w:tc>
      </w:tr>
      <w:tr w:rsidR="002F31C9" w:rsidRPr="004E3C83" w14:paraId="1F570DDE" w14:textId="77777777" w:rsidTr="002F31C9">
        <w:trPr>
          <w:jc w:val="center"/>
        </w:trPr>
        <w:tc>
          <w:tcPr>
            <w:tcW w:w="1413" w:type="dxa"/>
          </w:tcPr>
          <w:p w14:paraId="47D7C531" w14:textId="77777777" w:rsidR="002F31C9" w:rsidRPr="00D72793" w:rsidRDefault="002F31C9" w:rsidP="002B0EFA">
            <w:pPr>
              <w:rPr>
                <w:sz w:val="20"/>
              </w:rPr>
            </w:pPr>
            <w:r w:rsidRPr="00D72793">
              <w:rPr>
                <w:sz w:val="20"/>
              </w:rPr>
              <w:t>LC 25096</w:t>
            </w:r>
          </w:p>
        </w:tc>
        <w:tc>
          <w:tcPr>
            <w:tcW w:w="7234" w:type="dxa"/>
          </w:tcPr>
          <w:p w14:paraId="3BB4BA2C" w14:textId="77777777" w:rsidR="002F31C9" w:rsidRPr="00D72793" w:rsidRDefault="002F31C9" w:rsidP="002B0EFA">
            <w:pPr>
              <w:rPr>
                <w:sz w:val="20"/>
              </w:rPr>
            </w:pPr>
            <w:proofErr w:type="spellStart"/>
            <w:r w:rsidRPr="00D72793">
              <w:rPr>
                <w:sz w:val="20"/>
              </w:rPr>
              <w:t>Vrbanovec</w:t>
            </w:r>
            <w:proofErr w:type="spellEnd"/>
            <w:r w:rsidRPr="00D72793">
              <w:rPr>
                <w:sz w:val="20"/>
              </w:rPr>
              <w:t xml:space="preserve"> (DC2) - Gornja Poljana (ŽC2111)</w:t>
            </w:r>
          </w:p>
        </w:tc>
      </w:tr>
      <w:tr w:rsidR="002F31C9" w:rsidRPr="004E3C83" w14:paraId="32B821E5" w14:textId="77777777" w:rsidTr="002F31C9">
        <w:trPr>
          <w:jc w:val="center"/>
        </w:trPr>
        <w:tc>
          <w:tcPr>
            <w:tcW w:w="1413" w:type="dxa"/>
          </w:tcPr>
          <w:p w14:paraId="69BBB5FE" w14:textId="77777777" w:rsidR="002F31C9" w:rsidRPr="00D72793" w:rsidRDefault="002F31C9" w:rsidP="002B0EFA">
            <w:pPr>
              <w:rPr>
                <w:sz w:val="20"/>
              </w:rPr>
            </w:pPr>
            <w:r w:rsidRPr="00D72793">
              <w:rPr>
                <w:sz w:val="20"/>
              </w:rPr>
              <w:t>LC 25097</w:t>
            </w:r>
          </w:p>
        </w:tc>
        <w:tc>
          <w:tcPr>
            <w:tcW w:w="7234" w:type="dxa"/>
          </w:tcPr>
          <w:p w14:paraId="6141C1E4" w14:textId="77777777" w:rsidR="002F31C9" w:rsidRPr="00D72793" w:rsidRDefault="002F31C9" w:rsidP="002B0EFA">
            <w:pPr>
              <w:rPr>
                <w:sz w:val="20"/>
              </w:rPr>
            </w:pPr>
            <w:r w:rsidRPr="00D72793">
              <w:rPr>
                <w:sz w:val="20"/>
              </w:rPr>
              <w:t>Martijanec (DC2) - Slanje (ŽC2074)</w:t>
            </w:r>
          </w:p>
        </w:tc>
      </w:tr>
      <w:tr w:rsidR="002F31C9" w:rsidRPr="004E3C83" w14:paraId="7BE96C8C" w14:textId="77777777" w:rsidTr="002F31C9">
        <w:trPr>
          <w:jc w:val="center"/>
        </w:trPr>
        <w:tc>
          <w:tcPr>
            <w:tcW w:w="1413" w:type="dxa"/>
          </w:tcPr>
          <w:p w14:paraId="5CF90E67" w14:textId="77777777" w:rsidR="002F31C9" w:rsidRPr="00D72793" w:rsidRDefault="002F31C9" w:rsidP="002B0EFA">
            <w:pPr>
              <w:rPr>
                <w:sz w:val="20"/>
              </w:rPr>
            </w:pPr>
            <w:r w:rsidRPr="00D72793">
              <w:rPr>
                <w:sz w:val="20"/>
              </w:rPr>
              <w:t>LC 25098</w:t>
            </w:r>
          </w:p>
        </w:tc>
        <w:tc>
          <w:tcPr>
            <w:tcW w:w="7234" w:type="dxa"/>
          </w:tcPr>
          <w:p w14:paraId="59AA78CE" w14:textId="77777777" w:rsidR="002F31C9" w:rsidRPr="00D72793" w:rsidRDefault="002F31C9" w:rsidP="002B0EFA">
            <w:pPr>
              <w:rPr>
                <w:sz w:val="20"/>
              </w:rPr>
            </w:pPr>
            <w:r w:rsidRPr="00D72793">
              <w:rPr>
                <w:sz w:val="20"/>
              </w:rPr>
              <w:t>Ludbreg (ŽC2075) – Vinogradi Ludbreški (ŽC2089)</w:t>
            </w:r>
          </w:p>
        </w:tc>
      </w:tr>
      <w:tr w:rsidR="002F31C9" w:rsidRPr="004E3C83" w14:paraId="6E444226" w14:textId="77777777" w:rsidTr="002F31C9">
        <w:trPr>
          <w:jc w:val="center"/>
        </w:trPr>
        <w:tc>
          <w:tcPr>
            <w:tcW w:w="1413" w:type="dxa"/>
          </w:tcPr>
          <w:p w14:paraId="44F61E69" w14:textId="77777777" w:rsidR="002F31C9" w:rsidRPr="00D72793" w:rsidRDefault="002F31C9" w:rsidP="002B0EFA">
            <w:pPr>
              <w:rPr>
                <w:sz w:val="20"/>
              </w:rPr>
            </w:pPr>
            <w:r w:rsidRPr="00D72793">
              <w:rPr>
                <w:sz w:val="20"/>
              </w:rPr>
              <w:t>LC 25099</w:t>
            </w:r>
          </w:p>
        </w:tc>
        <w:tc>
          <w:tcPr>
            <w:tcW w:w="7234" w:type="dxa"/>
          </w:tcPr>
          <w:p w14:paraId="30F97D2F" w14:textId="77777777" w:rsidR="002F31C9" w:rsidRPr="00D72793" w:rsidRDefault="002F31C9" w:rsidP="002B0EFA">
            <w:pPr>
              <w:rPr>
                <w:sz w:val="20"/>
              </w:rPr>
            </w:pPr>
            <w:r w:rsidRPr="00D72793">
              <w:rPr>
                <w:sz w:val="20"/>
              </w:rPr>
              <w:t>Sesvete Ludbreške (ŽC2072) - Sigetec Ludbreški (ŽC2076)</w:t>
            </w:r>
          </w:p>
        </w:tc>
      </w:tr>
      <w:tr w:rsidR="002F31C9" w:rsidRPr="004E3C83" w14:paraId="04754136" w14:textId="77777777" w:rsidTr="002F31C9">
        <w:trPr>
          <w:jc w:val="center"/>
        </w:trPr>
        <w:tc>
          <w:tcPr>
            <w:tcW w:w="1413" w:type="dxa"/>
          </w:tcPr>
          <w:p w14:paraId="4BAA8FFC" w14:textId="77777777" w:rsidR="002F31C9" w:rsidRPr="00D72793" w:rsidRDefault="002F31C9" w:rsidP="002B0EFA">
            <w:pPr>
              <w:rPr>
                <w:sz w:val="20"/>
              </w:rPr>
            </w:pPr>
            <w:r w:rsidRPr="00D72793">
              <w:rPr>
                <w:sz w:val="20"/>
              </w:rPr>
              <w:t>LC 25100</w:t>
            </w:r>
          </w:p>
        </w:tc>
        <w:tc>
          <w:tcPr>
            <w:tcW w:w="7234" w:type="dxa"/>
          </w:tcPr>
          <w:p w14:paraId="69628AD7" w14:textId="77777777" w:rsidR="002F31C9" w:rsidRPr="00D72793" w:rsidRDefault="002F31C9" w:rsidP="002B0EFA">
            <w:pPr>
              <w:rPr>
                <w:sz w:val="20"/>
              </w:rPr>
            </w:pPr>
            <w:proofErr w:type="spellStart"/>
            <w:r w:rsidRPr="00D72793">
              <w:rPr>
                <w:sz w:val="20"/>
              </w:rPr>
              <w:t>Dubovica</w:t>
            </w:r>
            <w:proofErr w:type="spellEnd"/>
            <w:r w:rsidRPr="00D72793">
              <w:rPr>
                <w:sz w:val="20"/>
              </w:rPr>
              <w:t xml:space="preserve"> (ŽC2072) - </w:t>
            </w:r>
            <w:proofErr w:type="spellStart"/>
            <w:r w:rsidRPr="00D72793">
              <w:rPr>
                <w:sz w:val="20"/>
              </w:rPr>
              <w:t>Čukovec</w:t>
            </w:r>
            <w:proofErr w:type="spellEnd"/>
            <w:r w:rsidRPr="00D72793">
              <w:rPr>
                <w:sz w:val="20"/>
              </w:rPr>
              <w:t xml:space="preserve"> (DC2)</w:t>
            </w:r>
          </w:p>
        </w:tc>
      </w:tr>
      <w:tr w:rsidR="002F31C9" w:rsidRPr="004E3C83" w14:paraId="6D45C337" w14:textId="77777777" w:rsidTr="002F31C9">
        <w:trPr>
          <w:jc w:val="center"/>
        </w:trPr>
        <w:tc>
          <w:tcPr>
            <w:tcW w:w="1413" w:type="dxa"/>
          </w:tcPr>
          <w:p w14:paraId="215365B3" w14:textId="77777777" w:rsidR="002F31C9" w:rsidRPr="00D72793" w:rsidRDefault="002F31C9" w:rsidP="002B0EFA">
            <w:pPr>
              <w:rPr>
                <w:sz w:val="20"/>
              </w:rPr>
            </w:pPr>
            <w:r w:rsidRPr="00D72793">
              <w:rPr>
                <w:sz w:val="20"/>
              </w:rPr>
              <w:t>LC 25101</w:t>
            </w:r>
          </w:p>
        </w:tc>
        <w:tc>
          <w:tcPr>
            <w:tcW w:w="7234" w:type="dxa"/>
          </w:tcPr>
          <w:p w14:paraId="17713688" w14:textId="77777777" w:rsidR="002F31C9" w:rsidRPr="00D72793" w:rsidRDefault="002F31C9" w:rsidP="002B0EFA">
            <w:pPr>
              <w:rPr>
                <w:sz w:val="20"/>
              </w:rPr>
            </w:pPr>
            <w:r w:rsidRPr="00D72793">
              <w:rPr>
                <w:sz w:val="20"/>
              </w:rPr>
              <w:t>Veliki Bukovec (ŽC2072) - Mali Bukovec (ŽC2076)</w:t>
            </w:r>
          </w:p>
        </w:tc>
      </w:tr>
      <w:tr w:rsidR="002F31C9" w:rsidRPr="004E3C83" w14:paraId="438C9638" w14:textId="77777777" w:rsidTr="002F31C9">
        <w:trPr>
          <w:jc w:val="center"/>
        </w:trPr>
        <w:tc>
          <w:tcPr>
            <w:tcW w:w="1413" w:type="dxa"/>
          </w:tcPr>
          <w:p w14:paraId="285EFD95" w14:textId="77777777" w:rsidR="002F31C9" w:rsidRPr="00D72793" w:rsidRDefault="002F31C9" w:rsidP="002B0EFA">
            <w:pPr>
              <w:rPr>
                <w:sz w:val="20"/>
              </w:rPr>
            </w:pPr>
            <w:r w:rsidRPr="00D72793">
              <w:rPr>
                <w:sz w:val="20"/>
              </w:rPr>
              <w:t>LC 25102</w:t>
            </w:r>
          </w:p>
        </w:tc>
        <w:tc>
          <w:tcPr>
            <w:tcW w:w="7234" w:type="dxa"/>
          </w:tcPr>
          <w:p w14:paraId="5F33067B" w14:textId="77777777" w:rsidR="002F31C9" w:rsidRPr="00D72793" w:rsidRDefault="002F31C9" w:rsidP="002B0EFA">
            <w:pPr>
              <w:rPr>
                <w:sz w:val="20"/>
              </w:rPr>
            </w:pPr>
            <w:r w:rsidRPr="00D72793">
              <w:rPr>
                <w:sz w:val="20"/>
              </w:rPr>
              <w:t>Novo Selo Podravsko (ŽC2076) - Selnica Podravska (ŽC2076)</w:t>
            </w:r>
          </w:p>
        </w:tc>
      </w:tr>
      <w:tr w:rsidR="002F31C9" w:rsidRPr="004E3C83" w14:paraId="500EC1FD" w14:textId="77777777" w:rsidTr="002F31C9">
        <w:trPr>
          <w:jc w:val="center"/>
        </w:trPr>
        <w:tc>
          <w:tcPr>
            <w:tcW w:w="1413" w:type="dxa"/>
          </w:tcPr>
          <w:p w14:paraId="036BADA7" w14:textId="77777777" w:rsidR="002F31C9" w:rsidRPr="00D72793" w:rsidRDefault="002F31C9" w:rsidP="002B0EFA">
            <w:pPr>
              <w:rPr>
                <w:sz w:val="20"/>
              </w:rPr>
            </w:pPr>
            <w:r w:rsidRPr="00D72793">
              <w:rPr>
                <w:sz w:val="20"/>
              </w:rPr>
              <w:t>LC 25103</w:t>
            </w:r>
          </w:p>
        </w:tc>
        <w:tc>
          <w:tcPr>
            <w:tcW w:w="7234" w:type="dxa"/>
          </w:tcPr>
          <w:p w14:paraId="54F181D6" w14:textId="77777777" w:rsidR="002F31C9" w:rsidRPr="00D72793" w:rsidRDefault="002F31C9" w:rsidP="002B0EFA">
            <w:pPr>
              <w:rPr>
                <w:sz w:val="20"/>
              </w:rPr>
            </w:pPr>
            <w:r w:rsidRPr="00D72793">
              <w:rPr>
                <w:sz w:val="20"/>
              </w:rPr>
              <w:t xml:space="preserve">Mali Bukovec (ŽC2076) - </w:t>
            </w:r>
            <w:proofErr w:type="spellStart"/>
            <w:r w:rsidRPr="00D72793">
              <w:rPr>
                <w:sz w:val="20"/>
              </w:rPr>
              <w:t>Lunjkovec</w:t>
            </w:r>
            <w:proofErr w:type="spellEnd"/>
            <w:r w:rsidRPr="00D72793">
              <w:rPr>
                <w:sz w:val="20"/>
              </w:rPr>
              <w:t xml:space="preserve"> (ŽC2079)</w:t>
            </w:r>
          </w:p>
        </w:tc>
      </w:tr>
      <w:tr w:rsidR="002F31C9" w:rsidRPr="004E3C83" w14:paraId="1FBEFCAB" w14:textId="77777777" w:rsidTr="002F31C9">
        <w:trPr>
          <w:jc w:val="center"/>
        </w:trPr>
        <w:tc>
          <w:tcPr>
            <w:tcW w:w="1413" w:type="dxa"/>
          </w:tcPr>
          <w:p w14:paraId="6134D92E" w14:textId="77777777" w:rsidR="002F31C9" w:rsidRPr="00D72793" w:rsidRDefault="002F31C9" w:rsidP="002B0EFA">
            <w:pPr>
              <w:rPr>
                <w:sz w:val="20"/>
              </w:rPr>
            </w:pPr>
            <w:r w:rsidRPr="00D72793">
              <w:rPr>
                <w:sz w:val="20"/>
              </w:rPr>
              <w:t>LC 25104</w:t>
            </w:r>
          </w:p>
        </w:tc>
        <w:tc>
          <w:tcPr>
            <w:tcW w:w="7234" w:type="dxa"/>
          </w:tcPr>
          <w:p w14:paraId="437CA47C" w14:textId="77777777" w:rsidR="002F31C9" w:rsidRPr="00D72793" w:rsidRDefault="002F31C9" w:rsidP="002B0EFA">
            <w:pPr>
              <w:rPr>
                <w:sz w:val="20"/>
              </w:rPr>
            </w:pPr>
            <w:proofErr w:type="spellStart"/>
            <w:r w:rsidRPr="00D72793">
              <w:rPr>
                <w:sz w:val="20"/>
              </w:rPr>
              <w:t>Slokovec</w:t>
            </w:r>
            <w:proofErr w:type="spellEnd"/>
            <w:r w:rsidRPr="00D72793">
              <w:rPr>
                <w:sz w:val="20"/>
              </w:rPr>
              <w:t xml:space="preserve"> (ŽC2079) - </w:t>
            </w:r>
            <w:proofErr w:type="spellStart"/>
            <w:r w:rsidRPr="00D72793">
              <w:rPr>
                <w:sz w:val="20"/>
              </w:rPr>
              <w:t>Globočec</w:t>
            </w:r>
            <w:proofErr w:type="spellEnd"/>
            <w:r w:rsidRPr="00D72793">
              <w:rPr>
                <w:sz w:val="20"/>
              </w:rPr>
              <w:t xml:space="preserve"> Ludbreški (DC2)</w:t>
            </w:r>
          </w:p>
        </w:tc>
      </w:tr>
      <w:tr w:rsidR="002F31C9" w:rsidRPr="004E3C83" w14:paraId="2284A15B" w14:textId="77777777" w:rsidTr="002F31C9">
        <w:trPr>
          <w:jc w:val="center"/>
        </w:trPr>
        <w:tc>
          <w:tcPr>
            <w:tcW w:w="1413" w:type="dxa"/>
          </w:tcPr>
          <w:p w14:paraId="7CEFFADE" w14:textId="77777777" w:rsidR="002F31C9" w:rsidRPr="00D72793" w:rsidRDefault="002F31C9" w:rsidP="002B0EFA">
            <w:pPr>
              <w:rPr>
                <w:sz w:val="20"/>
              </w:rPr>
            </w:pPr>
            <w:r w:rsidRPr="00D72793">
              <w:rPr>
                <w:sz w:val="20"/>
              </w:rPr>
              <w:t>LC 25105</w:t>
            </w:r>
          </w:p>
        </w:tc>
        <w:tc>
          <w:tcPr>
            <w:tcW w:w="7234" w:type="dxa"/>
          </w:tcPr>
          <w:p w14:paraId="1D78132F" w14:textId="77777777" w:rsidR="002F31C9" w:rsidRPr="00D72793" w:rsidRDefault="002F31C9" w:rsidP="002B0EFA">
            <w:pPr>
              <w:rPr>
                <w:sz w:val="20"/>
              </w:rPr>
            </w:pPr>
            <w:proofErr w:type="spellStart"/>
            <w:r w:rsidRPr="00D72793">
              <w:rPr>
                <w:sz w:val="20"/>
              </w:rPr>
              <w:t>Pleš</w:t>
            </w:r>
            <w:proofErr w:type="spellEnd"/>
            <w:r w:rsidRPr="00D72793">
              <w:rPr>
                <w:sz w:val="20"/>
              </w:rPr>
              <w:t xml:space="preserve"> (ŽC2258) – Bednja (DC74)</w:t>
            </w:r>
          </w:p>
        </w:tc>
      </w:tr>
      <w:tr w:rsidR="002F31C9" w:rsidRPr="004E3C83" w14:paraId="7AA013FF" w14:textId="77777777" w:rsidTr="002F31C9">
        <w:trPr>
          <w:jc w:val="center"/>
        </w:trPr>
        <w:tc>
          <w:tcPr>
            <w:tcW w:w="1413" w:type="dxa"/>
          </w:tcPr>
          <w:p w14:paraId="552EEB23" w14:textId="77777777" w:rsidR="002F31C9" w:rsidRPr="00D72793" w:rsidRDefault="002F31C9" w:rsidP="002B0EFA">
            <w:pPr>
              <w:rPr>
                <w:sz w:val="20"/>
              </w:rPr>
            </w:pPr>
            <w:r w:rsidRPr="00D72793">
              <w:rPr>
                <w:sz w:val="20"/>
              </w:rPr>
              <w:t>LC 25106</w:t>
            </w:r>
          </w:p>
        </w:tc>
        <w:tc>
          <w:tcPr>
            <w:tcW w:w="7234" w:type="dxa"/>
          </w:tcPr>
          <w:p w14:paraId="03FF77B5" w14:textId="77777777" w:rsidR="002F31C9" w:rsidRPr="00D72793" w:rsidRDefault="002F31C9" w:rsidP="002B0EFA">
            <w:pPr>
              <w:rPr>
                <w:sz w:val="20"/>
              </w:rPr>
            </w:pPr>
            <w:r w:rsidRPr="00D72793">
              <w:rPr>
                <w:sz w:val="20"/>
              </w:rPr>
              <w:t xml:space="preserve">Kamenica (ŽC2058) - </w:t>
            </w:r>
            <w:proofErr w:type="spellStart"/>
            <w:r w:rsidRPr="00D72793">
              <w:rPr>
                <w:sz w:val="20"/>
              </w:rPr>
              <w:t>Žarovnica</w:t>
            </w:r>
            <w:proofErr w:type="spellEnd"/>
            <w:r w:rsidRPr="00D72793">
              <w:rPr>
                <w:sz w:val="20"/>
              </w:rPr>
              <w:t xml:space="preserve"> (ŽC2057)</w:t>
            </w:r>
          </w:p>
        </w:tc>
      </w:tr>
      <w:tr w:rsidR="002F31C9" w:rsidRPr="004E3C83" w14:paraId="43039A3C" w14:textId="77777777" w:rsidTr="002F31C9">
        <w:trPr>
          <w:jc w:val="center"/>
        </w:trPr>
        <w:tc>
          <w:tcPr>
            <w:tcW w:w="1413" w:type="dxa"/>
          </w:tcPr>
          <w:p w14:paraId="6A2C1525" w14:textId="77777777" w:rsidR="002F31C9" w:rsidRPr="00D72793" w:rsidRDefault="002F31C9" w:rsidP="002B0EFA">
            <w:pPr>
              <w:rPr>
                <w:sz w:val="20"/>
              </w:rPr>
            </w:pPr>
            <w:r w:rsidRPr="00D72793">
              <w:rPr>
                <w:sz w:val="20"/>
              </w:rPr>
              <w:t>LC 25107</w:t>
            </w:r>
          </w:p>
        </w:tc>
        <w:tc>
          <w:tcPr>
            <w:tcW w:w="7234" w:type="dxa"/>
          </w:tcPr>
          <w:p w14:paraId="383421DB" w14:textId="77777777" w:rsidR="002F31C9" w:rsidRPr="00D72793" w:rsidRDefault="002F31C9" w:rsidP="002B0EFA">
            <w:pPr>
              <w:rPr>
                <w:sz w:val="20"/>
              </w:rPr>
            </w:pPr>
            <w:r w:rsidRPr="00D72793">
              <w:rPr>
                <w:sz w:val="20"/>
              </w:rPr>
              <w:t xml:space="preserve">Kamenica (ŽC2058) - </w:t>
            </w:r>
            <w:proofErr w:type="spellStart"/>
            <w:r w:rsidRPr="00D72793">
              <w:rPr>
                <w:sz w:val="20"/>
              </w:rPr>
              <w:t>Crkovec</w:t>
            </w:r>
            <w:proofErr w:type="spellEnd"/>
            <w:r w:rsidRPr="00D72793">
              <w:rPr>
                <w:sz w:val="20"/>
              </w:rPr>
              <w:t xml:space="preserve"> (LC25108)</w:t>
            </w:r>
          </w:p>
        </w:tc>
      </w:tr>
      <w:tr w:rsidR="002F31C9" w:rsidRPr="004E3C83" w14:paraId="2589FF45" w14:textId="77777777" w:rsidTr="002F31C9">
        <w:trPr>
          <w:jc w:val="center"/>
        </w:trPr>
        <w:tc>
          <w:tcPr>
            <w:tcW w:w="1413" w:type="dxa"/>
          </w:tcPr>
          <w:p w14:paraId="7C40DB2A" w14:textId="77777777" w:rsidR="002F31C9" w:rsidRPr="00D72793" w:rsidRDefault="002F31C9" w:rsidP="002B0EFA">
            <w:pPr>
              <w:rPr>
                <w:sz w:val="20"/>
              </w:rPr>
            </w:pPr>
            <w:r w:rsidRPr="00D72793">
              <w:rPr>
                <w:sz w:val="20"/>
              </w:rPr>
              <w:t>LC 25108</w:t>
            </w:r>
          </w:p>
        </w:tc>
        <w:tc>
          <w:tcPr>
            <w:tcW w:w="7234" w:type="dxa"/>
          </w:tcPr>
          <w:p w14:paraId="5F24E59F" w14:textId="77777777" w:rsidR="002F31C9" w:rsidRPr="00D72793" w:rsidRDefault="002F31C9" w:rsidP="002B0EFA">
            <w:pPr>
              <w:rPr>
                <w:sz w:val="20"/>
              </w:rPr>
            </w:pPr>
            <w:proofErr w:type="spellStart"/>
            <w:r w:rsidRPr="00D72793">
              <w:rPr>
                <w:sz w:val="20"/>
              </w:rPr>
              <w:t>Rinkovec</w:t>
            </w:r>
            <w:proofErr w:type="spellEnd"/>
            <w:r w:rsidRPr="00D72793">
              <w:rPr>
                <w:sz w:val="20"/>
              </w:rPr>
              <w:t xml:space="preserve"> (DC74) - Lepoglava (ŽC2101)</w:t>
            </w:r>
          </w:p>
        </w:tc>
      </w:tr>
      <w:tr w:rsidR="002F31C9" w:rsidRPr="004E3C83" w14:paraId="16AD7D04" w14:textId="77777777" w:rsidTr="002F31C9">
        <w:trPr>
          <w:jc w:val="center"/>
        </w:trPr>
        <w:tc>
          <w:tcPr>
            <w:tcW w:w="1413" w:type="dxa"/>
          </w:tcPr>
          <w:p w14:paraId="3A12D33B" w14:textId="77777777" w:rsidR="002F31C9" w:rsidRPr="00D72793" w:rsidRDefault="002F31C9" w:rsidP="002B0EFA">
            <w:pPr>
              <w:rPr>
                <w:sz w:val="20"/>
              </w:rPr>
            </w:pPr>
            <w:r w:rsidRPr="00D72793">
              <w:rPr>
                <w:sz w:val="20"/>
              </w:rPr>
              <w:t>LC 25109</w:t>
            </w:r>
          </w:p>
        </w:tc>
        <w:tc>
          <w:tcPr>
            <w:tcW w:w="7234" w:type="dxa"/>
          </w:tcPr>
          <w:p w14:paraId="7F3E5E1D" w14:textId="77777777" w:rsidR="002F31C9" w:rsidRPr="00D72793" w:rsidRDefault="002F31C9" w:rsidP="002B0EFA">
            <w:pPr>
              <w:rPr>
                <w:sz w:val="20"/>
              </w:rPr>
            </w:pPr>
            <w:r w:rsidRPr="00D72793">
              <w:rPr>
                <w:sz w:val="20"/>
              </w:rPr>
              <w:t xml:space="preserve">Lepoglava (DC74) - </w:t>
            </w:r>
            <w:proofErr w:type="spellStart"/>
            <w:r w:rsidRPr="00D72793">
              <w:rPr>
                <w:sz w:val="20"/>
              </w:rPr>
              <w:t>Očura</w:t>
            </w:r>
            <w:proofErr w:type="spellEnd"/>
            <w:r w:rsidRPr="00D72793">
              <w:rPr>
                <w:sz w:val="20"/>
              </w:rPr>
              <w:t xml:space="preserve"> (DC35)</w:t>
            </w:r>
          </w:p>
        </w:tc>
      </w:tr>
      <w:tr w:rsidR="002F31C9" w:rsidRPr="004E3C83" w14:paraId="588028A0" w14:textId="77777777" w:rsidTr="002F31C9">
        <w:trPr>
          <w:jc w:val="center"/>
        </w:trPr>
        <w:tc>
          <w:tcPr>
            <w:tcW w:w="1413" w:type="dxa"/>
          </w:tcPr>
          <w:p w14:paraId="18A1CD4F" w14:textId="77777777" w:rsidR="002F31C9" w:rsidRPr="00D72793" w:rsidRDefault="002F31C9" w:rsidP="002B0EFA">
            <w:pPr>
              <w:rPr>
                <w:sz w:val="20"/>
              </w:rPr>
            </w:pPr>
            <w:r w:rsidRPr="00D72793">
              <w:rPr>
                <w:sz w:val="20"/>
              </w:rPr>
              <w:t>LC 25111</w:t>
            </w:r>
          </w:p>
        </w:tc>
        <w:tc>
          <w:tcPr>
            <w:tcW w:w="7234" w:type="dxa"/>
          </w:tcPr>
          <w:p w14:paraId="124E14C9" w14:textId="77777777" w:rsidR="002F31C9" w:rsidRPr="00D72793" w:rsidRDefault="002F31C9" w:rsidP="002B0EFA">
            <w:pPr>
              <w:rPr>
                <w:sz w:val="20"/>
              </w:rPr>
            </w:pPr>
            <w:r w:rsidRPr="00D72793">
              <w:rPr>
                <w:sz w:val="20"/>
              </w:rPr>
              <w:t>Prigorec (ŽC2085 – repetitor Ivanščica)</w:t>
            </w:r>
          </w:p>
        </w:tc>
      </w:tr>
      <w:tr w:rsidR="002F31C9" w:rsidRPr="004E3C83" w14:paraId="3F11B527" w14:textId="77777777" w:rsidTr="002F31C9">
        <w:trPr>
          <w:jc w:val="center"/>
        </w:trPr>
        <w:tc>
          <w:tcPr>
            <w:tcW w:w="1413" w:type="dxa"/>
          </w:tcPr>
          <w:p w14:paraId="47A37883" w14:textId="77777777" w:rsidR="002F31C9" w:rsidRPr="00D72793" w:rsidRDefault="002F31C9" w:rsidP="002B0EFA">
            <w:pPr>
              <w:rPr>
                <w:sz w:val="20"/>
              </w:rPr>
            </w:pPr>
            <w:r w:rsidRPr="00D72793">
              <w:rPr>
                <w:sz w:val="20"/>
              </w:rPr>
              <w:t>LC 25112</w:t>
            </w:r>
          </w:p>
        </w:tc>
        <w:tc>
          <w:tcPr>
            <w:tcW w:w="7234" w:type="dxa"/>
          </w:tcPr>
          <w:p w14:paraId="65531321" w14:textId="77777777" w:rsidR="002F31C9" w:rsidRPr="00D72793" w:rsidRDefault="002F31C9" w:rsidP="002B0EFA">
            <w:pPr>
              <w:rPr>
                <w:sz w:val="20"/>
              </w:rPr>
            </w:pPr>
            <w:proofErr w:type="spellStart"/>
            <w:r w:rsidRPr="00D72793">
              <w:rPr>
                <w:sz w:val="20"/>
              </w:rPr>
              <w:t>Koškovec</w:t>
            </w:r>
            <w:proofErr w:type="spellEnd"/>
            <w:r w:rsidRPr="00D72793">
              <w:rPr>
                <w:sz w:val="20"/>
              </w:rPr>
              <w:t xml:space="preserve"> (DC35) - Gačice (ŽC2105)</w:t>
            </w:r>
          </w:p>
        </w:tc>
      </w:tr>
      <w:tr w:rsidR="002F31C9" w:rsidRPr="004E3C83" w14:paraId="20351007" w14:textId="77777777" w:rsidTr="002F31C9">
        <w:trPr>
          <w:jc w:val="center"/>
        </w:trPr>
        <w:tc>
          <w:tcPr>
            <w:tcW w:w="1413" w:type="dxa"/>
          </w:tcPr>
          <w:p w14:paraId="255F5CAE" w14:textId="77777777" w:rsidR="002F31C9" w:rsidRPr="00D72793" w:rsidRDefault="002F31C9" w:rsidP="002B0EFA">
            <w:pPr>
              <w:rPr>
                <w:sz w:val="20"/>
              </w:rPr>
            </w:pPr>
            <w:r w:rsidRPr="00D72793">
              <w:rPr>
                <w:sz w:val="20"/>
              </w:rPr>
              <w:t>LC 25113</w:t>
            </w:r>
          </w:p>
        </w:tc>
        <w:tc>
          <w:tcPr>
            <w:tcW w:w="7234" w:type="dxa"/>
          </w:tcPr>
          <w:p w14:paraId="56734BF0" w14:textId="77777777" w:rsidR="002F31C9" w:rsidRPr="00D72793" w:rsidRDefault="002F31C9" w:rsidP="002B0EFA">
            <w:pPr>
              <w:rPr>
                <w:sz w:val="20"/>
              </w:rPr>
            </w:pPr>
            <w:proofErr w:type="spellStart"/>
            <w:r w:rsidRPr="00D72793">
              <w:rPr>
                <w:sz w:val="20"/>
              </w:rPr>
              <w:t>Stažnjevec</w:t>
            </w:r>
            <w:proofErr w:type="spellEnd"/>
            <w:r w:rsidRPr="00D72793">
              <w:rPr>
                <w:sz w:val="20"/>
              </w:rPr>
              <w:t xml:space="preserve"> (LC25112) - Gačice (ŽC2064)</w:t>
            </w:r>
          </w:p>
        </w:tc>
      </w:tr>
      <w:tr w:rsidR="002F31C9" w:rsidRPr="004E3C83" w14:paraId="758103BC" w14:textId="77777777" w:rsidTr="002F31C9">
        <w:trPr>
          <w:jc w:val="center"/>
        </w:trPr>
        <w:tc>
          <w:tcPr>
            <w:tcW w:w="1413" w:type="dxa"/>
          </w:tcPr>
          <w:p w14:paraId="2EB4AE37" w14:textId="77777777" w:rsidR="002F31C9" w:rsidRPr="00D72793" w:rsidRDefault="002F31C9" w:rsidP="002B0EFA">
            <w:pPr>
              <w:rPr>
                <w:sz w:val="20"/>
              </w:rPr>
            </w:pPr>
            <w:r w:rsidRPr="00D72793">
              <w:rPr>
                <w:sz w:val="20"/>
              </w:rPr>
              <w:t>LC 25115</w:t>
            </w:r>
          </w:p>
        </w:tc>
        <w:tc>
          <w:tcPr>
            <w:tcW w:w="7234" w:type="dxa"/>
          </w:tcPr>
          <w:p w14:paraId="648C4D5E" w14:textId="77777777" w:rsidR="002F31C9" w:rsidRPr="00D72793" w:rsidRDefault="002F31C9" w:rsidP="002B0EFA">
            <w:pPr>
              <w:rPr>
                <w:sz w:val="20"/>
              </w:rPr>
            </w:pPr>
            <w:r w:rsidRPr="00D72793">
              <w:rPr>
                <w:sz w:val="20"/>
              </w:rPr>
              <w:t>Ivanečko Naselje (DC35) - Salinovec (ŽC2105)</w:t>
            </w:r>
          </w:p>
        </w:tc>
      </w:tr>
      <w:tr w:rsidR="002F31C9" w:rsidRPr="004E3C83" w14:paraId="55AD28E0" w14:textId="77777777" w:rsidTr="002F31C9">
        <w:trPr>
          <w:jc w:val="center"/>
        </w:trPr>
        <w:tc>
          <w:tcPr>
            <w:tcW w:w="1413" w:type="dxa"/>
          </w:tcPr>
          <w:p w14:paraId="71793569" w14:textId="77777777" w:rsidR="002F31C9" w:rsidRPr="00D72793" w:rsidRDefault="002F31C9" w:rsidP="002B0EFA">
            <w:pPr>
              <w:rPr>
                <w:sz w:val="20"/>
              </w:rPr>
            </w:pPr>
            <w:r w:rsidRPr="00D72793">
              <w:rPr>
                <w:sz w:val="20"/>
              </w:rPr>
              <w:t>LC 25117</w:t>
            </w:r>
          </w:p>
        </w:tc>
        <w:tc>
          <w:tcPr>
            <w:tcW w:w="7234" w:type="dxa"/>
          </w:tcPr>
          <w:p w14:paraId="5202EF8F" w14:textId="77777777" w:rsidR="002F31C9" w:rsidRPr="00D72793" w:rsidRDefault="002F31C9" w:rsidP="002B0EFA">
            <w:pPr>
              <w:rPr>
                <w:sz w:val="20"/>
              </w:rPr>
            </w:pPr>
            <w:proofErr w:type="spellStart"/>
            <w:r w:rsidRPr="00D72793">
              <w:rPr>
                <w:sz w:val="20"/>
              </w:rPr>
              <w:t>Punikve</w:t>
            </w:r>
            <w:proofErr w:type="spellEnd"/>
            <w:r w:rsidRPr="00D72793">
              <w:rPr>
                <w:sz w:val="20"/>
              </w:rPr>
              <w:t xml:space="preserve"> (ŽC2104) – Ivanec (ŽC2085)</w:t>
            </w:r>
          </w:p>
        </w:tc>
      </w:tr>
      <w:tr w:rsidR="002F31C9" w:rsidRPr="004E3C83" w14:paraId="380577BE" w14:textId="77777777" w:rsidTr="002F31C9">
        <w:trPr>
          <w:jc w:val="center"/>
        </w:trPr>
        <w:tc>
          <w:tcPr>
            <w:tcW w:w="1413" w:type="dxa"/>
          </w:tcPr>
          <w:p w14:paraId="6F05F0BD" w14:textId="77777777" w:rsidR="002F31C9" w:rsidRPr="00D72793" w:rsidRDefault="002F31C9" w:rsidP="002B0EFA">
            <w:pPr>
              <w:rPr>
                <w:sz w:val="20"/>
              </w:rPr>
            </w:pPr>
            <w:r w:rsidRPr="00D72793">
              <w:rPr>
                <w:sz w:val="20"/>
              </w:rPr>
              <w:t>LC 25118</w:t>
            </w:r>
          </w:p>
        </w:tc>
        <w:tc>
          <w:tcPr>
            <w:tcW w:w="7234" w:type="dxa"/>
          </w:tcPr>
          <w:p w14:paraId="51F17AEB" w14:textId="77777777" w:rsidR="002F31C9" w:rsidRPr="00D72793" w:rsidRDefault="002F31C9" w:rsidP="002B0EFA">
            <w:pPr>
              <w:rPr>
                <w:sz w:val="20"/>
              </w:rPr>
            </w:pPr>
            <w:r w:rsidRPr="00D72793">
              <w:rPr>
                <w:sz w:val="20"/>
              </w:rPr>
              <w:t>Prigorec (ŽC2085/LC25111) - Ivanečka Željeznica (ŽC2105)</w:t>
            </w:r>
          </w:p>
        </w:tc>
      </w:tr>
      <w:tr w:rsidR="002F31C9" w:rsidRPr="004E3C83" w14:paraId="78FA3336" w14:textId="77777777" w:rsidTr="002F31C9">
        <w:trPr>
          <w:jc w:val="center"/>
        </w:trPr>
        <w:tc>
          <w:tcPr>
            <w:tcW w:w="1413" w:type="dxa"/>
          </w:tcPr>
          <w:p w14:paraId="44CF7CDB" w14:textId="77777777" w:rsidR="002F31C9" w:rsidRPr="00D72793" w:rsidRDefault="002F31C9" w:rsidP="002B0EFA">
            <w:pPr>
              <w:rPr>
                <w:sz w:val="20"/>
              </w:rPr>
            </w:pPr>
            <w:r w:rsidRPr="00D72793">
              <w:rPr>
                <w:sz w:val="20"/>
              </w:rPr>
              <w:t>LC 25119</w:t>
            </w:r>
          </w:p>
        </w:tc>
        <w:tc>
          <w:tcPr>
            <w:tcW w:w="7234" w:type="dxa"/>
          </w:tcPr>
          <w:p w14:paraId="66F5A650" w14:textId="6588049A" w:rsidR="002F31C9" w:rsidRPr="00D72793" w:rsidRDefault="002F31C9" w:rsidP="002B0EFA">
            <w:pPr>
              <w:rPr>
                <w:sz w:val="20"/>
              </w:rPr>
            </w:pPr>
            <w:r w:rsidRPr="00D72793">
              <w:rPr>
                <w:sz w:val="20"/>
              </w:rPr>
              <w:t xml:space="preserve">Ivanečka Željeznica (LC25118) </w:t>
            </w:r>
            <w:r w:rsidR="00FD0CDB" w:rsidRPr="00D72793">
              <w:rPr>
                <w:sz w:val="20"/>
              </w:rPr>
              <w:t>–</w:t>
            </w:r>
            <w:r w:rsidRPr="00D72793">
              <w:rPr>
                <w:sz w:val="20"/>
              </w:rPr>
              <w:t xml:space="preserve"> </w:t>
            </w:r>
            <w:proofErr w:type="spellStart"/>
            <w:r w:rsidRPr="00D72793">
              <w:rPr>
                <w:sz w:val="20"/>
              </w:rPr>
              <w:t>Zajezda</w:t>
            </w:r>
            <w:proofErr w:type="spellEnd"/>
          </w:p>
        </w:tc>
      </w:tr>
      <w:tr w:rsidR="002F31C9" w:rsidRPr="004E3C83" w14:paraId="543C22B6" w14:textId="77777777" w:rsidTr="002F31C9">
        <w:trPr>
          <w:jc w:val="center"/>
        </w:trPr>
        <w:tc>
          <w:tcPr>
            <w:tcW w:w="1413" w:type="dxa"/>
          </w:tcPr>
          <w:p w14:paraId="318B8AE4" w14:textId="77777777" w:rsidR="002F31C9" w:rsidRPr="00D72793" w:rsidRDefault="002F31C9" w:rsidP="002B0EFA">
            <w:pPr>
              <w:rPr>
                <w:sz w:val="20"/>
              </w:rPr>
            </w:pPr>
            <w:r w:rsidRPr="00D72793">
              <w:rPr>
                <w:sz w:val="20"/>
              </w:rPr>
              <w:t>LC 25121</w:t>
            </w:r>
          </w:p>
        </w:tc>
        <w:tc>
          <w:tcPr>
            <w:tcW w:w="7234" w:type="dxa"/>
          </w:tcPr>
          <w:p w14:paraId="515C1270" w14:textId="77777777" w:rsidR="002F31C9" w:rsidRPr="00D72793" w:rsidRDefault="002F31C9" w:rsidP="002B0EFA">
            <w:pPr>
              <w:rPr>
                <w:sz w:val="20"/>
              </w:rPr>
            </w:pPr>
            <w:proofErr w:type="spellStart"/>
            <w:r w:rsidRPr="00D72793">
              <w:rPr>
                <w:sz w:val="20"/>
              </w:rPr>
              <w:t>Doljan</w:t>
            </w:r>
            <w:proofErr w:type="spellEnd"/>
            <w:r w:rsidRPr="00D72793">
              <w:rPr>
                <w:sz w:val="20"/>
              </w:rPr>
              <w:t xml:space="preserve"> (ŽC2086) - </w:t>
            </w:r>
            <w:proofErr w:type="spellStart"/>
            <w:r w:rsidRPr="00D72793">
              <w:rPr>
                <w:sz w:val="20"/>
              </w:rPr>
              <w:t>Seketin</w:t>
            </w:r>
            <w:proofErr w:type="spellEnd"/>
            <w:r w:rsidRPr="00D72793">
              <w:rPr>
                <w:sz w:val="20"/>
              </w:rPr>
              <w:t xml:space="preserve"> (DC3)</w:t>
            </w:r>
          </w:p>
        </w:tc>
      </w:tr>
      <w:tr w:rsidR="002F31C9" w:rsidRPr="004E3C83" w14:paraId="555B87AC" w14:textId="77777777" w:rsidTr="002F31C9">
        <w:trPr>
          <w:jc w:val="center"/>
        </w:trPr>
        <w:tc>
          <w:tcPr>
            <w:tcW w:w="1413" w:type="dxa"/>
          </w:tcPr>
          <w:p w14:paraId="220C79A9" w14:textId="77777777" w:rsidR="002F31C9" w:rsidRPr="00D72793" w:rsidRDefault="002F31C9" w:rsidP="002B0EFA">
            <w:pPr>
              <w:rPr>
                <w:sz w:val="20"/>
              </w:rPr>
            </w:pPr>
            <w:r w:rsidRPr="00D72793">
              <w:rPr>
                <w:sz w:val="20"/>
              </w:rPr>
              <w:t>LC 25122</w:t>
            </w:r>
          </w:p>
        </w:tc>
        <w:tc>
          <w:tcPr>
            <w:tcW w:w="7234" w:type="dxa"/>
          </w:tcPr>
          <w:p w14:paraId="53A3FE31" w14:textId="77777777" w:rsidR="002F31C9" w:rsidRPr="00D72793" w:rsidRDefault="002F31C9" w:rsidP="002B0EFA">
            <w:pPr>
              <w:rPr>
                <w:sz w:val="20"/>
              </w:rPr>
            </w:pPr>
            <w:r w:rsidRPr="00D72793">
              <w:rPr>
                <w:sz w:val="20"/>
              </w:rPr>
              <w:t>Varaždin Breg (LC25078 - ŽC2087)</w:t>
            </w:r>
          </w:p>
        </w:tc>
      </w:tr>
      <w:tr w:rsidR="002F31C9" w:rsidRPr="004E3C83" w14:paraId="0465BD33" w14:textId="77777777" w:rsidTr="002F31C9">
        <w:trPr>
          <w:jc w:val="center"/>
        </w:trPr>
        <w:tc>
          <w:tcPr>
            <w:tcW w:w="1413" w:type="dxa"/>
          </w:tcPr>
          <w:p w14:paraId="3370C493" w14:textId="77777777" w:rsidR="002F31C9" w:rsidRPr="00D72793" w:rsidRDefault="002F31C9" w:rsidP="002B0EFA">
            <w:pPr>
              <w:rPr>
                <w:sz w:val="20"/>
              </w:rPr>
            </w:pPr>
            <w:r w:rsidRPr="00D72793">
              <w:rPr>
                <w:sz w:val="20"/>
              </w:rPr>
              <w:t>LC 25123</w:t>
            </w:r>
          </w:p>
        </w:tc>
        <w:tc>
          <w:tcPr>
            <w:tcW w:w="7234" w:type="dxa"/>
          </w:tcPr>
          <w:p w14:paraId="0832153F" w14:textId="77777777" w:rsidR="002F31C9" w:rsidRPr="00D72793" w:rsidRDefault="002F31C9" w:rsidP="002B0EFA">
            <w:pPr>
              <w:rPr>
                <w:sz w:val="20"/>
              </w:rPr>
            </w:pPr>
            <w:r w:rsidRPr="00D72793">
              <w:rPr>
                <w:sz w:val="20"/>
              </w:rPr>
              <w:t>Varaždin Breg (LC25122 - LC25078)</w:t>
            </w:r>
          </w:p>
        </w:tc>
      </w:tr>
      <w:tr w:rsidR="002F31C9" w:rsidRPr="004E3C83" w14:paraId="0E839851" w14:textId="77777777" w:rsidTr="002F31C9">
        <w:trPr>
          <w:jc w:val="center"/>
        </w:trPr>
        <w:tc>
          <w:tcPr>
            <w:tcW w:w="1413" w:type="dxa"/>
          </w:tcPr>
          <w:p w14:paraId="4E18008E" w14:textId="77777777" w:rsidR="002F31C9" w:rsidRPr="00D72793" w:rsidRDefault="002F31C9" w:rsidP="002B0EFA">
            <w:pPr>
              <w:rPr>
                <w:sz w:val="20"/>
              </w:rPr>
            </w:pPr>
            <w:r w:rsidRPr="00D72793">
              <w:rPr>
                <w:sz w:val="20"/>
              </w:rPr>
              <w:t>LC 25124</w:t>
            </w:r>
          </w:p>
        </w:tc>
        <w:tc>
          <w:tcPr>
            <w:tcW w:w="7234" w:type="dxa"/>
          </w:tcPr>
          <w:p w14:paraId="09DA15D1" w14:textId="77777777" w:rsidR="002F31C9" w:rsidRPr="00D72793" w:rsidRDefault="002F31C9" w:rsidP="002B0EFA">
            <w:pPr>
              <w:rPr>
                <w:sz w:val="20"/>
              </w:rPr>
            </w:pPr>
            <w:r w:rsidRPr="00D72793">
              <w:rPr>
                <w:sz w:val="20"/>
              </w:rPr>
              <w:t>Radovan (ŽC2065) - Završje Podbelsko (ŽC2105)</w:t>
            </w:r>
          </w:p>
        </w:tc>
      </w:tr>
      <w:tr w:rsidR="002F31C9" w:rsidRPr="004E3C83" w14:paraId="079A0D7F" w14:textId="77777777" w:rsidTr="002F31C9">
        <w:trPr>
          <w:jc w:val="center"/>
        </w:trPr>
        <w:tc>
          <w:tcPr>
            <w:tcW w:w="1413" w:type="dxa"/>
          </w:tcPr>
          <w:p w14:paraId="69772767" w14:textId="77777777" w:rsidR="002F31C9" w:rsidRPr="00D72793" w:rsidRDefault="002F31C9" w:rsidP="002B0EFA">
            <w:pPr>
              <w:rPr>
                <w:sz w:val="20"/>
              </w:rPr>
            </w:pPr>
            <w:r w:rsidRPr="00D72793">
              <w:rPr>
                <w:sz w:val="20"/>
              </w:rPr>
              <w:t>LC 25125</w:t>
            </w:r>
          </w:p>
        </w:tc>
        <w:tc>
          <w:tcPr>
            <w:tcW w:w="7234" w:type="dxa"/>
          </w:tcPr>
          <w:p w14:paraId="1B2F7B4E" w14:textId="6F020133" w:rsidR="002F31C9" w:rsidRPr="00D72793" w:rsidRDefault="002F31C9" w:rsidP="002B0EFA">
            <w:pPr>
              <w:rPr>
                <w:sz w:val="20"/>
              </w:rPr>
            </w:pPr>
            <w:proofErr w:type="spellStart"/>
            <w:r w:rsidRPr="00D72793">
              <w:rPr>
                <w:sz w:val="20"/>
              </w:rPr>
              <w:t>Ledinec</w:t>
            </w:r>
            <w:proofErr w:type="spellEnd"/>
            <w:r w:rsidRPr="00D72793">
              <w:rPr>
                <w:sz w:val="20"/>
              </w:rPr>
              <w:t xml:space="preserve"> Gornji (ŽC2066) – Beletinec (ŽC2050) </w:t>
            </w:r>
            <w:r w:rsidR="00FD0CDB" w:rsidRPr="00D72793">
              <w:rPr>
                <w:sz w:val="20"/>
              </w:rPr>
              <w:t>–</w:t>
            </w:r>
            <w:r w:rsidRPr="00D72793">
              <w:rPr>
                <w:sz w:val="20"/>
              </w:rPr>
              <w:t xml:space="preserve"> </w:t>
            </w:r>
            <w:proofErr w:type="spellStart"/>
            <w:r w:rsidRPr="00D72793">
              <w:rPr>
                <w:sz w:val="20"/>
              </w:rPr>
              <w:t>Krušljevec</w:t>
            </w:r>
            <w:proofErr w:type="spellEnd"/>
          </w:p>
        </w:tc>
      </w:tr>
      <w:tr w:rsidR="002F31C9" w:rsidRPr="004E3C83" w14:paraId="3227DB44" w14:textId="77777777" w:rsidTr="002F31C9">
        <w:trPr>
          <w:jc w:val="center"/>
        </w:trPr>
        <w:tc>
          <w:tcPr>
            <w:tcW w:w="1413" w:type="dxa"/>
          </w:tcPr>
          <w:p w14:paraId="3C04706B" w14:textId="77777777" w:rsidR="002F31C9" w:rsidRPr="00D72793" w:rsidRDefault="002F31C9" w:rsidP="002B0EFA">
            <w:pPr>
              <w:rPr>
                <w:sz w:val="20"/>
              </w:rPr>
            </w:pPr>
            <w:r w:rsidRPr="00D72793">
              <w:rPr>
                <w:sz w:val="20"/>
              </w:rPr>
              <w:t>LC 25126</w:t>
            </w:r>
          </w:p>
        </w:tc>
        <w:tc>
          <w:tcPr>
            <w:tcW w:w="7234" w:type="dxa"/>
          </w:tcPr>
          <w:p w14:paraId="115983F4" w14:textId="77777777" w:rsidR="002F31C9" w:rsidRPr="00D72793" w:rsidRDefault="002F31C9" w:rsidP="002B0EFA">
            <w:pPr>
              <w:rPr>
                <w:sz w:val="20"/>
              </w:rPr>
            </w:pPr>
            <w:r w:rsidRPr="00D72793">
              <w:rPr>
                <w:sz w:val="20"/>
              </w:rPr>
              <w:t>Varaždin Breg (ŽC2087 – LC25078)</w:t>
            </w:r>
          </w:p>
        </w:tc>
      </w:tr>
      <w:tr w:rsidR="002F31C9" w:rsidRPr="004E3C83" w14:paraId="7C769397" w14:textId="77777777" w:rsidTr="002F31C9">
        <w:trPr>
          <w:jc w:val="center"/>
        </w:trPr>
        <w:tc>
          <w:tcPr>
            <w:tcW w:w="1413" w:type="dxa"/>
          </w:tcPr>
          <w:p w14:paraId="3E139F50" w14:textId="77777777" w:rsidR="002F31C9" w:rsidRPr="00D72793" w:rsidRDefault="002F31C9" w:rsidP="002B0EFA">
            <w:pPr>
              <w:rPr>
                <w:sz w:val="20"/>
              </w:rPr>
            </w:pPr>
            <w:r w:rsidRPr="00D72793">
              <w:rPr>
                <w:sz w:val="20"/>
              </w:rPr>
              <w:t>LC 25127</w:t>
            </w:r>
          </w:p>
        </w:tc>
        <w:tc>
          <w:tcPr>
            <w:tcW w:w="7234" w:type="dxa"/>
          </w:tcPr>
          <w:p w14:paraId="11D39137" w14:textId="77777777" w:rsidR="002F31C9" w:rsidRPr="00D72793" w:rsidRDefault="002F31C9" w:rsidP="002B0EFA">
            <w:pPr>
              <w:rPr>
                <w:sz w:val="20"/>
              </w:rPr>
            </w:pPr>
            <w:r w:rsidRPr="00D72793">
              <w:rPr>
                <w:sz w:val="20"/>
              </w:rPr>
              <w:t xml:space="preserve">Beletinec (ŽC2050) - </w:t>
            </w:r>
            <w:proofErr w:type="spellStart"/>
            <w:r w:rsidRPr="00D72793">
              <w:rPr>
                <w:sz w:val="20"/>
              </w:rPr>
              <w:t>Presečno</w:t>
            </w:r>
            <w:proofErr w:type="spellEnd"/>
            <w:r w:rsidRPr="00D72793">
              <w:rPr>
                <w:sz w:val="20"/>
              </w:rPr>
              <w:t xml:space="preserve"> (DC3)</w:t>
            </w:r>
          </w:p>
        </w:tc>
      </w:tr>
      <w:tr w:rsidR="002F31C9" w:rsidRPr="004E3C83" w14:paraId="28822E6E" w14:textId="77777777" w:rsidTr="002F31C9">
        <w:trPr>
          <w:jc w:val="center"/>
        </w:trPr>
        <w:tc>
          <w:tcPr>
            <w:tcW w:w="1413" w:type="dxa"/>
          </w:tcPr>
          <w:p w14:paraId="6C08F2ED" w14:textId="77777777" w:rsidR="002F31C9" w:rsidRPr="00D72793" w:rsidRDefault="002F31C9" w:rsidP="002B0EFA">
            <w:pPr>
              <w:rPr>
                <w:sz w:val="20"/>
              </w:rPr>
            </w:pPr>
            <w:r w:rsidRPr="00D72793">
              <w:rPr>
                <w:sz w:val="20"/>
              </w:rPr>
              <w:t>LC 25128</w:t>
            </w:r>
          </w:p>
        </w:tc>
        <w:tc>
          <w:tcPr>
            <w:tcW w:w="7234" w:type="dxa"/>
          </w:tcPr>
          <w:p w14:paraId="2E5C5DAB" w14:textId="77777777" w:rsidR="002F31C9" w:rsidRPr="00D72793" w:rsidRDefault="002F31C9" w:rsidP="002B0EFA">
            <w:pPr>
              <w:rPr>
                <w:sz w:val="20"/>
              </w:rPr>
            </w:pPr>
            <w:r w:rsidRPr="00D72793">
              <w:rPr>
                <w:sz w:val="20"/>
              </w:rPr>
              <w:t>Remetinec (ŽC2050) - Novi Marof (ŽC2269)</w:t>
            </w:r>
          </w:p>
        </w:tc>
      </w:tr>
      <w:tr w:rsidR="002F31C9" w:rsidRPr="004E3C83" w14:paraId="161CE2DA" w14:textId="77777777" w:rsidTr="002F31C9">
        <w:trPr>
          <w:jc w:val="center"/>
        </w:trPr>
        <w:tc>
          <w:tcPr>
            <w:tcW w:w="1413" w:type="dxa"/>
          </w:tcPr>
          <w:p w14:paraId="253C0C7A" w14:textId="77777777" w:rsidR="002F31C9" w:rsidRPr="00D72793" w:rsidRDefault="002F31C9" w:rsidP="002B0EFA">
            <w:pPr>
              <w:rPr>
                <w:sz w:val="20"/>
              </w:rPr>
            </w:pPr>
            <w:r w:rsidRPr="00D72793">
              <w:rPr>
                <w:sz w:val="20"/>
              </w:rPr>
              <w:t>LC 25129</w:t>
            </w:r>
          </w:p>
        </w:tc>
        <w:tc>
          <w:tcPr>
            <w:tcW w:w="7234" w:type="dxa"/>
          </w:tcPr>
          <w:p w14:paraId="0BB767FC" w14:textId="77777777" w:rsidR="002F31C9" w:rsidRPr="00D72793" w:rsidRDefault="002F31C9" w:rsidP="002B0EFA">
            <w:pPr>
              <w:rPr>
                <w:sz w:val="20"/>
              </w:rPr>
            </w:pPr>
            <w:proofErr w:type="spellStart"/>
            <w:r w:rsidRPr="00D72793">
              <w:rPr>
                <w:sz w:val="20"/>
              </w:rPr>
              <w:t>Presečno</w:t>
            </w:r>
            <w:proofErr w:type="spellEnd"/>
            <w:r w:rsidRPr="00D72793">
              <w:rPr>
                <w:sz w:val="20"/>
              </w:rPr>
              <w:t xml:space="preserve"> (ŽC2109) - Ključ (ŽC2109)</w:t>
            </w:r>
          </w:p>
        </w:tc>
      </w:tr>
      <w:tr w:rsidR="002F31C9" w:rsidRPr="004E3C83" w14:paraId="0C8BC7F4" w14:textId="77777777" w:rsidTr="002F31C9">
        <w:trPr>
          <w:jc w:val="center"/>
        </w:trPr>
        <w:tc>
          <w:tcPr>
            <w:tcW w:w="1413" w:type="dxa"/>
          </w:tcPr>
          <w:p w14:paraId="6D37706D" w14:textId="77777777" w:rsidR="002F31C9" w:rsidRPr="00D72793" w:rsidRDefault="002F31C9" w:rsidP="002B0EFA">
            <w:pPr>
              <w:rPr>
                <w:sz w:val="20"/>
              </w:rPr>
            </w:pPr>
            <w:r w:rsidRPr="00D72793">
              <w:rPr>
                <w:sz w:val="20"/>
              </w:rPr>
              <w:t>LC 25130</w:t>
            </w:r>
          </w:p>
        </w:tc>
        <w:tc>
          <w:tcPr>
            <w:tcW w:w="7234" w:type="dxa"/>
          </w:tcPr>
          <w:p w14:paraId="02E0FE63" w14:textId="77777777" w:rsidR="002F31C9" w:rsidRPr="00D72793" w:rsidRDefault="002F31C9" w:rsidP="002B0EFA">
            <w:pPr>
              <w:rPr>
                <w:sz w:val="20"/>
              </w:rPr>
            </w:pPr>
            <w:r w:rsidRPr="00D72793">
              <w:rPr>
                <w:sz w:val="20"/>
              </w:rPr>
              <w:t>Remetinec (ŽC2050) - Mađarevo (DC24)</w:t>
            </w:r>
          </w:p>
        </w:tc>
      </w:tr>
      <w:tr w:rsidR="002F31C9" w:rsidRPr="004E3C83" w14:paraId="4EBE58D1" w14:textId="77777777" w:rsidTr="002F31C9">
        <w:trPr>
          <w:jc w:val="center"/>
        </w:trPr>
        <w:tc>
          <w:tcPr>
            <w:tcW w:w="1413" w:type="dxa"/>
          </w:tcPr>
          <w:p w14:paraId="698280A8" w14:textId="77777777" w:rsidR="002F31C9" w:rsidRPr="00D72793" w:rsidRDefault="002F31C9" w:rsidP="002B0EFA">
            <w:pPr>
              <w:rPr>
                <w:sz w:val="20"/>
              </w:rPr>
            </w:pPr>
            <w:r w:rsidRPr="00D72793">
              <w:rPr>
                <w:sz w:val="20"/>
              </w:rPr>
              <w:t>LC 25131</w:t>
            </w:r>
          </w:p>
        </w:tc>
        <w:tc>
          <w:tcPr>
            <w:tcW w:w="7234" w:type="dxa"/>
          </w:tcPr>
          <w:p w14:paraId="4E8E9386" w14:textId="77777777" w:rsidR="002F31C9" w:rsidRPr="00D72793" w:rsidRDefault="002F31C9" w:rsidP="002B0EFA">
            <w:pPr>
              <w:rPr>
                <w:sz w:val="20"/>
              </w:rPr>
            </w:pPr>
            <w:r w:rsidRPr="00D72793">
              <w:rPr>
                <w:sz w:val="20"/>
              </w:rPr>
              <w:t>Remetinec (ŽC2050) - Novi Marof (ŽC2269)</w:t>
            </w:r>
          </w:p>
        </w:tc>
      </w:tr>
      <w:tr w:rsidR="002F31C9" w:rsidRPr="004E3C83" w14:paraId="5C719831" w14:textId="77777777" w:rsidTr="002F31C9">
        <w:trPr>
          <w:jc w:val="center"/>
        </w:trPr>
        <w:tc>
          <w:tcPr>
            <w:tcW w:w="1413" w:type="dxa"/>
          </w:tcPr>
          <w:p w14:paraId="77621B4B" w14:textId="77777777" w:rsidR="002F31C9" w:rsidRPr="00D72793" w:rsidRDefault="002F31C9" w:rsidP="002B0EFA">
            <w:pPr>
              <w:rPr>
                <w:sz w:val="20"/>
              </w:rPr>
            </w:pPr>
            <w:r w:rsidRPr="00D72793">
              <w:rPr>
                <w:sz w:val="20"/>
              </w:rPr>
              <w:t>LC 25132</w:t>
            </w:r>
          </w:p>
        </w:tc>
        <w:tc>
          <w:tcPr>
            <w:tcW w:w="7234" w:type="dxa"/>
          </w:tcPr>
          <w:p w14:paraId="09BE167E" w14:textId="77777777" w:rsidR="002F31C9" w:rsidRPr="00D72793" w:rsidRDefault="002F31C9" w:rsidP="002B0EFA">
            <w:pPr>
              <w:rPr>
                <w:sz w:val="20"/>
              </w:rPr>
            </w:pPr>
            <w:r w:rsidRPr="00D72793">
              <w:rPr>
                <w:sz w:val="20"/>
              </w:rPr>
              <w:t>Krč (LC25130) - Novi Marof (DC24)</w:t>
            </w:r>
          </w:p>
        </w:tc>
      </w:tr>
      <w:tr w:rsidR="002F31C9" w:rsidRPr="004E3C83" w14:paraId="16DBC93C" w14:textId="77777777" w:rsidTr="002F31C9">
        <w:trPr>
          <w:jc w:val="center"/>
        </w:trPr>
        <w:tc>
          <w:tcPr>
            <w:tcW w:w="1413" w:type="dxa"/>
          </w:tcPr>
          <w:p w14:paraId="0CE88764" w14:textId="77777777" w:rsidR="002F31C9" w:rsidRPr="00D72793" w:rsidRDefault="002F31C9" w:rsidP="002B0EFA">
            <w:pPr>
              <w:rPr>
                <w:sz w:val="20"/>
              </w:rPr>
            </w:pPr>
            <w:r w:rsidRPr="00D72793">
              <w:rPr>
                <w:sz w:val="20"/>
              </w:rPr>
              <w:t>LC 25133</w:t>
            </w:r>
          </w:p>
        </w:tc>
        <w:tc>
          <w:tcPr>
            <w:tcW w:w="7234" w:type="dxa"/>
          </w:tcPr>
          <w:p w14:paraId="4F9EB6E8" w14:textId="77777777" w:rsidR="002F31C9" w:rsidRPr="00D72793" w:rsidRDefault="002F31C9" w:rsidP="002B0EFA">
            <w:pPr>
              <w:rPr>
                <w:sz w:val="20"/>
              </w:rPr>
            </w:pPr>
            <w:proofErr w:type="spellStart"/>
            <w:r w:rsidRPr="00D72793">
              <w:rPr>
                <w:sz w:val="20"/>
              </w:rPr>
              <w:t>Podrute</w:t>
            </w:r>
            <w:proofErr w:type="spellEnd"/>
            <w:r w:rsidRPr="00D72793">
              <w:rPr>
                <w:sz w:val="20"/>
              </w:rPr>
              <w:t xml:space="preserve"> (ŽC2107 - DC24)</w:t>
            </w:r>
          </w:p>
        </w:tc>
      </w:tr>
      <w:tr w:rsidR="002F31C9" w:rsidRPr="004E3C83" w14:paraId="3627F3B1" w14:textId="77777777" w:rsidTr="002F31C9">
        <w:trPr>
          <w:jc w:val="center"/>
        </w:trPr>
        <w:tc>
          <w:tcPr>
            <w:tcW w:w="1413" w:type="dxa"/>
          </w:tcPr>
          <w:p w14:paraId="08C3CC4E" w14:textId="77777777" w:rsidR="002F31C9" w:rsidRPr="00D72793" w:rsidRDefault="002F31C9" w:rsidP="002B0EFA">
            <w:pPr>
              <w:rPr>
                <w:sz w:val="20"/>
              </w:rPr>
            </w:pPr>
            <w:r w:rsidRPr="00D72793">
              <w:rPr>
                <w:sz w:val="20"/>
              </w:rPr>
              <w:t>LC 25134</w:t>
            </w:r>
          </w:p>
        </w:tc>
        <w:tc>
          <w:tcPr>
            <w:tcW w:w="7234" w:type="dxa"/>
          </w:tcPr>
          <w:p w14:paraId="5A818714" w14:textId="77777777" w:rsidR="002F31C9" w:rsidRPr="00D72793" w:rsidRDefault="002F31C9" w:rsidP="002B0EFA">
            <w:pPr>
              <w:rPr>
                <w:sz w:val="20"/>
              </w:rPr>
            </w:pPr>
            <w:r w:rsidRPr="00D72793">
              <w:rPr>
                <w:sz w:val="20"/>
              </w:rPr>
              <w:t xml:space="preserve">Mađarevo (DC24) - Donje </w:t>
            </w:r>
            <w:proofErr w:type="spellStart"/>
            <w:r w:rsidRPr="00D72793">
              <w:rPr>
                <w:sz w:val="20"/>
              </w:rPr>
              <w:t>Makojišće</w:t>
            </w:r>
            <w:proofErr w:type="spellEnd"/>
            <w:r w:rsidRPr="00D72793">
              <w:rPr>
                <w:sz w:val="20"/>
              </w:rPr>
              <w:t xml:space="preserve"> (ŽC2134)</w:t>
            </w:r>
          </w:p>
        </w:tc>
      </w:tr>
      <w:tr w:rsidR="002F31C9" w:rsidRPr="004E3C83" w14:paraId="036BF24F" w14:textId="77777777" w:rsidTr="002F31C9">
        <w:trPr>
          <w:jc w:val="center"/>
        </w:trPr>
        <w:tc>
          <w:tcPr>
            <w:tcW w:w="1413" w:type="dxa"/>
          </w:tcPr>
          <w:p w14:paraId="35BC9695" w14:textId="77777777" w:rsidR="002F31C9" w:rsidRPr="00D72793" w:rsidRDefault="002F31C9" w:rsidP="002B0EFA">
            <w:pPr>
              <w:rPr>
                <w:sz w:val="20"/>
              </w:rPr>
            </w:pPr>
            <w:r w:rsidRPr="00D72793">
              <w:rPr>
                <w:sz w:val="20"/>
              </w:rPr>
              <w:t>LC 25135</w:t>
            </w:r>
          </w:p>
        </w:tc>
        <w:tc>
          <w:tcPr>
            <w:tcW w:w="7234" w:type="dxa"/>
          </w:tcPr>
          <w:p w14:paraId="1EE99E55" w14:textId="77777777" w:rsidR="002F31C9" w:rsidRPr="00D72793" w:rsidRDefault="002F31C9" w:rsidP="002B0EFA">
            <w:pPr>
              <w:rPr>
                <w:sz w:val="20"/>
              </w:rPr>
            </w:pPr>
            <w:r w:rsidRPr="00D72793">
              <w:rPr>
                <w:sz w:val="20"/>
              </w:rPr>
              <w:t xml:space="preserve">Donje </w:t>
            </w:r>
            <w:proofErr w:type="spellStart"/>
            <w:r w:rsidRPr="00D72793">
              <w:rPr>
                <w:sz w:val="20"/>
              </w:rPr>
              <w:t>Makojišće</w:t>
            </w:r>
            <w:proofErr w:type="spellEnd"/>
            <w:r w:rsidRPr="00D72793">
              <w:rPr>
                <w:sz w:val="20"/>
              </w:rPr>
              <w:t xml:space="preserve"> (LC25134) - Gornje </w:t>
            </w:r>
            <w:proofErr w:type="spellStart"/>
            <w:r w:rsidRPr="00D72793">
              <w:rPr>
                <w:sz w:val="20"/>
              </w:rPr>
              <w:t>Makojišće</w:t>
            </w:r>
            <w:proofErr w:type="spellEnd"/>
            <w:r w:rsidRPr="00D72793">
              <w:rPr>
                <w:sz w:val="20"/>
              </w:rPr>
              <w:t xml:space="preserve"> (DC3)</w:t>
            </w:r>
          </w:p>
        </w:tc>
      </w:tr>
      <w:tr w:rsidR="002F31C9" w:rsidRPr="004E3C83" w14:paraId="65F15F02" w14:textId="77777777" w:rsidTr="002F31C9">
        <w:trPr>
          <w:jc w:val="center"/>
        </w:trPr>
        <w:tc>
          <w:tcPr>
            <w:tcW w:w="1413" w:type="dxa"/>
          </w:tcPr>
          <w:p w14:paraId="5F3B627E" w14:textId="77777777" w:rsidR="002F31C9" w:rsidRPr="00D72793" w:rsidRDefault="002F31C9" w:rsidP="002B0EFA">
            <w:pPr>
              <w:rPr>
                <w:sz w:val="20"/>
              </w:rPr>
            </w:pPr>
            <w:r w:rsidRPr="00D72793">
              <w:rPr>
                <w:sz w:val="20"/>
              </w:rPr>
              <w:t>LC 25136</w:t>
            </w:r>
          </w:p>
        </w:tc>
        <w:tc>
          <w:tcPr>
            <w:tcW w:w="7234" w:type="dxa"/>
          </w:tcPr>
          <w:p w14:paraId="043E528B" w14:textId="77777777" w:rsidR="002F31C9" w:rsidRPr="00D72793" w:rsidRDefault="002F31C9" w:rsidP="002B0EFA">
            <w:pPr>
              <w:rPr>
                <w:sz w:val="20"/>
              </w:rPr>
            </w:pPr>
            <w:r w:rsidRPr="00D72793">
              <w:rPr>
                <w:sz w:val="20"/>
              </w:rPr>
              <w:t xml:space="preserve">Kamena Gorica (ŽC2133) - </w:t>
            </w:r>
            <w:proofErr w:type="spellStart"/>
            <w:r w:rsidRPr="00D72793">
              <w:rPr>
                <w:sz w:val="20"/>
              </w:rPr>
              <w:t>Podrute</w:t>
            </w:r>
            <w:proofErr w:type="spellEnd"/>
            <w:r w:rsidRPr="00D72793">
              <w:rPr>
                <w:sz w:val="20"/>
              </w:rPr>
              <w:t xml:space="preserve"> (DC24)</w:t>
            </w:r>
          </w:p>
        </w:tc>
      </w:tr>
      <w:tr w:rsidR="002F31C9" w:rsidRPr="004E3C83" w14:paraId="5607E0D2" w14:textId="77777777" w:rsidTr="002F31C9">
        <w:trPr>
          <w:jc w:val="center"/>
        </w:trPr>
        <w:tc>
          <w:tcPr>
            <w:tcW w:w="1413" w:type="dxa"/>
          </w:tcPr>
          <w:p w14:paraId="77D6B8A0" w14:textId="77777777" w:rsidR="002F31C9" w:rsidRPr="00D72793" w:rsidRDefault="002F31C9" w:rsidP="002B0EFA">
            <w:pPr>
              <w:rPr>
                <w:sz w:val="20"/>
              </w:rPr>
            </w:pPr>
            <w:r w:rsidRPr="00D72793">
              <w:rPr>
                <w:sz w:val="20"/>
              </w:rPr>
              <w:t>LC 25137</w:t>
            </w:r>
          </w:p>
        </w:tc>
        <w:tc>
          <w:tcPr>
            <w:tcW w:w="7234" w:type="dxa"/>
          </w:tcPr>
          <w:p w14:paraId="0375B75B" w14:textId="77777777" w:rsidR="002F31C9" w:rsidRPr="00D72793" w:rsidRDefault="002F31C9" w:rsidP="002B0EFA">
            <w:pPr>
              <w:rPr>
                <w:sz w:val="20"/>
              </w:rPr>
            </w:pPr>
            <w:proofErr w:type="spellStart"/>
            <w:r w:rsidRPr="00D72793">
              <w:rPr>
                <w:sz w:val="20"/>
              </w:rPr>
              <w:t>Ščepanje</w:t>
            </w:r>
            <w:proofErr w:type="spellEnd"/>
            <w:r w:rsidRPr="00D72793">
              <w:rPr>
                <w:sz w:val="20"/>
              </w:rPr>
              <w:t xml:space="preserve"> ( ŽC2173 ) - Breznički Hum (ŽC2171)</w:t>
            </w:r>
          </w:p>
        </w:tc>
      </w:tr>
      <w:tr w:rsidR="002F31C9" w:rsidRPr="004E3C83" w14:paraId="60C244A3" w14:textId="77777777" w:rsidTr="002F31C9">
        <w:trPr>
          <w:jc w:val="center"/>
        </w:trPr>
        <w:tc>
          <w:tcPr>
            <w:tcW w:w="1413" w:type="dxa"/>
          </w:tcPr>
          <w:p w14:paraId="0748AC10" w14:textId="77777777" w:rsidR="002F31C9" w:rsidRPr="00D72793" w:rsidRDefault="002F31C9" w:rsidP="002B0EFA">
            <w:pPr>
              <w:rPr>
                <w:sz w:val="20"/>
              </w:rPr>
            </w:pPr>
            <w:r w:rsidRPr="00D72793">
              <w:rPr>
                <w:sz w:val="20"/>
              </w:rPr>
              <w:t>LC 25139</w:t>
            </w:r>
          </w:p>
        </w:tc>
        <w:tc>
          <w:tcPr>
            <w:tcW w:w="7234" w:type="dxa"/>
          </w:tcPr>
          <w:p w14:paraId="09FD9824" w14:textId="6483F25A" w:rsidR="002F31C9" w:rsidRPr="00D72793" w:rsidRDefault="002F31C9" w:rsidP="002B0EFA">
            <w:pPr>
              <w:rPr>
                <w:sz w:val="20"/>
              </w:rPr>
            </w:pPr>
            <w:r w:rsidRPr="00D72793">
              <w:rPr>
                <w:sz w:val="20"/>
              </w:rPr>
              <w:t xml:space="preserve">Kelemen (LC25089) </w:t>
            </w:r>
            <w:r w:rsidR="00FD0CDB" w:rsidRPr="00D72793">
              <w:rPr>
                <w:sz w:val="20"/>
              </w:rPr>
              <w:t>–</w:t>
            </w:r>
            <w:r w:rsidRPr="00D72793">
              <w:rPr>
                <w:sz w:val="20"/>
              </w:rPr>
              <w:t xml:space="preserve"> </w:t>
            </w:r>
            <w:proofErr w:type="spellStart"/>
            <w:r w:rsidRPr="00D72793">
              <w:rPr>
                <w:sz w:val="20"/>
              </w:rPr>
              <w:t>Pihovec</w:t>
            </w:r>
            <w:proofErr w:type="spellEnd"/>
          </w:p>
        </w:tc>
      </w:tr>
      <w:tr w:rsidR="002F31C9" w:rsidRPr="004E3C83" w14:paraId="098BEE23" w14:textId="77777777" w:rsidTr="002F31C9">
        <w:trPr>
          <w:jc w:val="center"/>
        </w:trPr>
        <w:tc>
          <w:tcPr>
            <w:tcW w:w="1413" w:type="dxa"/>
          </w:tcPr>
          <w:p w14:paraId="17D01DD3" w14:textId="77777777" w:rsidR="002F31C9" w:rsidRPr="00D72793" w:rsidRDefault="002F31C9" w:rsidP="002B0EFA">
            <w:pPr>
              <w:rPr>
                <w:sz w:val="20"/>
              </w:rPr>
            </w:pPr>
            <w:r w:rsidRPr="00D72793">
              <w:rPr>
                <w:sz w:val="20"/>
              </w:rPr>
              <w:t>LC 25141</w:t>
            </w:r>
          </w:p>
        </w:tc>
        <w:tc>
          <w:tcPr>
            <w:tcW w:w="7234" w:type="dxa"/>
          </w:tcPr>
          <w:p w14:paraId="2614DDC1" w14:textId="77777777" w:rsidR="002F31C9" w:rsidRPr="00D72793" w:rsidRDefault="002F31C9" w:rsidP="002B0EFA">
            <w:pPr>
              <w:rPr>
                <w:sz w:val="20"/>
              </w:rPr>
            </w:pPr>
            <w:proofErr w:type="spellStart"/>
            <w:r w:rsidRPr="00D72793">
              <w:rPr>
                <w:sz w:val="20"/>
              </w:rPr>
              <w:t>Leštakovec</w:t>
            </w:r>
            <w:proofErr w:type="spellEnd"/>
            <w:r w:rsidRPr="00D72793">
              <w:rPr>
                <w:sz w:val="20"/>
              </w:rPr>
              <w:t xml:space="preserve"> (LC25088) - Varaždinske Toplice (ŽC2250)</w:t>
            </w:r>
          </w:p>
        </w:tc>
      </w:tr>
      <w:tr w:rsidR="002F31C9" w:rsidRPr="004E3C83" w14:paraId="1022ED8F" w14:textId="77777777" w:rsidTr="002F31C9">
        <w:trPr>
          <w:jc w:val="center"/>
        </w:trPr>
        <w:tc>
          <w:tcPr>
            <w:tcW w:w="1413" w:type="dxa"/>
          </w:tcPr>
          <w:p w14:paraId="583B70F5" w14:textId="77777777" w:rsidR="002F31C9" w:rsidRPr="00D72793" w:rsidRDefault="002F31C9" w:rsidP="002B0EFA">
            <w:pPr>
              <w:rPr>
                <w:sz w:val="20"/>
              </w:rPr>
            </w:pPr>
            <w:r w:rsidRPr="00D72793">
              <w:rPr>
                <w:sz w:val="20"/>
              </w:rPr>
              <w:t>LC 25142</w:t>
            </w:r>
          </w:p>
        </w:tc>
        <w:tc>
          <w:tcPr>
            <w:tcW w:w="7234" w:type="dxa"/>
          </w:tcPr>
          <w:p w14:paraId="7B694257" w14:textId="77777777" w:rsidR="002F31C9" w:rsidRPr="00D72793" w:rsidRDefault="002F31C9" w:rsidP="002B0EFA">
            <w:pPr>
              <w:rPr>
                <w:sz w:val="20"/>
              </w:rPr>
            </w:pPr>
            <w:r w:rsidRPr="00D72793">
              <w:rPr>
                <w:sz w:val="20"/>
              </w:rPr>
              <w:t>Varaždinske Toplice (ŽC2250-LC25184)</w:t>
            </w:r>
          </w:p>
        </w:tc>
      </w:tr>
      <w:tr w:rsidR="002F31C9" w:rsidRPr="004E3C83" w14:paraId="6276CE33" w14:textId="77777777" w:rsidTr="002F31C9">
        <w:trPr>
          <w:jc w:val="center"/>
        </w:trPr>
        <w:tc>
          <w:tcPr>
            <w:tcW w:w="1413" w:type="dxa"/>
          </w:tcPr>
          <w:p w14:paraId="2700346F" w14:textId="77777777" w:rsidR="002F31C9" w:rsidRPr="00D72793" w:rsidRDefault="002F31C9" w:rsidP="002B0EFA">
            <w:pPr>
              <w:rPr>
                <w:sz w:val="20"/>
              </w:rPr>
            </w:pPr>
            <w:r w:rsidRPr="00D72793">
              <w:rPr>
                <w:sz w:val="20"/>
              </w:rPr>
              <w:t>LC 25143</w:t>
            </w:r>
          </w:p>
        </w:tc>
        <w:tc>
          <w:tcPr>
            <w:tcW w:w="7234" w:type="dxa"/>
          </w:tcPr>
          <w:p w14:paraId="4DE8439D" w14:textId="77777777" w:rsidR="002F31C9" w:rsidRPr="00D72793" w:rsidRDefault="002F31C9" w:rsidP="002B0EFA">
            <w:pPr>
              <w:rPr>
                <w:sz w:val="20"/>
              </w:rPr>
            </w:pPr>
            <w:r w:rsidRPr="00D72793">
              <w:rPr>
                <w:sz w:val="20"/>
              </w:rPr>
              <w:t>Varaždinske Toplice (LC25184) - Kapela Kalnička (DC24)</w:t>
            </w:r>
          </w:p>
        </w:tc>
      </w:tr>
      <w:tr w:rsidR="002F31C9" w:rsidRPr="004E3C83" w14:paraId="669B2F66" w14:textId="77777777" w:rsidTr="002F31C9">
        <w:trPr>
          <w:jc w:val="center"/>
        </w:trPr>
        <w:tc>
          <w:tcPr>
            <w:tcW w:w="1413" w:type="dxa"/>
          </w:tcPr>
          <w:p w14:paraId="02D17783" w14:textId="77777777" w:rsidR="002F31C9" w:rsidRPr="00D72793" w:rsidRDefault="002F31C9" w:rsidP="002B0EFA">
            <w:pPr>
              <w:rPr>
                <w:sz w:val="20"/>
              </w:rPr>
            </w:pPr>
            <w:r w:rsidRPr="00D72793">
              <w:rPr>
                <w:sz w:val="20"/>
              </w:rPr>
              <w:t>LC 25144</w:t>
            </w:r>
          </w:p>
        </w:tc>
        <w:tc>
          <w:tcPr>
            <w:tcW w:w="7234" w:type="dxa"/>
          </w:tcPr>
          <w:p w14:paraId="38E28F2B" w14:textId="77777777" w:rsidR="002F31C9" w:rsidRPr="00D72793" w:rsidRDefault="002F31C9" w:rsidP="002B0EFA">
            <w:pPr>
              <w:rPr>
                <w:sz w:val="20"/>
              </w:rPr>
            </w:pPr>
            <w:proofErr w:type="spellStart"/>
            <w:r w:rsidRPr="00D72793">
              <w:rPr>
                <w:sz w:val="20"/>
              </w:rPr>
              <w:t>Pišćanovec</w:t>
            </w:r>
            <w:proofErr w:type="spellEnd"/>
            <w:r w:rsidRPr="00D72793">
              <w:rPr>
                <w:sz w:val="20"/>
              </w:rPr>
              <w:t xml:space="preserve"> (LC25143) - </w:t>
            </w:r>
            <w:proofErr w:type="spellStart"/>
            <w:r w:rsidRPr="00D72793">
              <w:rPr>
                <w:sz w:val="20"/>
              </w:rPr>
              <w:t>Lovrentovec</w:t>
            </w:r>
            <w:proofErr w:type="spellEnd"/>
            <w:r w:rsidRPr="00D72793">
              <w:rPr>
                <w:sz w:val="20"/>
              </w:rPr>
              <w:t xml:space="preserve"> ( DC24)</w:t>
            </w:r>
          </w:p>
        </w:tc>
      </w:tr>
      <w:tr w:rsidR="002F31C9" w:rsidRPr="004E3C83" w14:paraId="4AC9A795" w14:textId="77777777" w:rsidTr="002F31C9">
        <w:trPr>
          <w:jc w:val="center"/>
        </w:trPr>
        <w:tc>
          <w:tcPr>
            <w:tcW w:w="1413" w:type="dxa"/>
          </w:tcPr>
          <w:p w14:paraId="6A765789" w14:textId="77777777" w:rsidR="002F31C9" w:rsidRPr="00D72793" w:rsidRDefault="002F31C9" w:rsidP="002B0EFA">
            <w:pPr>
              <w:rPr>
                <w:sz w:val="20"/>
              </w:rPr>
            </w:pPr>
            <w:r w:rsidRPr="00D72793">
              <w:rPr>
                <w:sz w:val="20"/>
              </w:rPr>
              <w:t>LC 25145</w:t>
            </w:r>
          </w:p>
        </w:tc>
        <w:tc>
          <w:tcPr>
            <w:tcW w:w="7234" w:type="dxa"/>
          </w:tcPr>
          <w:p w14:paraId="590909CB" w14:textId="77777777" w:rsidR="002F31C9" w:rsidRPr="00D72793" w:rsidRDefault="002F31C9" w:rsidP="002B0EFA">
            <w:pPr>
              <w:rPr>
                <w:sz w:val="20"/>
              </w:rPr>
            </w:pPr>
            <w:proofErr w:type="spellStart"/>
            <w:r w:rsidRPr="00D72793">
              <w:rPr>
                <w:sz w:val="20"/>
              </w:rPr>
              <w:t>Varažd</w:t>
            </w:r>
            <w:proofErr w:type="spellEnd"/>
            <w:r w:rsidRPr="00D72793">
              <w:rPr>
                <w:sz w:val="20"/>
              </w:rPr>
              <w:t xml:space="preserve">. Toplice ( DC526) - </w:t>
            </w:r>
            <w:proofErr w:type="spellStart"/>
            <w:r w:rsidRPr="00D72793">
              <w:rPr>
                <w:sz w:val="20"/>
              </w:rPr>
              <w:t>Hrastovec</w:t>
            </w:r>
            <w:proofErr w:type="spellEnd"/>
            <w:r w:rsidRPr="00D72793">
              <w:rPr>
                <w:sz w:val="20"/>
              </w:rPr>
              <w:t xml:space="preserve"> Toplički (ŽC2109)</w:t>
            </w:r>
          </w:p>
        </w:tc>
      </w:tr>
      <w:tr w:rsidR="002F31C9" w:rsidRPr="004E3C83" w14:paraId="7E615EFF" w14:textId="77777777" w:rsidTr="002F31C9">
        <w:trPr>
          <w:jc w:val="center"/>
        </w:trPr>
        <w:tc>
          <w:tcPr>
            <w:tcW w:w="1413" w:type="dxa"/>
          </w:tcPr>
          <w:p w14:paraId="352EDC1E" w14:textId="77777777" w:rsidR="002F31C9" w:rsidRPr="00D72793" w:rsidRDefault="002F31C9" w:rsidP="002B0EFA">
            <w:pPr>
              <w:rPr>
                <w:sz w:val="20"/>
              </w:rPr>
            </w:pPr>
            <w:r w:rsidRPr="00D72793">
              <w:rPr>
                <w:sz w:val="20"/>
              </w:rPr>
              <w:t>LC 25146</w:t>
            </w:r>
          </w:p>
        </w:tc>
        <w:tc>
          <w:tcPr>
            <w:tcW w:w="7234" w:type="dxa"/>
          </w:tcPr>
          <w:p w14:paraId="61BF2E55" w14:textId="77777777" w:rsidR="002F31C9" w:rsidRPr="00D72793" w:rsidRDefault="002F31C9" w:rsidP="002B0EFA">
            <w:pPr>
              <w:rPr>
                <w:sz w:val="20"/>
              </w:rPr>
            </w:pPr>
            <w:r w:rsidRPr="00D72793">
              <w:rPr>
                <w:sz w:val="20"/>
              </w:rPr>
              <w:t>Orehovec (ŽC2109) - Ljubešćica (DC24)</w:t>
            </w:r>
          </w:p>
        </w:tc>
      </w:tr>
      <w:tr w:rsidR="002F31C9" w:rsidRPr="004E3C83" w14:paraId="526DAC7C" w14:textId="77777777" w:rsidTr="002F31C9">
        <w:trPr>
          <w:jc w:val="center"/>
        </w:trPr>
        <w:tc>
          <w:tcPr>
            <w:tcW w:w="1413" w:type="dxa"/>
          </w:tcPr>
          <w:p w14:paraId="788660F5" w14:textId="77777777" w:rsidR="002F31C9" w:rsidRPr="00D72793" w:rsidRDefault="002F31C9" w:rsidP="002B0EFA">
            <w:pPr>
              <w:rPr>
                <w:sz w:val="20"/>
              </w:rPr>
            </w:pPr>
            <w:r w:rsidRPr="00D72793">
              <w:rPr>
                <w:sz w:val="20"/>
              </w:rPr>
              <w:t>LC 25147</w:t>
            </w:r>
          </w:p>
        </w:tc>
        <w:tc>
          <w:tcPr>
            <w:tcW w:w="7234" w:type="dxa"/>
          </w:tcPr>
          <w:p w14:paraId="56428ED0" w14:textId="77777777" w:rsidR="002F31C9" w:rsidRPr="00D72793" w:rsidRDefault="002F31C9" w:rsidP="002B0EFA">
            <w:pPr>
              <w:rPr>
                <w:sz w:val="20"/>
              </w:rPr>
            </w:pPr>
            <w:r w:rsidRPr="00D72793">
              <w:rPr>
                <w:sz w:val="20"/>
              </w:rPr>
              <w:t>Ljubešćica (DC24 - LC25150)</w:t>
            </w:r>
          </w:p>
        </w:tc>
      </w:tr>
      <w:tr w:rsidR="002F31C9" w:rsidRPr="004E3C83" w14:paraId="6D962AD7" w14:textId="77777777" w:rsidTr="002F31C9">
        <w:trPr>
          <w:jc w:val="center"/>
        </w:trPr>
        <w:tc>
          <w:tcPr>
            <w:tcW w:w="1413" w:type="dxa"/>
          </w:tcPr>
          <w:p w14:paraId="547EF29A" w14:textId="77777777" w:rsidR="002F31C9" w:rsidRPr="00D72793" w:rsidRDefault="002F31C9" w:rsidP="002B0EFA">
            <w:pPr>
              <w:rPr>
                <w:sz w:val="20"/>
              </w:rPr>
            </w:pPr>
            <w:r w:rsidRPr="00D72793">
              <w:rPr>
                <w:sz w:val="20"/>
              </w:rPr>
              <w:t>LC 25148</w:t>
            </w:r>
          </w:p>
        </w:tc>
        <w:tc>
          <w:tcPr>
            <w:tcW w:w="7234" w:type="dxa"/>
          </w:tcPr>
          <w:p w14:paraId="252DEAD1" w14:textId="411569CB" w:rsidR="002F31C9" w:rsidRPr="00D72793" w:rsidRDefault="002F31C9" w:rsidP="002B0EFA">
            <w:pPr>
              <w:rPr>
                <w:sz w:val="20"/>
              </w:rPr>
            </w:pPr>
            <w:r w:rsidRPr="00D72793">
              <w:rPr>
                <w:sz w:val="20"/>
              </w:rPr>
              <w:t xml:space="preserve">Ljubešćica (LC25150) </w:t>
            </w:r>
            <w:r w:rsidR="00FD0CDB" w:rsidRPr="00D72793">
              <w:rPr>
                <w:sz w:val="20"/>
              </w:rPr>
              <w:t>–</w:t>
            </w:r>
            <w:r w:rsidRPr="00D72793">
              <w:rPr>
                <w:sz w:val="20"/>
              </w:rPr>
              <w:t xml:space="preserve"> </w:t>
            </w:r>
            <w:proofErr w:type="spellStart"/>
            <w:r w:rsidRPr="00D72793">
              <w:rPr>
                <w:sz w:val="20"/>
              </w:rPr>
              <w:t>Ljubelj</w:t>
            </w:r>
            <w:proofErr w:type="spellEnd"/>
          </w:p>
        </w:tc>
      </w:tr>
      <w:tr w:rsidR="002F31C9" w:rsidRPr="004E3C83" w14:paraId="35CBE864" w14:textId="77777777" w:rsidTr="002F31C9">
        <w:trPr>
          <w:jc w:val="center"/>
        </w:trPr>
        <w:tc>
          <w:tcPr>
            <w:tcW w:w="1413" w:type="dxa"/>
          </w:tcPr>
          <w:p w14:paraId="34F66EEB" w14:textId="77777777" w:rsidR="002F31C9" w:rsidRPr="00D72793" w:rsidRDefault="002F31C9" w:rsidP="002B0EFA">
            <w:pPr>
              <w:rPr>
                <w:sz w:val="20"/>
              </w:rPr>
            </w:pPr>
            <w:r w:rsidRPr="00D72793">
              <w:rPr>
                <w:sz w:val="20"/>
              </w:rPr>
              <w:t>LC 25149</w:t>
            </w:r>
          </w:p>
        </w:tc>
        <w:tc>
          <w:tcPr>
            <w:tcW w:w="7234" w:type="dxa"/>
          </w:tcPr>
          <w:p w14:paraId="6D0A0E1A" w14:textId="77777777" w:rsidR="002F31C9" w:rsidRPr="00D72793" w:rsidRDefault="002F31C9" w:rsidP="002B0EFA">
            <w:pPr>
              <w:rPr>
                <w:sz w:val="20"/>
              </w:rPr>
            </w:pPr>
            <w:proofErr w:type="spellStart"/>
            <w:r w:rsidRPr="00D72793">
              <w:rPr>
                <w:sz w:val="20"/>
              </w:rPr>
              <w:t>Ljubelj</w:t>
            </w:r>
            <w:proofErr w:type="spellEnd"/>
            <w:r w:rsidRPr="00D72793">
              <w:rPr>
                <w:sz w:val="20"/>
              </w:rPr>
              <w:t xml:space="preserve"> Kalnički (LC25150 - ŽC2110)</w:t>
            </w:r>
          </w:p>
        </w:tc>
      </w:tr>
      <w:tr w:rsidR="002F31C9" w:rsidRPr="004E3C83" w14:paraId="7E852582" w14:textId="77777777" w:rsidTr="002F31C9">
        <w:trPr>
          <w:jc w:val="center"/>
        </w:trPr>
        <w:tc>
          <w:tcPr>
            <w:tcW w:w="1413" w:type="dxa"/>
          </w:tcPr>
          <w:p w14:paraId="6A9F225C" w14:textId="77777777" w:rsidR="002F31C9" w:rsidRPr="00D72793" w:rsidRDefault="002F31C9" w:rsidP="002B0EFA">
            <w:pPr>
              <w:rPr>
                <w:sz w:val="20"/>
              </w:rPr>
            </w:pPr>
            <w:r w:rsidRPr="00D72793">
              <w:rPr>
                <w:sz w:val="20"/>
              </w:rPr>
              <w:t>LC 25150</w:t>
            </w:r>
          </w:p>
        </w:tc>
        <w:tc>
          <w:tcPr>
            <w:tcW w:w="7234" w:type="dxa"/>
          </w:tcPr>
          <w:p w14:paraId="75F6220C" w14:textId="77777777" w:rsidR="002F31C9" w:rsidRPr="00D72793" w:rsidRDefault="002F31C9" w:rsidP="002B0EFA">
            <w:pPr>
              <w:rPr>
                <w:sz w:val="20"/>
              </w:rPr>
            </w:pPr>
            <w:r w:rsidRPr="00D72793">
              <w:rPr>
                <w:sz w:val="20"/>
              </w:rPr>
              <w:t>Ljubešćica (DC24) - Borje (L26003)</w:t>
            </w:r>
          </w:p>
        </w:tc>
      </w:tr>
      <w:tr w:rsidR="002F31C9" w:rsidRPr="004E3C83" w14:paraId="1DB46356" w14:textId="77777777" w:rsidTr="002F31C9">
        <w:trPr>
          <w:jc w:val="center"/>
        </w:trPr>
        <w:tc>
          <w:tcPr>
            <w:tcW w:w="1413" w:type="dxa"/>
          </w:tcPr>
          <w:p w14:paraId="54FCF5DE" w14:textId="77777777" w:rsidR="002F31C9" w:rsidRPr="00D72793" w:rsidRDefault="002F31C9" w:rsidP="002B0EFA">
            <w:pPr>
              <w:rPr>
                <w:sz w:val="20"/>
              </w:rPr>
            </w:pPr>
            <w:r w:rsidRPr="00D72793">
              <w:rPr>
                <w:sz w:val="20"/>
              </w:rPr>
              <w:t>LC 25151</w:t>
            </w:r>
          </w:p>
        </w:tc>
        <w:tc>
          <w:tcPr>
            <w:tcW w:w="7234" w:type="dxa"/>
          </w:tcPr>
          <w:p w14:paraId="0771396B" w14:textId="77777777" w:rsidR="002F31C9" w:rsidRPr="00D72793" w:rsidRDefault="002F31C9" w:rsidP="002B0EFA">
            <w:pPr>
              <w:rPr>
                <w:sz w:val="20"/>
              </w:rPr>
            </w:pPr>
            <w:r w:rsidRPr="00D72793">
              <w:rPr>
                <w:sz w:val="20"/>
              </w:rPr>
              <w:t>Gornji Martijanec (LC25097) - Donja Poljana (ŽC2111)</w:t>
            </w:r>
          </w:p>
        </w:tc>
      </w:tr>
      <w:tr w:rsidR="002F31C9" w:rsidRPr="004E3C83" w14:paraId="12DD646D" w14:textId="77777777" w:rsidTr="002F31C9">
        <w:trPr>
          <w:jc w:val="center"/>
        </w:trPr>
        <w:tc>
          <w:tcPr>
            <w:tcW w:w="1413" w:type="dxa"/>
          </w:tcPr>
          <w:p w14:paraId="2C53AD30" w14:textId="77777777" w:rsidR="002F31C9" w:rsidRPr="00D72793" w:rsidRDefault="002F31C9" w:rsidP="002B0EFA">
            <w:pPr>
              <w:rPr>
                <w:sz w:val="20"/>
              </w:rPr>
            </w:pPr>
            <w:r w:rsidRPr="00D72793">
              <w:rPr>
                <w:sz w:val="20"/>
              </w:rPr>
              <w:t>LC 25152</w:t>
            </w:r>
          </w:p>
        </w:tc>
        <w:tc>
          <w:tcPr>
            <w:tcW w:w="7234" w:type="dxa"/>
          </w:tcPr>
          <w:p w14:paraId="2127E733" w14:textId="77777777" w:rsidR="002F31C9" w:rsidRPr="00D72793" w:rsidRDefault="002F31C9" w:rsidP="002B0EFA">
            <w:pPr>
              <w:rPr>
                <w:sz w:val="20"/>
              </w:rPr>
            </w:pPr>
            <w:r w:rsidRPr="00D72793">
              <w:rPr>
                <w:sz w:val="20"/>
              </w:rPr>
              <w:t>Ludbreg (LC25094) - Vinogradi Ludbreški (ŽC2089)</w:t>
            </w:r>
          </w:p>
        </w:tc>
      </w:tr>
      <w:tr w:rsidR="002F31C9" w:rsidRPr="004E3C83" w14:paraId="159F0D0E" w14:textId="77777777" w:rsidTr="002F31C9">
        <w:trPr>
          <w:jc w:val="center"/>
        </w:trPr>
        <w:tc>
          <w:tcPr>
            <w:tcW w:w="1413" w:type="dxa"/>
          </w:tcPr>
          <w:p w14:paraId="5262555B" w14:textId="77777777" w:rsidR="002F31C9" w:rsidRPr="00D72793" w:rsidRDefault="002F31C9" w:rsidP="002B0EFA">
            <w:pPr>
              <w:rPr>
                <w:sz w:val="20"/>
              </w:rPr>
            </w:pPr>
            <w:r w:rsidRPr="00D72793">
              <w:rPr>
                <w:sz w:val="20"/>
              </w:rPr>
              <w:t>LC 25154</w:t>
            </w:r>
          </w:p>
        </w:tc>
        <w:tc>
          <w:tcPr>
            <w:tcW w:w="7234" w:type="dxa"/>
          </w:tcPr>
          <w:p w14:paraId="217160E6" w14:textId="77777777" w:rsidR="002F31C9" w:rsidRPr="00D72793" w:rsidRDefault="002F31C9" w:rsidP="002B0EFA">
            <w:pPr>
              <w:rPr>
                <w:sz w:val="20"/>
              </w:rPr>
            </w:pPr>
            <w:r w:rsidRPr="00D72793">
              <w:rPr>
                <w:sz w:val="20"/>
              </w:rPr>
              <w:t xml:space="preserve">Slanje (DC24) - Kamešnica - </w:t>
            </w:r>
            <w:proofErr w:type="spellStart"/>
            <w:r w:rsidRPr="00D72793">
              <w:rPr>
                <w:sz w:val="20"/>
              </w:rPr>
              <w:t>Bočkovec</w:t>
            </w:r>
            <w:proofErr w:type="spellEnd"/>
            <w:r w:rsidRPr="00D72793">
              <w:rPr>
                <w:sz w:val="20"/>
              </w:rPr>
              <w:t xml:space="preserve"> (ŽC2178)</w:t>
            </w:r>
          </w:p>
        </w:tc>
      </w:tr>
      <w:tr w:rsidR="002F31C9" w:rsidRPr="004E3C83" w14:paraId="538B283B" w14:textId="77777777" w:rsidTr="002F31C9">
        <w:trPr>
          <w:jc w:val="center"/>
        </w:trPr>
        <w:tc>
          <w:tcPr>
            <w:tcW w:w="1413" w:type="dxa"/>
          </w:tcPr>
          <w:p w14:paraId="11C4A017" w14:textId="77777777" w:rsidR="002F31C9" w:rsidRPr="00D72793" w:rsidRDefault="002F31C9" w:rsidP="002B0EFA">
            <w:pPr>
              <w:rPr>
                <w:sz w:val="20"/>
              </w:rPr>
            </w:pPr>
            <w:r w:rsidRPr="00D72793">
              <w:rPr>
                <w:sz w:val="20"/>
              </w:rPr>
              <w:t>LC 25155</w:t>
            </w:r>
          </w:p>
        </w:tc>
        <w:tc>
          <w:tcPr>
            <w:tcW w:w="7234" w:type="dxa"/>
          </w:tcPr>
          <w:p w14:paraId="3F3E4934" w14:textId="77777777" w:rsidR="002F31C9" w:rsidRPr="00D72793" w:rsidRDefault="002F31C9" w:rsidP="002B0EFA">
            <w:pPr>
              <w:rPr>
                <w:sz w:val="20"/>
              </w:rPr>
            </w:pPr>
            <w:r w:rsidRPr="00D72793">
              <w:rPr>
                <w:sz w:val="20"/>
              </w:rPr>
              <w:t xml:space="preserve">Sveti Petar (ŽC2079) - </w:t>
            </w:r>
            <w:proofErr w:type="spellStart"/>
            <w:r w:rsidRPr="00D72793">
              <w:rPr>
                <w:sz w:val="20"/>
              </w:rPr>
              <w:t>Bolfan</w:t>
            </w:r>
            <w:proofErr w:type="spellEnd"/>
            <w:r w:rsidRPr="00D72793">
              <w:rPr>
                <w:sz w:val="20"/>
              </w:rPr>
              <w:t xml:space="preserve"> (DC2)</w:t>
            </w:r>
          </w:p>
        </w:tc>
      </w:tr>
      <w:tr w:rsidR="002F31C9" w:rsidRPr="004E3C83" w14:paraId="17A9E033" w14:textId="77777777" w:rsidTr="002F31C9">
        <w:trPr>
          <w:jc w:val="center"/>
        </w:trPr>
        <w:tc>
          <w:tcPr>
            <w:tcW w:w="1413" w:type="dxa"/>
          </w:tcPr>
          <w:p w14:paraId="1C933F32" w14:textId="77777777" w:rsidR="002F31C9" w:rsidRPr="00D72793" w:rsidRDefault="002F31C9" w:rsidP="002B0EFA">
            <w:pPr>
              <w:rPr>
                <w:sz w:val="20"/>
              </w:rPr>
            </w:pPr>
            <w:r w:rsidRPr="00D72793">
              <w:rPr>
                <w:sz w:val="20"/>
              </w:rPr>
              <w:t>LC 25156</w:t>
            </w:r>
          </w:p>
        </w:tc>
        <w:tc>
          <w:tcPr>
            <w:tcW w:w="7234" w:type="dxa"/>
          </w:tcPr>
          <w:p w14:paraId="57EC19E2" w14:textId="255F6ED0" w:rsidR="002F31C9" w:rsidRPr="00D72793" w:rsidRDefault="002F31C9" w:rsidP="002B0EFA">
            <w:pPr>
              <w:rPr>
                <w:sz w:val="20"/>
              </w:rPr>
            </w:pPr>
            <w:proofErr w:type="spellStart"/>
            <w:r w:rsidRPr="00D72793">
              <w:rPr>
                <w:sz w:val="20"/>
              </w:rPr>
              <w:t>Čukovec</w:t>
            </w:r>
            <w:proofErr w:type="spellEnd"/>
            <w:r w:rsidRPr="00D72793">
              <w:rPr>
                <w:sz w:val="20"/>
              </w:rPr>
              <w:t xml:space="preserve"> (DC2) </w:t>
            </w:r>
            <w:r w:rsidR="00FD0CDB" w:rsidRPr="00D72793">
              <w:rPr>
                <w:sz w:val="20"/>
              </w:rPr>
              <w:t>–</w:t>
            </w:r>
            <w:r w:rsidRPr="00D72793">
              <w:rPr>
                <w:sz w:val="20"/>
              </w:rPr>
              <w:t xml:space="preserve"> </w:t>
            </w:r>
            <w:proofErr w:type="spellStart"/>
            <w:r w:rsidRPr="00D72793">
              <w:rPr>
                <w:sz w:val="20"/>
              </w:rPr>
              <w:t>Segovina</w:t>
            </w:r>
            <w:proofErr w:type="spellEnd"/>
          </w:p>
        </w:tc>
      </w:tr>
      <w:tr w:rsidR="002F31C9" w:rsidRPr="004E3C83" w14:paraId="7ADA0891" w14:textId="77777777" w:rsidTr="002F31C9">
        <w:trPr>
          <w:jc w:val="center"/>
        </w:trPr>
        <w:tc>
          <w:tcPr>
            <w:tcW w:w="1413" w:type="dxa"/>
          </w:tcPr>
          <w:p w14:paraId="6B0AC9FC" w14:textId="77777777" w:rsidR="002F31C9" w:rsidRPr="00D72793" w:rsidRDefault="002F31C9" w:rsidP="002B0EFA">
            <w:pPr>
              <w:rPr>
                <w:sz w:val="20"/>
              </w:rPr>
            </w:pPr>
            <w:r w:rsidRPr="00D72793">
              <w:rPr>
                <w:sz w:val="20"/>
              </w:rPr>
              <w:t>LC 25157</w:t>
            </w:r>
          </w:p>
        </w:tc>
        <w:tc>
          <w:tcPr>
            <w:tcW w:w="7234" w:type="dxa"/>
          </w:tcPr>
          <w:p w14:paraId="17F3B100" w14:textId="77777777" w:rsidR="002F31C9" w:rsidRPr="00D72793" w:rsidRDefault="002F31C9" w:rsidP="002B0EFA">
            <w:pPr>
              <w:rPr>
                <w:sz w:val="20"/>
              </w:rPr>
            </w:pPr>
            <w:proofErr w:type="spellStart"/>
            <w:r w:rsidRPr="00D72793">
              <w:rPr>
                <w:sz w:val="20"/>
              </w:rPr>
              <w:t>Butkovec</w:t>
            </w:r>
            <w:proofErr w:type="spellEnd"/>
            <w:r w:rsidRPr="00D72793">
              <w:rPr>
                <w:sz w:val="20"/>
              </w:rPr>
              <w:t xml:space="preserve"> (ŽC2171) - </w:t>
            </w:r>
            <w:proofErr w:type="spellStart"/>
            <w:r w:rsidRPr="00D72793">
              <w:rPr>
                <w:sz w:val="20"/>
              </w:rPr>
              <w:t>Jales</w:t>
            </w:r>
            <w:proofErr w:type="spellEnd"/>
            <w:r w:rsidRPr="00D72793">
              <w:rPr>
                <w:sz w:val="20"/>
              </w:rPr>
              <w:t xml:space="preserve"> Breznički (LC25165)</w:t>
            </w:r>
          </w:p>
        </w:tc>
      </w:tr>
      <w:tr w:rsidR="002F31C9" w:rsidRPr="004E3C83" w14:paraId="0D9423A0" w14:textId="77777777" w:rsidTr="002F31C9">
        <w:trPr>
          <w:jc w:val="center"/>
        </w:trPr>
        <w:tc>
          <w:tcPr>
            <w:tcW w:w="1413" w:type="dxa"/>
          </w:tcPr>
          <w:p w14:paraId="19878C07" w14:textId="77777777" w:rsidR="002F31C9" w:rsidRPr="00D72793" w:rsidRDefault="002F31C9" w:rsidP="002B0EFA">
            <w:pPr>
              <w:rPr>
                <w:sz w:val="20"/>
              </w:rPr>
            </w:pPr>
            <w:r w:rsidRPr="00D72793">
              <w:rPr>
                <w:sz w:val="20"/>
              </w:rPr>
              <w:t>LC 25158</w:t>
            </w:r>
          </w:p>
        </w:tc>
        <w:tc>
          <w:tcPr>
            <w:tcW w:w="7234" w:type="dxa"/>
          </w:tcPr>
          <w:p w14:paraId="0013AB02" w14:textId="77777777" w:rsidR="002F31C9" w:rsidRPr="00D72793" w:rsidRDefault="002F31C9" w:rsidP="002B0EFA">
            <w:pPr>
              <w:rPr>
                <w:sz w:val="20"/>
              </w:rPr>
            </w:pPr>
            <w:r w:rsidRPr="00D72793">
              <w:rPr>
                <w:sz w:val="20"/>
              </w:rPr>
              <w:t xml:space="preserve">Breznički Hum (DC3) - </w:t>
            </w:r>
            <w:proofErr w:type="spellStart"/>
            <w:r w:rsidRPr="00D72793">
              <w:rPr>
                <w:sz w:val="20"/>
              </w:rPr>
              <w:t>Vinično</w:t>
            </w:r>
            <w:proofErr w:type="spellEnd"/>
            <w:r w:rsidRPr="00D72793">
              <w:rPr>
                <w:sz w:val="20"/>
              </w:rPr>
              <w:t xml:space="preserve"> (ŽC2175)</w:t>
            </w:r>
          </w:p>
        </w:tc>
      </w:tr>
      <w:tr w:rsidR="002F31C9" w:rsidRPr="004E3C83" w14:paraId="3EF0D402" w14:textId="77777777" w:rsidTr="002F31C9">
        <w:trPr>
          <w:jc w:val="center"/>
        </w:trPr>
        <w:tc>
          <w:tcPr>
            <w:tcW w:w="1413" w:type="dxa"/>
          </w:tcPr>
          <w:p w14:paraId="072777F0" w14:textId="77777777" w:rsidR="002F31C9" w:rsidRPr="00D72793" w:rsidRDefault="002F31C9" w:rsidP="002B0EFA">
            <w:pPr>
              <w:rPr>
                <w:sz w:val="20"/>
              </w:rPr>
            </w:pPr>
            <w:r w:rsidRPr="00D72793">
              <w:rPr>
                <w:sz w:val="20"/>
              </w:rPr>
              <w:t>LC 25159</w:t>
            </w:r>
          </w:p>
        </w:tc>
        <w:tc>
          <w:tcPr>
            <w:tcW w:w="7234" w:type="dxa"/>
          </w:tcPr>
          <w:p w14:paraId="1030E5E9" w14:textId="77777777" w:rsidR="002F31C9" w:rsidRPr="00D72793" w:rsidRDefault="002F31C9" w:rsidP="002B0EFA">
            <w:pPr>
              <w:rPr>
                <w:sz w:val="20"/>
              </w:rPr>
            </w:pPr>
            <w:proofErr w:type="spellStart"/>
            <w:r w:rsidRPr="00D72793">
              <w:rPr>
                <w:sz w:val="20"/>
              </w:rPr>
              <w:t>Čanjevo</w:t>
            </w:r>
            <w:proofErr w:type="spellEnd"/>
            <w:r w:rsidRPr="00D72793">
              <w:rPr>
                <w:sz w:val="20"/>
              </w:rPr>
              <w:t xml:space="preserve"> (ŽC2175) - </w:t>
            </w:r>
            <w:proofErr w:type="spellStart"/>
            <w:r w:rsidRPr="00D72793">
              <w:rPr>
                <w:sz w:val="20"/>
              </w:rPr>
              <w:t>Presečno</w:t>
            </w:r>
            <w:proofErr w:type="spellEnd"/>
            <w:r w:rsidRPr="00D72793">
              <w:rPr>
                <w:sz w:val="20"/>
              </w:rPr>
              <w:t xml:space="preserve"> Visočko (ŽC2175)</w:t>
            </w:r>
          </w:p>
        </w:tc>
      </w:tr>
      <w:tr w:rsidR="002F31C9" w:rsidRPr="004E3C83" w14:paraId="54713878" w14:textId="77777777" w:rsidTr="002F31C9">
        <w:trPr>
          <w:jc w:val="center"/>
        </w:trPr>
        <w:tc>
          <w:tcPr>
            <w:tcW w:w="1413" w:type="dxa"/>
          </w:tcPr>
          <w:p w14:paraId="3802397F" w14:textId="77777777" w:rsidR="002F31C9" w:rsidRPr="00D72793" w:rsidRDefault="002F31C9" w:rsidP="002B0EFA">
            <w:pPr>
              <w:rPr>
                <w:sz w:val="20"/>
              </w:rPr>
            </w:pPr>
            <w:r w:rsidRPr="00D72793">
              <w:rPr>
                <w:sz w:val="20"/>
              </w:rPr>
              <w:t>LC 25161</w:t>
            </w:r>
          </w:p>
        </w:tc>
        <w:tc>
          <w:tcPr>
            <w:tcW w:w="7234" w:type="dxa"/>
          </w:tcPr>
          <w:p w14:paraId="48648C8F" w14:textId="77777777" w:rsidR="002F31C9" w:rsidRPr="00D72793" w:rsidRDefault="002F31C9" w:rsidP="002B0EFA">
            <w:pPr>
              <w:rPr>
                <w:sz w:val="20"/>
              </w:rPr>
            </w:pPr>
            <w:proofErr w:type="spellStart"/>
            <w:r w:rsidRPr="00D72793">
              <w:rPr>
                <w:sz w:val="20"/>
              </w:rPr>
              <w:t>Sudovec</w:t>
            </w:r>
            <w:proofErr w:type="spellEnd"/>
            <w:r w:rsidRPr="00D72793">
              <w:rPr>
                <w:sz w:val="20"/>
              </w:rPr>
              <w:t xml:space="preserve"> (DC22) - </w:t>
            </w:r>
            <w:proofErr w:type="spellStart"/>
            <w:r w:rsidRPr="00D72793">
              <w:rPr>
                <w:sz w:val="20"/>
              </w:rPr>
              <w:t>Kolarec</w:t>
            </w:r>
            <w:proofErr w:type="spellEnd"/>
            <w:r w:rsidRPr="00D72793">
              <w:rPr>
                <w:sz w:val="20"/>
              </w:rPr>
              <w:t xml:space="preserve"> (LC26040)</w:t>
            </w:r>
          </w:p>
        </w:tc>
      </w:tr>
      <w:tr w:rsidR="002F31C9" w:rsidRPr="004E3C83" w14:paraId="661D3682" w14:textId="77777777" w:rsidTr="002F31C9">
        <w:trPr>
          <w:jc w:val="center"/>
        </w:trPr>
        <w:tc>
          <w:tcPr>
            <w:tcW w:w="1413" w:type="dxa"/>
          </w:tcPr>
          <w:p w14:paraId="16902A5D" w14:textId="77777777" w:rsidR="002F31C9" w:rsidRPr="00D72793" w:rsidRDefault="002F31C9" w:rsidP="002B0EFA">
            <w:pPr>
              <w:rPr>
                <w:sz w:val="20"/>
              </w:rPr>
            </w:pPr>
            <w:r w:rsidRPr="00D72793">
              <w:rPr>
                <w:sz w:val="20"/>
              </w:rPr>
              <w:t>LC 25162</w:t>
            </w:r>
          </w:p>
        </w:tc>
        <w:tc>
          <w:tcPr>
            <w:tcW w:w="7234" w:type="dxa"/>
          </w:tcPr>
          <w:p w14:paraId="33B5F24D" w14:textId="77777777" w:rsidR="002F31C9" w:rsidRPr="00D72793" w:rsidRDefault="002F31C9" w:rsidP="002B0EFA">
            <w:pPr>
              <w:rPr>
                <w:sz w:val="20"/>
              </w:rPr>
            </w:pPr>
            <w:proofErr w:type="spellStart"/>
            <w:r w:rsidRPr="00D72793">
              <w:rPr>
                <w:sz w:val="20"/>
              </w:rPr>
              <w:t>Čanjevo</w:t>
            </w:r>
            <w:proofErr w:type="spellEnd"/>
            <w:r w:rsidRPr="00D72793">
              <w:rPr>
                <w:sz w:val="20"/>
              </w:rPr>
              <w:t xml:space="preserve"> (ŽC2175) - </w:t>
            </w:r>
            <w:proofErr w:type="spellStart"/>
            <w:r w:rsidRPr="00D72793">
              <w:rPr>
                <w:sz w:val="20"/>
              </w:rPr>
              <w:t>Presečno</w:t>
            </w:r>
            <w:proofErr w:type="spellEnd"/>
            <w:r w:rsidRPr="00D72793">
              <w:rPr>
                <w:sz w:val="20"/>
              </w:rPr>
              <w:t xml:space="preserve"> Visočko (ŽC2244)</w:t>
            </w:r>
          </w:p>
        </w:tc>
      </w:tr>
      <w:tr w:rsidR="002F31C9" w:rsidRPr="004E3C83" w14:paraId="1A44D19B" w14:textId="77777777" w:rsidTr="002F31C9">
        <w:trPr>
          <w:jc w:val="center"/>
        </w:trPr>
        <w:tc>
          <w:tcPr>
            <w:tcW w:w="1413" w:type="dxa"/>
          </w:tcPr>
          <w:p w14:paraId="09C0FE75" w14:textId="77777777" w:rsidR="002F31C9" w:rsidRPr="00D72793" w:rsidRDefault="002F31C9" w:rsidP="002B0EFA">
            <w:pPr>
              <w:rPr>
                <w:sz w:val="20"/>
              </w:rPr>
            </w:pPr>
            <w:r w:rsidRPr="00D72793">
              <w:rPr>
                <w:sz w:val="20"/>
              </w:rPr>
              <w:t>LC 25163</w:t>
            </w:r>
          </w:p>
        </w:tc>
        <w:tc>
          <w:tcPr>
            <w:tcW w:w="7234" w:type="dxa"/>
          </w:tcPr>
          <w:p w14:paraId="4BEE9131" w14:textId="77777777" w:rsidR="002F31C9" w:rsidRPr="00D72793" w:rsidRDefault="002F31C9" w:rsidP="002B0EFA">
            <w:pPr>
              <w:rPr>
                <w:sz w:val="20"/>
              </w:rPr>
            </w:pPr>
            <w:r w:rsidRPr="00D72793">
              <w:rPr>
                <w:sz w:val="20"/>
              </w:rPr>
              <w:t xml:space="preserve">Visoko (ŽC2175) – </w:t>
            </w:r>
            <w:proofErr w:type="spellStart"/>
            <w:r w:rsidRPr="00D72793">
              <w:rPr>
                <w:sz w:val="20"/>
              </w:rPr>
              <w:t>Đurinovec</w:t>
            </w:r>
            <w:proofErr w:type="spellEnd"/>
            <w:r w:rsidRPr="00D72793">
              <w:rPr>
                <w:sz w:val="20"/>
              </w:rPr>
              <w:t xml:space="preserve"> ( ŽC2244 )</w:t>
            </w:r>
          </w:p>
        </w:tc>
      </w:tr>
      <w:tr w:rsidR="002F31C9" w:rsidRPr="004E3C83" w14:paraId="1AC33186" w14:textId="77777777" w:rsidTr="002F31C9">
        <w:trPr>
          <w:jc w:val="center"/>
        </w:trPr>
        <w:tc>
          <w:tcPr>
            <w:tcW w:w="1413" w:type="dxa"/>
          </w:tcPr>
          <w:p w14:paraId="5D29E1C0" w14:textId="77777777" w:rsidR="002F31C9" w:rsidRPr="00D72793" w:rsidRDefault="002F31C9" w:rsidP="002B0EFA">
            <w:pPr>
              <w:rPr>
                <w:sz w:val="20"/>
              </w:rPr>
            </w:pPr>
            <w:r w:rsidRPr="00D72793">
              <w:rPr>
                <w:sz w:val="20"/>
              </w:rPr>
              <w:t>LC 25165</w:t>
            </w:r>
          </w:p>
        </w:tc>
        <w:tc>
          <w:tcPr>
            <w:tcW w:w="7234" w:type="dxa"/>
          </w:tcPr>
          <w:p w14:paraId="2AC676AA" w14:textId="77777777" w:rsidR="002F31C9" w:rsidRPr="00D72793" w:rsidRDefault="002F31C9" w:rsidP="002B0EFA">
            <w:pPr>
              <w:rPr>
                <w:sz w:val="20"/>
              </w:rPr>
            </w:pPr>
            <w:r w:rsidRPr="00D72793">
              <w:rPr>
                <w:sz w:val="20"/>
              </w:rPr>
              <w:t xml:space="preserve">Jarek </w:t>
            </w:r>
            <w:proofErr w:type="spellStart"/>
            <w:r w:rsidRPr="00D72793">
              <w:rPr>
                <w:sz w:val="20"/>
              </w:rPr>
              <w:t>Bisaški</w:t>
            </w:r>
            <w:proofErr w:type="spellEnd"/>
            <w:r w:rsidRPr="00D72793">
              <w:rPr>
                <w:sz w:val="20"/>
              </w:rPr>
              <w:t xml:space="preserve"> (DC3) - </w:t>
            </w:r>
            <w:proofErr w:type="spellStart"/>
            <w:r w:rsidRPr="00D72793">
              <w:rPr>
                <w:sz w:val="20"/>
              </w:rPr>
              <w:t>Bedenica</w:t>
            </w:r>
            <w:proofErr w:type="spellEnd"/>
            <w:r w:rsidRPr="00D72793">
              <w:rPr>
                <w:sz w:val="20"/>
              </w:rPr>
              <w:t xml:space="preserve"> (DC540) - </w:t>
            </w:r>
            <w:proofErr w:type="spellStart"/>
            <w:r w:rsidRPr="00D72793">
              <w:rPr>
                <w:sz w:val="20"/>
              </w:rPr>
              <w:t>Omamno</w:t>
            </w:r>
            <w:proofErr w:type="spellEnd"/>
            <w:r w:rsidRPr="00D72793">
              <w:rPr>
                <w:sz w:val="20"/>
              </w:rPr>
              <w:t xml:space="preserve"> (LC31002)</w:t>
            </w:r>
          </w:p>
        </w:tc>
      </w:tr>
      <w:tr w:rsidR="002F31C9" w:rsidRPr="004E3C83" w14:paraId="648B6B62" w14:textId="77777777" w:rsidTr="002F31C9">
        <w:trPr>
          <w:jc w:val="center"/>
        </w:trPr>
        <w:tc>
          <w:tcPr>
            <w:tcW w:w="1413" w:type="dxa"/>
          </w:tcPr>
          <w:p w14:paraId="4D4FAC62" w14:textId="77777777" w:rsidR="002F31C9" w:rsidRPr="00D72793" w:rsidRDefault="002F31C9" w:rsidP="002B0EFA">
            <w:pPr>
              <w:rPr>
                <w:sz w:val="20"/>
              </w:rPr>
            </w:pPr>
            <w:r w:rsidRPr="00D72793">
              <w:rPr>
                <w:sz w:val="20"/>
              </w:rPr>
              <w:t>LC 25166</w:t>
            </w:r>
          </w:p>
        </w:tc>
        <w:tc>
          <w:tcPr>
            <w:tcW w:w="7234" w:type="dxa"/>
          </w:tcPr>
          <w:p w14:paraId="0495091E" w14:textId="5E43CF63" w:rsidR="002F31C9" w:rsidRPr="00D72793" w:rsidRDefault="002F31C9" w:rsidP="002B0EFA">
            <w:pPr>
              <w:rPr>
                <w:sz w:val="20"/>
              </w:rPr>
            </w:pPr>
            <w:proofErr w:type="spellStart"/>
            <w:r w:rsidRPr="00D72793">
              <w:rPr>
                <w:sz w:val="20"/>
              </w:rPr>
              <w:t>Podvorec</w:t>
            </w:r>
            <w:proofErr w:type="spellEnd"/>
            <w:r w:rsidRPr="00D72793">
              <w:rPr>
                <w:sz w:val="20"/>
              </w:rPr>
              <w:t xml:space="preserve"> (DC3) - </w:t>
            </w:r>
            <w:proofErr w:type="spellStart"/>
            <w:r w:rsidRPr="00D72793">
              <w:rPr>
                <w:sz w:val="20"/>
              </w:rPr>
              <w:t>Bisag</w:t>
            </w:r>
            <w:proofErr w:type="spellEnd"/>
            <w:r w:rsidRPr="00D72793">
              <w:rPr>
                <w:sz w:val="20"/>
              </w:rPr>
              <w:t xml:space="preserve"> (ŽC2207) </w:t>
            </w:r>
            <w:r w:rsidR="00FD0CDB" w:rsidRPr="00D72793">
              <w:rPr>
                <w:sz w:val="20"/>
              </w:rPr>
              <w:t>–</w:t>
            </w:r>
            <w:r w:rsidRPr="00D72793">
              <w:rPr>
                <w:sz w:val="20"/>
              </w:rPr>
              <w:t xml:space="preserve"> Tkalec</w:t>
            </w:r>
          </w:p>
        </w:tc>
      </w:tr>
      <w:tr w:rsidR="002F31C9" w:rsidRPr="004E3C83" w14:paraId="16977009" w14:textId="77777777" w:rsidTr="002F31C9">
        <w:trPr>
          <w:jc w:val="center"/>
        </w:trPr>
        <w:tc>
          <w:tcPr>
            <w:tcW w:w="1413" w:type="dxa"/>
          </w:tcPr>
          <w:p w14:paraId="53A3843D" w14:textId="77777777" w:rsidR="002F31C9" w:rsidRPr="00D72793" w:rsidRDefault="002F31C9" w:rsidP="002B0EFA">
            <w:pPr>
              <w:rPr>
                <w:sz w:val="20"/>
              </w:rPr>
            </w:pPr>
            <w:r w:rsidRPr="00D72793">
              <w:rPr>
                <w:sz w:val="20"/>
              </w:rPr>
              <w:t>LC 25167</w:t>
            </w:r>
          </w:p>
        </w:tc>
        <w:tc>
          <w:tcPr>
            <w:tcW w:w="7234" w:type="dxa"/>
          </w:tcPr>
          <w:p w14:paraId="4314F8BE" w14:textId="77777777" w:rsidR="002F31C9" w:rsidRPr="00D72793" w:rsidRDefault="002F31C9" w:rsidP="002B0EFA">
            <w:pPr>
              <w:rPr>
                <w:sz w:val="20"/>
              </w:rPr>
            </w:pPr>
            <w:r w:rsidRPr="00D72793">
              <w:rPr>
                <w:sz w:val="20"/>
              </w:rPr>
              <w:t>Drašković (ŽC2244) - Rovci (ŽC3002)</w:t>
            </w:r>
          </w:p>
        </w:tc>
      </w:tr>
      <w:tr w:rsidR="002F31C9" w:rsidRPr="004E3C83" w14:paraId="665797E8" w14:textId="77777777" w:rsidTr="002F31C9">
        <w:trPr>
          <w:jc w:val="center"/>
        </w:trPr>
        <w:tc>
          <w:tcPr>
            <w:tcW w:w="1413" w:type="dxa"/>
          </w:tcPr>
          <w:p w14:paraId="4AB1C908" w14:textId="77777777" w:rsidR="002F31C9" w:rsidRPr="00D72793" w:rsidRDefault="002F31C9" w:rsidP="002B0EFA">
            <w:pPr>
              <w:rPr>
                <w:sz w:val="20"/>
              </w:rPr>
            </w:pPr>
            <w:r w:rsidRPr="00D72793">
              <w:rPr>
                <w:sz w:val="20"/>
              </w:rPr>
              <w:t>LC 25168</w:t>
            </w:r>
          </w:p>
        </w:tc>
        <w:tc>
          <w:tcPr>
            <w:tcW w:w="7234" w:type="dxa"/>
          </w:tcPr>
          <w:p w14:paraId="217A27DA" w14:textId="77777777" w:rsidR="002F31C9" w:rsidRPr="00D72793" w:rsidRDefault="002F31C9" w:rsidP="002B0EFA">
            <w:pPr>
              <w:rPr>
                <w:sz w:val="20"/>
              </w:rPr>
            </w:pPr>
            <w:proofErr w:type="spellStart"/>
            <w:r w:rsidRPr="00D72793">
              <w:rPr>
                <w:sz w:val="20"/>
              </w:rPr>
              <w:t>Sudovčina</w:t>
            </w:r>
            <w:proofErr w:type="spellEnd"/>
            <w:r w:rsidRPr="00D72793">
              <w:rPr>
                <w:sz w:val="20"/>
              </w:rPr>
              <w:t xml:space="preserve"> (DC2 - željeznički kolodvor Donji Martijanec)</w:t>
            </w:r>
          </w:p>
        </w:tc>
      </w:tr>
      <w:tr w:rsidR="002F31C9" w:rsidRPr="004E3C83" w14:paraId="34D8D27C" w14:textId="77777777" w:rsidTr="002F31C9">
        <w:trPr>
          <w:jc w:val="center"/>
        </w:trPr>
        <w:tc>
          <w:tcPr>
            <w:tcW w:w="1413" w:type="dxa"/>
          </w:tcPr>
          <w:p w14:paraId="496B8496" w14:textId="77777777" w:rsidR="002F31C9" w:rsidRPr="00D72793" w:rsidRDefault="002F31C9" w:rsidP="002B0EFA">
            <w:pPr>
              <w:rPr>
                <w:sz w:val="20"/>
              </w:rPr>
            </w:pPr>
            <w:r w:rsidRPr="00D72793">
              <w:rPr>
                <w:sz w:val="20"/>
              </w:rPr>
              <w:t>LC 25170</w:t>
            </w:r>
          </w:p>
        </w:tc>
        <w:tc>
          <w:tcPr>
            <w:tcW w:w="7234" w:type="dxa"/>
          </w:tcPr>
          <w:p w14:paraId="3CCA3826" w14:textId="77777777" w:rsidR="002F31C9" w:rsidRPr="00D72793" w:rsidRDefault="002F31C9" w:rsidP="002B0EFA">
            <w:pPr>
              <w:rPr>
                <w:sz w:val="20"/>
              </w:rPr>
            </w:pPr>
            <w:proofErr w:type="spellStart"/>
            <w:r w:rsidRPr="00D72793">
              <w:rPr>
                <w:sz w:val="20"/>
              </w:rPr>
              <w:t>Kaniža</w:t>
            </w:r>
            <w:proofErr w:type="spellEnd"/>
            <w:r w:rsidRPr="00D72793">
              <w:rPr>
                <w:sz w:val="20"/>
              </w:rPr>
              <w:t xml:space="preserve"> (DC35) - </w:t>
            </w:r>
            <w:proofErr w:type="spellStart"/>
            <w:r w:rsidRPr="00D72793">
              <w:rPr>
                <w:sz w:val="20"/>
              </w:rPr>
              <w:t>Vuglovec</w:t>
            </w:r>
            <w:proofErr w:type="spellEnd"/>
            <w:r w:rsidRPr="00D72793">
              <w:rPr>
                <w:sz w:val="20"/>
              </w:rPr>
              <w:t xml:space="preserve"> (ŽC2261) - Ivanec (ŽC2103)</w:t>
            </w:r>
          </w:p>
        </w:tc>
      </w:tr>
      <w:tr w:rsidR="002F31C9" w:rsidRPr="004E3C83" w14:paraId="39FDD764" w14:textId="77777777" w:rsidTr="002F31C9">
        <w:trPr>
          <w:jc w:val="center"/>
        </w:trPr>
        <w:tc>
          <w:tcPr>
            <w:tcW w:w="1413" w:type="dxa"/>
          </w:tcPr>
          <w:p w14:paraId="7D0FC03A" w14:textId="77777777" w:rsidR="002F31C9" w:rsidRPr="00D72793" w:rsidRDefault="002F31C9" w:rsidP="002B0EFA">
            <w:pPr>
              <w:rPr>
                <w:sz w:val="20"/>
              </w:rPr>
            </w:pPr>
            <w:r w:rsidRPr="00D72793">
              <w:rPr>
                <w:sz w:val="20"/>
              </w:rPr>
              <w:t>LC 25172</w:t>
            </w:r>
          </w:p>
        </w:tc>
        <w:tc>
          <w:tcPr>
            <w:tcW w:w="7234" w:type="dxa"/>
          </w:tcPr>
          <w:p w14:paraId="604E6176" w14:textId="77777777" w:rsidR="002F31C9" w:rsidRPr="00D72793" w:rsidRDefault="002F31C9" w:rsidP="002B0EFA">
            <w:pPr>
              <w:rPr>
                <w:sz w:val="20"/>
              </w:rPr>
            </w:pPr>
            <w:r w:rsidRPr="00D72793">
              <w:rPr>
                <w:sz w:val="20"/>
              </w:rPr>
              <w:t xml:space="preserve">Klenovnik (ŽC2243) - </w:t>
            </w:r>
            <w:proofErr w:type="spellStart"/>
            <w:r w:rsidRPr="00D72793">
              <w:rPr>
                <w:sz w:val="20"/>
              </w:rPr>
              <w:t>Jerovec</w:t>
            </w:r>
            <w:proofErr w:type="spellEnd"/>
            <w:r w:rsidRPr="00D72793">
              <w:rPr>
                <w:sz w:val="20"/>
              </w:rPr>
              <w:t xml:space="preserve"> (ŽC2101)</w:t>
            </w:r>
          </w:p>
        </w:tc>
      </w:tr>
      <w:tr w:rsidR="002F31C9" w:rsidRPr="004E3C83" w14:paraId="35206FFD" w14:textId="77777777" w:rsidTr="002F31C9">
        <w:trPr>
          <w:jc w:val="center"/>
        </w:trPr>
        <w:tc>
          <w:tcPr>
            <w:tcW w:w="1413" w:type="dxa"/>
          </w:tcPr>
          <w:p w14:paraId="5A3CE3E7" w14:textId="77777777" w:rsidR="002F31C9" w:rsidRPr="00D72793" w:rsidRDefault="002F31C9" w:rsidP="002B0EFA">
            <w:pPr>
              <w:rPr>
                <w:sz w:val="20"/>
              </w:rPr>
            </w:pPr>
            <w:r w:rsidRPr="00D72793">
              <w:rPr>
                <w:sz w:val="20"/>
              </w:rPr>
              <w:t>LC 25175</w:t>
            </w:r>
          </w:p>
        </w:tc>
        <w:tc>
          <w:tcPr>
            <w:tcW w:w="7234" w:type="dxa"/>
          </w:tcPr>
          <w:p w14:paraId="6D00072E" w14:textId="77777777" w:rsidR="002F31C9" w:rsidRPr="00D72793" w:rsidRDefault="002F31C9" w:rsidP="002B0EFA">
            <w:pPr>
              <w:rPr>
                <w:sz w:val="20"/>
              </w:rPr>
            </w:pPr>
            <w:r w:rsidRPr="00D72793">
              <w:rPr>
                <w:sz w:val="20"/>
              </w:rPr>
              <w:t>Strmec Podravski (ŽC2036 - DC2)</w:t>
            </w:r>
          </w:p>
        </w:tc>
      </w:tr>
      <w:tr w:rsidR="002F31C9" w:rsidRPr="004E3C83" w14:paraId="70688B5F" w14:textId="77777777" w:rsidTr="002F31C9">
        <w:trPr>
          <w:jc w:val="center"/>
        </w:trPr>
        <w:tc>
          <w:tcPr>
            <w:tcW w:w="1413" w:type="dxa"/>
          </w:tcPr>
          <w:p w14:paraId="3875158D" w14:textId="77777777" w:rsidR="002F31C9" w:rsidRPr="00D72793" w:rsidRDefault="002F31C9" w:rsidP="002B0EFA">
            <w:pPr>
              <w:rPr>
                <w:sz w:val="20"/>
              </w:rPr>
            </w:pPr>
            <w:r w:rsidRPr="00D72793">
              <w:rPr>
                <w:sz w:val="20"/>
              </w:rPr>
              <w:t>LC 25176</w:t>
            </w:r>
          </w:p>
        </w:tc>
        <w:tc>
          <w:tcPr>
            <w:tcW w:w="7234" w:type="dxa"/>
          </w:tcPr>
          <w:p w14:paraId="7EC8977D" w14:textId="77777777" w:rsidR="002F31C9" w:rsidRPr="00D72793" w:rsidRDefault="002F31C9" w:rsidP="002B0EFA">
            <w:pPr>
              <w:rPr>
                <w:sz w:val="20"/>
              </w:rPr>
            </w:pPr>
            <w:proofErr w:type="spellStart"/>
            <w:r w:rsidRPr="00D72793">
              <w:rPr>
                <w:sz w:val="20"/>
              </w:rPr>
              <w:t>Ježovec</w:t>
            </w:r>
            <w:proofErr w:type="spellEnd"/>
            <w:r w:rsidRPr="00D72793">
              <w:rPr>
                <w:sz w:val="20"/>
              </w:rPr>
              <w:t xml:space="preserve"> (ŽC2083) - </w:t>
            </w:r>
            <w:proofErr w:type="spellStart"/>
            <w:r w:rsidRPr="00D72793">
              <w:rPr>
                <w:sz w:val="20"/>
              </w:rPr>
              <w:t>Vrbno</w:t>
            </w:r>
            <w:proofErr w:type="spellEnd"/>
            <w:r w:rsidRPr="00D72793">
              <w:rPr>
                <w:sz w:val="20"/>
              </w:rPr>
              <w:t xml:space="preserve"> (ŽC2083)</w:t>
            </w:r>
          </w:p>
        </w:tc>
      </w:tr>
      <w:tr w:rsidR="002F31C9" w:rsidRPr="004E3C83" w14:paraId="3CDC2017" w14:textId="77777777" w:rsidTr="002F31C9">
        <w:trPr>
          <w:jc w:val="center"/>
        </w:trPr>
        <w:tc>
          <w:tcPr>
            <w:tcW w:w="1413" w:type="dxa"/>
          </w:tcPr>
          <w:p w14:paraId="75B7AA2E" w14:textId="77777777" w:rsidR="002F31C9" w:rsidRPr="00D72793" w:rsidRDefault="002F31C9" w:rsidP="002B0EFA">
            <w:pPr>
              <w:rPr>
                <w:sz w:val="20"/>
              </w:rPr>
            </w:pPr>
            <w:r w:rsidRPr="00D72793">
              <w:rPr>
                <w:sz w:val="20"/>
              </w:rPr>
              <w:t>LC 25177</w:t>
            </w:r>
          </w:p>
        </w:tc>
        <w:tc>
          <w:tcPr>
            <w:tcW w:w="7234" w:type="dxa"/>
          </w:tcPr>
          <w:p w14:paraId="22088B7E" w14:textId="77777777" w:rsidR="002F31C9" w:rsidRPr="00D72793" w:rsidRDefault="002F31C9" w:rsidP="002B0EFA">
            <w:pPr>
              <w:rPr>
                <w:sz w:val="20"/>
              </w:rPr>
            </w:pPr>
            <w:r w:rsidRPr="00D72793">
              <w:rPr>
                <w:sz w:val="20"/>
              </w:rPr>
              <w:t xml:space="preserve">Rijeka </w:t>
            </w:r>
            <w:proofErr w:type="spellStart"/>
            <w:r w:rsidRPr="00D72793">
              <w:rPr>
                <w:sz w:val="20"/>
              </w:rPr>
              <w:t>Voćanska</w:t>
            </w:r>
            <w:proofErr w:type="spellEnd"/>
            <w:r w:rsidRPr="00D72793">
              <w:rPr>
                <w:sz w:val="20"/>
              </w:rPr>
              <w:t xml:space="preserve"> (LC25020 - ŽC2056)</w:t>
            </w:r>
          </w:p>
        </w:tc>
      </w:tr>
      <w:tr w:rsidR="002F31C9" w:rsidRPr="004E3C83" w14:paraId="302520E3" w14:textId="77777777" w:rsidTr="002F31C9">
        <w:trPr>
          <w:jc w:val="center"/>
        </w:trPr>
        <w:tc>
          <w:tcPr>
            <w:tcW w:w="1413" w:type="dxa"/>
          </w:tcPr>
          <w:p w14:paraId="63C7D87D" w14:textId="77777777" w:rsidR="002F31C9" w:rsidRPr="00D72793" w:rsidRDefault="002F31C9" w:rsidP="002B0EFA">
            <w:pPr>
              <w:rPr>
                <w:sz w:val="20"/>
              </w:rPr>
            </w:pPr>
            <w:r w:rsidRPr="00D72793">
              <w:rPr>
                <w:sz w:val="20"/>
              </w:rPr>
              <w:t>LC 25178</w:t>
            </w:r>
          </w:p>
        </w:tc>
        <w:tc>
          <w:tcPr>
            <w:tcW w:w="7234" w:type="dxa"/>
          </w:tcPr>
          <w:p w14:paraId="04C90DDA" w14:textId="77777777" w:rsidR="002F31C9" w:rsidRPr="00D72793" w:rsidRDefault="002F31C9" w:rsidP="002B0EFA">
            <w:pPr>
              <w:rPr>
                <w:sz w:val="20"/>
              </w:rPr>
            </w:pPr>
            <w:r w:rsidRPr="00D72793">
              <w:rPr>
                <w:sz w:val="20"/>
              </w:rPr>
              <w:t>Lepoglava (DC35 - ŽC2102)</w:t>
            </w:r>
          </w:p>
        </w:tc>
      </w:tr>
      <w:tr w:rsidR="002F31C9" w:rsidRPr="004E3C83" w14:paraId="69D39AE6" w14:textId="77777777" w:rsidTr="002F31C9">
        <w:trPr>
          <w:jc w:val="center"/>
        </w:trPr>
        <w:tc>
          <w:tcPr>
            <w:tcW w:w="1413" w:type="dxa"/>
          </w:tcPr>
          <w:p w14:paraId="1B6B8340" w14:textId="77777777" w:rsidR="002F31C9" w:rsidRPr="00D72793" w:rsidRDefault="002F31C9" w:rsidP="002B0EFA">
            <w:pPr>
              <w:rPr>
                <w:sz w:val="20"/>
              </w:rPr>
            </w:pPr>
            <w:r w:rsidRPr="00D72793">
              <w:rPr>
                <w:sz w:val="20"/>
              </w:rPr>
              <w:t>LC 25179</w:t>
            </w:r>
          </w:p>
        </w:tc>
        <w:tc>
          <w:tcPr>
            <w:tcW w:w="7234" w:type="dxa"/>
          </w:tcPr>
          <w:p w14:paraId="0696FF7A" w14:textId="77777777" w:rsidR="002F31C9" w:rsidRPr="00D72793" w:rsidRDefault="002F31C9" w:rsidP="002B0EFA">
            <w:pPr>
              <w:rPr>
                <w:sz w:val="20"/>
              </w:rPr>
            </w:pPr>
            <w:r w:rsidRPr="00D72793">
              <w:rPr>
                <w:sz w:val="20"/>
              </w:rPr>
              <w:t>Ključ (ŽC2109 - ŽC2136)</w:t>
            </w:r>
          </w:p>
        </w:tc>
      </w:tr>
      <w:tr w:rsidR="002F31C9" w:rsidRPr="004E3C83" w14:paraId="02026B1F" w14:textId="77777777" w:rsidTr="002F31C9">
        <w:trPr>
          <w:jc w:val="center"/>
        </w:trPr>
        <w:tc>
          <w:tcPr>
            <w:tcW w:w="1413" w:type="dxa"/>
          </w:tcPr>
          <w:p w14:paraId="75EA5081" w14:textId="77777777" w:rsidR="002F31C9" w:rsidRPr="00D72793" w:rsidRDefault="002F31C9" w:rsidP="002B0EFA">
            <w:pPr>
              <w:rPr>
                <w:sz w:val="20"/>
              </w:rPr>
            </w:pPr>
            <w:r w:rsidRPr="00D72793">
              <w:rPr>
                <w:sz w:val="20"/>
              </w:rPr>
              <w:t>LC 25180</w:t>
            </w:r>
          </w:p>
        </w:tc>
        <w:tc>
          <w:tcPr>
            <w:tcW w:w="7234" w:type="dxa"/>
          </w:tcPr>
          <w:p w14:paraId="391F54BB" w14:textId="77777777" w:rsidR="002F31C9" w:rsidRPr="00D72793" w:rsidRDefault="002F31C9" w:rsidP="002B0EFA">
            <w:pPr>
              <w:rPr>
                <w:sz w:val="20"/>
              </w:rPr>
            </w:pPr>
            <w:proofErr w:type="spellStart"/>
            <w:r w:rsidRPr="00D72793">
              <w:rPr>
                <w:sz w:val="20"/>
              </w:rPr>
              <w:t>Zalužje</w:t>
            </w:r>
            <w:proofErr w:type="spellEnd"/>
            <w:r w:rsidRPr="00D72793">
              <w:rPr>
                <w:sz w:val="20"/>
              </w:rPr>
              <w:t xml:space="preserve"> (GP </w:t>
            </w:r>
            <w:proofErr w:type="spellStart"/>
            <w:r w:rsidRPr="00D72793">
              <w:rPr>
                <w:sz w:val="20"/>
              </w:rPr>
              <w:t>Zalužje</w:t>
            </w:r>
            <w:proofErr w:type="spellEnd"/>
            <w:r w:rsidRPr="00D72793">
              <w:rPr>
                <w:sz w:val="20"/>
              </w:rPr>
              <w:t xml:space="preserve"> (granica RH/Slovenija)) - Gornja Višnjica (LC25008)</w:t>
            </w:r>
          </w:p>
        </w:tc>
      </w:tr>
      <w:tr w:rsidR="002F31C9" w:rsidRPr="004E3C83" w14:paraId="0594A958" w14:textId="77777777" w:rsidTr="002F31C9">
        <w:trPr>
          <w:jc w:val="center"/>
        </w:trPr>
        <w:tc>
          <w:tcPr>
            <w:tcW w:w="1413" w:type="dxa"/>
          </w:tcPr>
          <w:p w14:paraId="31D427EE" w14:textId="77777777" w:rsidR="002F31C9" w:rsidRPr="00D72793" w:rsidRDefault="002F31C9" w:rsidP="002B0EFA">
            <w:pPr>
              <w:rPr>
                <w:sz w:val="20"/>
              </w:rPr>
            </w:pPr>
            <w:r w:rsidRPr="00D72793">
              <w:rPr>
                <w:sz w:val="20"/>
              </w:rPr>
              <w:t>LC 25181</w:t>
            </w:r>
          </w:p>
        </w:tc>
        <w:tc>
          <w:tcPr>
            <w:tcW w:w="7234" w:type="dxa"/>
          </w:tcPr>
          <w:p w14:paraId="330C9AA0" w14:textId="77777777" w:rsidR="002F31C9" w:rsidRPr="00D72793" w:rsidRDefault="002F31C9" w:rsidP="002B0EFA">
            <w:pPr>
              <w:rPr>
                <w:sz w:val="20"/>
              </w:rPr>
            </w:pPr>
            <w:proofErr w:type="spellStart"/>
            <w:r w:rsidRPr="00D72793">
              <w:rPr>
                <w:sz w:val="20"/>
              </w:rPr>
              <w:t>Zlogonje</w:t>
            </w:r>
            <w:proofErr w:type="spellEnd"/>
            <w:r w:rsidRPr="00D72793">
              <w:rPr>
                <w:sz w:val="20"/>
              </w:rPr>
              <w:t xml:space="preserve"> (nerazvrstana cesta - ŽC2056)</w:t>
            </w:r>
          </w:p>
        </w:tc>
      </w:tr>
      <w:tr w:rsidR="002F31C9" w:rsidRPr="004E3C83" w14:paraId="7F7363F7" w14:textId="77777777" w:rsidTr="002F31C9">
        <w:trPr>
          <w:jc w:val="center"/>
        </w:trPr>
        <w:tc>
          <w:tcPr>
            <w:tcW w:w="1413" w:type="dxa"/>
          </w:tcPr>
          <w:p w14:paraId="333157CE" w14:textId="77777777" w:rsidR="002F31C9" w:rsidRPr="00D72793" w:rsidRDefault="002F31C9" w:rsidP="002B0EFA">
            <w:pPr>
              <w:rPr>
                <w:sz w:val="20"/>
              </w:rPr>
            </w:pPr>
            <w:r w:rsidRPr="00D72793">
              <w:rPr>
                <w:sz w:val="20"/>
              </w:rPr>
              <w:t>LC 25182</w:t>
            </w:r>
          </w:p>
        </w:tc>
        <w:tc>
          <w:tcPr>
            <w:tcW w:w="7234" w:type="dxa"/>
          </w:tcPr>
          <w:p w14:paraId="07025494" w14:textId="77777777" w:rsidR="002F31C9" w:rsidRPr="00D72793" w:rsidRDefault="002F31C9" w:rsidP="002B0EFA">
            <w:pPr>
              <w:rPr>
                <w:sz w:val="20"/>
              </w:rPr>
            </w:pPr>
            <w:proofErr w:type="spellStart"/>
            <w:r w:rsidRPr="00D72793">
              <w:rPr>
                <w:sz w:val="20"/>
              </w:rPr>
              <w:t>Žarovnica</w:t>
            </w:r>
            <w:proofErr w:type="spellEnd"/>
            <w:r w:rsidRPr="00D72793">
              <w:rPr>
                <w:sz w:val="20"/>
              </w:rPr>
              <w:t xml:space="preserve"> (nerazvrstana cesta - ŽC2058/LC25013)</w:t>
            </w:r>
          </w:p>
        </w:tc>
      </w:tr>
      <w:tr w:rsidR="002F31C9" w:rsidRPr="004E3C83" w14:paraId="1C92323D" w14:textId="77777777" w:rsidTr="002F31C9">
        <w:trPr>
          <w:jc w:val="center"/>
        </w:trPr>
        <w:tc>
          <w:tcPr>
            <w:tcW w:w="1413" w:type="dxa"/>
          </w:tcPr>
          <w:p w14:paraId="08CEEF66" w14:textId="77777777" w:rsidR="002F31C9" w:rsidRPr="00D72793" w:rsidRDefault="002F31C9" w:rsidP="002B0EFA">
            <w:pPr>
              <w:rPr>
                <w:sz w:val="20"/>
              </w:rPr>
            </w:pPr>
            <w:r w:rsidRPr="00D72793">
              <w:rPr>
                <w:sz w:val="20"/>
              </w:rPr>
              <w:t>LC 25184</w:t>
            </w:r>
          </w:p>
        </w:tc>
        <w:tc>
          <w:tcPr>
            <w:tcW w:w="7234" w:type="dxa"/>
          </w:tcPr>
          <w:p w14:paraId="05C2C87E" w14:textId="77777777" w:rsidR="002F31C9" w:rsidRPr="00D72793" w:rsidRDefault="002F31C9" w:rsidP="002B0EFA">
            <w:pPr>
              <w:rPr>
                <w:sz w:val="20"/>
              </w:rPr>
            </w:pPr>
            <w:r w:rsidRPr="00D72793">
              <w:rPr>
                <w:sz w:val="20"/>
              </w:rPr>
              <w:t>Varaždinske Toplice (ŽC2250 - DC24)</w:t>
            </w:r>
          </w:p>
        </w:tc>
      </w:tr>
      <w:tr w:rsidR="002F31C9" w:rsidRPr="004E3C83" w14:paraId="3BD0600B" w14:textId="77777777" w:rsidTr="002F31C9">
        <w:trPr>
          <w:jc w:val="center"/>
        </w:trPr>
        <w:tc>
          <w:tcPr>
            <w:tcW w:w="1413" w:type="dxa"/>
          </w:tcPr>
          <w:p w14:paraId="2F9E04EF" w14:textId="77777777" w:rsidR="002F31C9" w:rsidRPr="00D72793" w:rsidRDefault="002F31C9" w:rsidP="002B0EFA">
            <w:pPr>
              <w:rPr>
                <w:sz w:val="20"/>
              </w:rPr>
            </w:pPr>
            <w:r w:rsidRPr="00D72793">
              <w:rPr>
                <w:sz w:val="20"/>
              </w:rPr>
              <w:t>LC 25186</w:t>
            </w:r>
          </w:p>
        </w:tc>
        <w:tc>
          <w:tcPr>
            <w:tcW w:w="7234" w:type="dxa"/>
          </w:tcPr>
          <w:p w14:paraId="5C301632" w14:textId="77777777" w:rsidR="002F31C9" w:rsidRPr="00D72793" w:rsidRDefault="002F31C9" w:rsidP="002B0EFA">
            <w:pPr>
              <w:rPr>
                <w:sz w:val="20"/>
              </w:rPr>
            </w:pPr>
            <w:r w:rsidRPr="00D72793">
              <w:rPr>
                <w:sz w:val="20"/>
              </w:rPr>
              <w:t>Donji Kneginec (ŽC2070) – Kelemen (ŽC2052)</w:t>
            </w:r>
          </w:p>
        </w:tc>
      </w:tr>
      <w:tr w:rsidR="002F31C9" w:rsidRPr="004E3C83" w14:paraId="6D34ACCA" w14:textId="77777777" w:rsidTr="002F31C9">
        <w:trPr>
          <w:jc w:val="center"/>
        </w:trPr>
        <w:tc>
          <w:tcPr>
            <w:tcW w:w="1413" w:type="dxa"/>
          </w:tcPr>
          <w:p w14:paraId="440164B5" w14:textId="77777777" w:rsidR="002F31C9" w:rsidRPr="00D72793" w:rsidRDefault="002F31C9" w:rsidP="002B0EFA">
            <w:pPr>
              <w:rPr>
                <w:sz w:val="20"/>
              </w:rPr>
            </w:pPr>
            <w:r w:rsidRPr="00D72793">
              <w:rPr>
                <w:sz w:val="20"/>
              </w:rPr>
              <w:t>LC 25187</w:t>
            </w:r>
          </w:p>
        </w:tc>
        <w:tc>
          <w:tcPr>
            <w:tcW w:w="7234" w:type="dxa"/>
          </w:tcPr>
          <w:p w14:paraId="04813E03" w14:textId="77777777" w:rsidR="002F31C9" w:rsidRPr="00D72793" w:rsidRDefault="002F31C9" w:rsidP="002B0EFA">
            <w:pPr>
              <w:rPr>
                <w:sz w:val="20"/>
              </w:rPr>
            </w:pPr>
            <w:r w:rsidRPr="00D72793">
              <w:rPr>
                <w:sz w:val="20"/>
              </w:rPr>
              <w:t xml:space="preserve">Ludbreg (DC2) – </w:t>
            </w:r>
            <w:proofErr w:type="spellStart"/>
            <w:r w:rsidRPr="00D72793">
              <w:rPr>
                <w:sz w:val="20"/>
              </w:rPr>
              <w:t>Globočec</w:t>
            </w:r>
            <w:proofErr w:type="spellEnd"/>
            <w:r w:rsidRPr="00D72793">
              <w:rPr>
                <w:sz w:val="20"/>
              </w:rPr>
              <w:t xml:space="preserve"> Ludbreški (DC2)</w:t>
            </w:r>
          </w:p>
        </w:tc>
      </w:tr>
      <w:tr w:rsidR="002F31C9" w:rsidRPr="004E3C83" w14:paraId="3070B2EA" w14:textId="77777777" w:rsidTr="002F31C9">
        <w:trPr>
          <w:jc w:val="center"/>
        </w:trPr>
        <w:tc>
          <w:tcPr>
            <w:tcW w:w="1413" w:type="dxa"/>
          </w:tcPr>
          <w:p w14:paraId="18D5A7F6" w14:textId="77777777" w:rsidR="002F31C9" w:rsidRPr="00D72793" w:rsidRDefault="002F31C9" w:rsidP="002B0EFA">
            <w:pPr>
              <w:rPr>
                <w:sz w:val="20"/>
              </w:rPr>
            </w:pPr>
            <w:r w:rsidRPr="00D72793">
              <w:rPr>
                <w:sz w:val="20"/>
              </w:rPr>
              <w:t>LC 25188</w:t>
            </w:r>
          </w:p>
        </w:tc>
        <w:tc>
          <w:tcPr>
            <w:tcW w:w="7234" w:type="dxa"/>
          </w:tcPr>
          <w:p w14:paraId="57995578" w14:textId="77777777" w:rsidR="002F31C9" w:rsidRPr="00D72793" w:rsidRDefault="002F31C9" w:rsidP="002B0EFA">
            <w:pPr>
              <w:rPr>
                <w:sz w:val="20"/>
              </w:rPr>
            </w:pPr>
            <w:proofErr w:type="spellStart"/>
            <w:r w:rsidRPr="00D72793">
              <w:rPr>
                <w:sz w:val="20"/>
              </w:rPr>
              <w:t>Čičkovina</w:t>
            </w:r>
            <w:proofErr w:type="spellEnd"/>
            <w:r w:rsidRPr="00D72793">
              <w:rPr>
                <w:sz w:val="20"/>
              </w:rPr>
              <w:t xml:space="preserve"> (ŽC2071) – </w:t>
            </w:r>
            <w:proofErr w:type="spellStart"/>
            <w:r w:rsidRPr="00D72793">
              <w:rPr>
                <w:sz w:val="20"/>
              </w:rPr>
              <w:t>Hrženica</w:t>
            </w:r>
            <w:proofErr w:type="spellEnd"/>
            <w:r w:rsidRPr="00D72793">
              <w:rPr>
                <w:sz w:val="20"/>
              </w:rPr>
              <w:t xml:space="preserve"> (ŽC2033)</w:t>
            </w:r>
          </w:p>
        </w:tc>
      </w:tr>
      <w:tr w:rsidR="002F31C9" w:rsidRPr="004E3C83" w14:paraId="4D61CA63" w14:textId="77777777" w:rsidTr="002F31C9">
        <w:trPr>
          <w:jc w:val="center"/>
        </w:trPr>
        <w:tc>
          <w:tcPr>
            <w:tcW w:w="1413" w:type="dxa"/>
          </w:tcPr>
          <w:p w14:paraId="6E8C7812" w14:textId="77777777" w:rsidR="002F31C9" w:rsidRPr="00D72793" w:rsidRDefault="002F31C9" w:rsidP="002B0EFA">
            <w:pPr>
              <w:rPr>
                <w:sz w:val="20"/>
              </w:rPr>
            </w:pPr>
            <w:r w:rsidRPr="00D72793">
              <w:rPr>
                <w:sz w:val="20"/>
              </w:rPr>
              <w:t>LC 25189</w:t>
            </w:r>
          </w:p>
        </w:tc>
        <w:tc>
          <w:tcPr>
            <w:tcW w:w="7234" w:type="dxa"/>
          </w:tcPr>
          <w:p w14:paraId="1DE74C2B" w14:textId="77777777" w:rsidR="002F31C9" w:rsidRPr="00D72793" w:rsidRDefault="002F31C9" w:rsidP="002B0EFA">
            <w:pPr>
              <w:rPr>
                <w:sz w:val="20"/>
              </w:rPr>
            </w:pPr>
            <w:r w:rsidRPr="00D72793">
              <w:rPr>
                <w:sz w:val="20"/>
              </w:rPr>
              <w:t xml:space="preserve">Jazbina </w:t>
            </w:r>
            <w:proofErr w:type="spellStart"/>
            <w:r w:rsidRPr="00D72793">
              <w:rPr>
                <w:sz w:val="20"/>
              </w:rPr>
              <w:t>Cvetlinska</w:t>
            </w:r>
            <w:proofErr w:type="spellEnd"/>
            <w:r w:rsidRPr="00D72793">
              <w:rPr>
                <w:sz w:val="20"/>
              </w:rPr>
              <w:t xml:space="preserve"> (ŽC2056) - </w:t>
            </w:r>
            <w:proofErr w:type="spellStart"/>
            <w:r w:rsidRPr="00D72793">
              <w:rPr>
                <w:sz w:val="20"/>
              </w:rPr>
              <w:t>Prebukovje</w:t>
            </w:r>
            <w:proofErr w:type="spellEnd"/>
            <w:r w:rsidRPr="00D72793">
              <w:rPr>
                <w:sz w:val="20"/>
              </w:rPr>
              <w:t xml:space="preserve"> (LC25013)</w:t>
            </w:r>
          </w:p>
        </w:tc>
      </w:tr>
      <w:tr w:rsidR="002F31C9" w:rsidRPr="004E3C83" w14:paraId="2483623C" w14:textId="77777777" w:rsidTr="002F31C9">
        <w:trPr>
          <w:jc w:val="center"/>
        </w:trPr>
        <w:tc>
          <w:tcPr>
            <w:tcW w:w="1413" w:type="dxa"/>
          </w:tcPr>
          <w:p w14:paraId="3B9E1DB8" w14:textId="77777777" w:rsidR="002F31C9" w:rsidRPr="00D72793" w:rsidRDefault="002F31C9" w:rsidP="002B0EFA">
            <w:pPr>
              <w:rPr>
                <w:sz w:val="20"/>
              </w:rPr>
            </w:pPr>
            <w:r w:rsidRPr="00D72793">
              <w:rPr>
                <w:sz w:val="20"/>
              </w:rPr>
              <w:t>LC 25190</w:t>
            </w:r>
          </w:p>
        </w:tc>
        <w:tc>
          <w:tcPr>
            <w:tcW w:w="7234" w:type="dxa"/>
          </w:tcPr>
          <w:p w14:paraId="3BE6E8F2" w14:textId="77777777" w:rsidR="002F31C9" w:rsidRPr="00D72793" w:rsidRDefault="002F31C9" w:rsidP="002B0EFA">
            <w:pPr>
              <w:rPr>
                <w:sz w:val="20"/>
              </w:rPr>
            </w:pPr>
            <w:proofErr w:type="spellStart"/>
            <w:r w:rsidRPr="00D72793">
              <w:rPr>
                <w:sz w:val="20"/>
              </w:rPr>
              <w:t>Kaniža</w:t>
            </w:r>
            <w:proofErr w:type="spellEnd"/>
            <w:r w:rsidRPr="00D72793">
              <w:rPr>
                <w:sz w:val="20"/>
              </w:rPr>
              <w:t xml:space="preserve"> (DC35 – LC25170)</w:t>
            </w:r>
          </w:p>
        </w:tc>
      </w:tr>
      <w:tr w:rsidR="002F31C9" w:rsidRPr="004E3C83" w14:paraId="034D46D8" w14:textId="77777777" w:rsidTr="002F31C9">
        <w:trPr>
          <w:jc w:val="center"/>
        </w:trPr>
        <w:tc>
          <w:tcPr>
            <w:tcW w:w="1413" w:type="dxa"/>
          </w:tcPr>
          <w:p w14:paraId="5F5C54DD" w14:textId="77777777" w:rsidR="002F31C9" w:rsidRPr="00D72793" w:rsidRDefault="002F31C9" w:rsidP="002B0EFA">
            <w:pPr>
              <w:rPr>
                <w:sz w:val="20"/>
              </w:rPr>
            </w:pPr>
            <w:r w:rsidRPr="00D72793">
              <w:rPr>
                <w:sz w:val="20"/>
              </w:rPr>
              <w:t>LC 25191</w:t>
            </w:r>
          </w:p>
        </w:tc>
        <w:tc>
          <w:tcPr>
            <w:tcW w:w="7234" w:type="dxa"/>
          </w:tcPr>
          <w:p w14:paraId="74307D8C" w14:textId="77777777" w:rsidR="002F31C9" w:rsidRPr="00D72793" w:rsidRDefault="002F31C9" w:rsidP="002B0EFA">
            <w:pPr>
              <w:rPr>
                <w:sz w:val="20"/>
              </w:rPr>
            </w:pPr>
            <w:proofErr w:type="spellStart"/>
            <w:r w:rsidRPr="00D72793">
              <w:rPr>
                <w:sz w:val="20"/>
              </w:rPr>
              <w:t>Jelovec</w:t>
            </w:r>
            <w:proofErr w:type="spellEnd"/>
            <w:r w:rsidRPr="00D72793">
              <w:rPr>
                <w:sz w:val="20"/>
              </w:rPr>
              <w:t xml:space="preserve"> </w:t>
            </w:r>
            <w:proofErr w:type="spellStart"/>
            <w:r w:rsidRPr="00D72793">
              <w:rPr>
                <w:sz w:val="20"/>
              </w:rPr>
              <w:t>Voćanski</w:t>
            </w:r>
            <w:proofErr w:type="spellEnd"/>
            <w:r w:rsidRPr="00D72793">
              <w:rPr>
                <w:sz w:val="20"/>
              </w:rPr>
              <w:t xml:space="preserve"> (LC25020 - GP </w:t>
            </w:r>
            <w:proofErr w:type="spellStart"/>
            <w:r w:rsidRPr="00D72793">
              <w:rPr>
                <w:sz w:val="20"/>
              </w:rPr>
              <w:t>Jelovec</w:t>
            </w:r>
            <w:proofErr w:type="spellEnd"/>
            <w:r w:rsidRPr="00D72793">
              <w:rPr>
                <w:sz w:val="20"/>
              </w:rPr>
              <w:t xml:space="preserve"> </w:t>
            </w:r>
            <w:proofErr w:type="spellStart"/>
            <w:r w:rsidRPr="00D72793">
              <w:rPr>
                <w:sz w:val="20"/>
              </w:rPr>
              <w:t>Voćanski</w:t>
            </w:r>
            <w:proofErr w:type="spellEnd"/>
            <w:r w:rsidRPr="00D72793">
              <w:rPr>
                <w:sz w:val="20"/>
              </w:rPr>
              <w:t xml:space="preserve"> (granica RH/Slovenija))</w:t>
            </w:r>
          </w:p>
        </w:tc>
      </w:tr>
      <w:tr w:rsidR="002F31C9" w:rsidRPr="004E3C83" w14:paraId="7E1101B9" w14:textId="77777777" w:rsidTr="002F31C9">
        <w:trPr>
          <w:jc w:val="center"/>
        </w:trPr>
        <w:tc>
          <w:tcPr>
            <w:tcW w:w="1413" w:type="dxa"/>
          </w:tcPr>
          <w:p w14:paraId="46A37DFF" w14:textId="77777777" w:rsidR="002F31C9" w:rsidRPr="00D72793" w:rsidRDefault="002F31C9" w:rsidP="002B0EFA">
            <w:pPr>
              <w:rPr>
                <w:sz w:val="20"/>
              </w:rPr>
            </w:pPr>
            <w:r w:rsidRPr="00D72793">
              <w:rPr>
                <w:sz w:val="20"/>
              </w:rPr>
              <w:t>LC 25193</w:t>
            </w:r>
          </w:p>
        </w:tc>
        <w:tc>
          <w:tcPr>
            <w:tcW w:w="7234" w:type="dxa"/>
          </w:tcPr>
          <w:p w14:paraId="09257BF4" w14:textId="77777777" w:rsidR="002F31C9" w:rsidRPr="00D72793" w:rsidRDefault="002F31C9" w:rsidP="002B0EFA">
            <w:pPr>
              <w:rPr>
                <w:sz w:val="20"/>
              </w:rPr>
            </w:pPr>
            <w:r w:rsidRPr="00D72793">
              <w:rPr>
                <w:sz w:val="20"/>
              </w:rPr>
              <w:t>Donja Poljana (LC25096 - LC25151)</w:t>
            </w:r>
          </w:p>
        </w:tc>
      </w:tr>
      <w:tr w:rsidR="002F31C9" w:rsidRPr="004E3C83" w14:paraId="574F62AC" w14:textId="77777777" w:rsidTr="002F31C9">
        <w:trPr>
          <w:jc w:val="center"/>
        </w:trPr>
        <w:tc>
          <w:tcPr>
            <w:tcW w:w="1413" w:type="dxa"/>
          </w:tcPr>
          <w:p w14:paraId="6D7C1E59" w14:textId="77777777" w:rsidR="002F31C9" w:rsidRPr="00D72793" w:rsidRDefault="002F31C9" w:rsidP="002B0EFA">
            <w:pPr>
              <w:rPr>
                <w:sz w:val="20"/>
              </w:rPr>
            </w:pPr>
            <w:r w:rsidRPr="00D72793">
              <w:rPr>
                <w:sz w:val="20"/>
              </w:rPr>
              <w:t>LC 25194</w:t>
            </w:r>
          </w:p>
        </w:tc>
        <w:tc>
          <w:tcPr>
            <w:tcW w:w="7234" w:type="dxa"/>
          </w:tcPr>
          <w:p w14:paraId="4DA53E2F" w14:textId="77777777" w:rsidR="002F31C9" w:rsidRPr="00D72793" w:rsidRDefault="002F31C9" w:rsidP="002B0EFA">
            <w:pPr>
              <w:rPr>
                <w:sz w:val="20"/>
              </w:rPr>
            </w:pPr>
            <w:r w:rsidRPr="00D72793">
              <w:rPr>
                <w:sz w:val="20"/>
              </w:rPr>
              <w:t xml:space="preserve">Petrijanec (LC25035) – </w:t>
            </w:r>
            <w:proofErr w:type="spellStart"/>
            <w:r w:rsidRPr="00D72793">
              <w:rPr>
                <w:sz w:val="20"/>
              </w:rPr>
              <w:t>A.G.Grad</w:t>
            </w:r>
            <w:proofErr w:type="spellEnd"/>
            <w:r w:rsidRPr="00D72793">
              <w:rPr>
                <w:sz w:val="20"/>
              </w:rPr>
              <w:t xml:space="preserve"> Varaždin (</w:t>
            </w:r>
            <w:proofErr w:type="spellStart"/>
            <w:r w:rsidRPr="00D72793">
              <w:rPr>
                <w:sz w:val="20"/>
              </w:rPr>
              <w:t>Hrašćica</w:t>
            </w:r>
            <w:proofErr w:type="spellEnd"/>
            <w:r w:rsidRPr="00D72793">
              <w:rPr>
                <w:sz w:val="20"/>
              </w:rPr>
              <w:t>)</w:t>
            </w:r>
          </w:p>
        </w:tc>
      </w:tr>
      <w:tr w:rsidR="002F31C9" w:rsidRPr="004E3C83" w14:paraId="4254ABDE" w14:textId="77777777" w:rsidTr="002F31C9">
        <w:trPr>
          <w:jc w:val="center"/>
        </w:trPr>
        <w:tc>
          <w:tcPr>
            <w:tcW w:w="1413" w:type="dxa"/>
          </w:tcPr>
          <w:p w14:paraId="1B8932E8" w14:textId="77777777" w:rsidR="002F31C9" w:rsidRPr="00D72793" w:rsidRDefault="002F31C9" w:rsidP="002B0EFA">
            <w:pPr>
              <w:rPr>
                <w:sz w:val="20"/>
              </w:rPr>
            </w:pPr>
            <w:r w:rsidRPr="00D72793">
              <w:rPr>
                <w:sz w:val="20"/>
              </w:rPr>
              <w:t>LC 25195</w:t>
            </w:r>
          </w:p>
        </w:tc>
        <w:tc>
          <w:tcPr>
            <w:tcW w:w="7234" w:type="dxa"/>
          </w:tcPr>
          <w:p w14:paraId="7972C0A0" w14:textId="77777777" w:rsidR="002F31C9" w:rsidRPr="00D72793" w:rsidRDefault="002F31C9" w:rsidP="002B0EFA">
            <w:pPr>
              <w:rPr>
                <w:sz w:val="20"/>
              </w:rPr>
            </w:pPr>
            <w:proofErr w:type="spellStart"/>
            <w:r w:rsidRPr="00D72793">
              <w:rPr>
                <w:sz w:val="20"/>
              </w:rPr>
              <w:t>Svibovec</w:t>
            </w:r>
            <w:proofErr w:type="spellEnd"/>
            <w:r w:rsidRPr="00D72793">
              <w:rPr>
                <w:sz w:val="20"/>
              </w:rPr>
              <w:t xml:space="preserve"> (DC24) – </w:t>
            </w:r>
            <w:proofErr w:type="spellStart"/>
            <w:r w:rsidRPr="00D72793">
              <w:rPr>
                <w:sz w:val="20"/>
              </w:rPr>
              <w:t>Jalševec</w:t>
            </w:r>
            <w:proofErr w:type="spellEnd"/>
            <w:r w:rsidRPr="00D72793">
              <w:rPr>
                <w:sz w:val="20"/>
              </w:rPr>
              <w:t xml:space="preserve"> </w:t>
            </w:r>
            <w:proofErr w:type="spellStart"/>
            <w:r w:rsidRPr="00D72793">
              <w:rPr>
                <w:sz w:val="20"/>
              </w:rPr>
              <w:t>Svibovečki</w:t>
            </w:r>
            <w:proofErr w:type="spellEnd"/>
            <w:r w:rsidRPr="00D72793">
              <w:rPr>
                <w:sz w:val="20"/>
              </w:rPr>
              <w:t xml:space="preserve"> (DC24)</w:t>
            </w:r>
          </w:p>
        </w:tc>
      </w:tr>
      <w:tr w:rsidR="002F31C9" w:rsidRPr="004E3C83" w14:paraId="36A6DBE4" w14:textId="77777777" w:rsidTr="002F31C9">
        <w:trPr>
          <w:jc w:val="center"/>
        </w:trPr>
        <w:tc>
          <w:tcPr>
            <w:tcW w:w="1413" w:type="dxa"/>
          </w:tcPr>
          <w:p w14:paraId="4552334C" w14:textId="77777777" w:rsidR="002F31C9" w:rsidRPr="00D72793" w:rsidRDefault="002F31C9" w:rsidP="002B0EFA">
            <w:pPr>
              <w:rPr>
                <w:sz w:val="20"/>
              </w:rPr>
            </w:pPr>
            <w:r w:rsidRPr="00D72793">
              <w:rPr>
                <w:sz w:val="20"/>
              </w:rPr>
              <w:t>LC 25196</w:t>
            </w:r>
          </w:p>
        </w:tc>
        <w:tc>
          <w:tcPr>
            <w:tcW w:w="7234" w:type="dxa"/>
          </w:tcPr>
          <w:p w14:paraId="7D86C7AB" w14:textId="77777777" w:rsidR="002F31C9" w:rsidRPr="00D72793" w:rsidRDefault="002F31C9" w:rsidP="002B0EFA">
            <w:pPr>
              <w:rPr>
                <w:sz w:val="20"/>
              </w:rPr>
            </w:pPr>
            <w:proofErr w:type="spellStart"/>
            <w:r w:rsidRPr="00D72793">
              <w:rPr>
                <w:sz w:val="20"/>
              </w:rPr>
              <w:t>Stažnjevec</w:t>
            </w:r>
            <w:proofErr w:type="spellEnd"/>
            <w:r w:rsidRPr="00D72793">
              <w:rPr>
                <w:sz w:val="20"/>
              </w:rPr>
              <w:t xml:space="preserve"> (LC25113 – LC25112)</w:t>
            </w:r>
          </w:p>
        </w:tc>
      </w:tr>
      <w:tr w:rsidR="002F31C9" w:rsidRPr="004E3C83" w14:paraId="6F8F8C57" w14:textId="77777777" w:rsidTr="002F31C9">
        <w:trPr>
          <w:jc w:val="center"/>
        </w:trPr>
        <w:tc>
          <w:tcPr>
            <w:tcW w:w="1413" w:type="dxa"/>
          </w:tcPr>
          <w:p w14:paraId="3A4E7B8A" w14:textId="77777777" w:rsidR="002F31C9" w:rsidRPr="00D72793" w:rsidRDefault="002F31C9" w:rsidP="002B0EFA">
            <w:pPr>
              <w:rPr>
                <w:sz w:val="20"/>
              </w:rPr>
            </w:pPr>
            <w:r w:rsidRPr="00D72793">
              <w:rPr>
                <w:sz w:val="20"/>
              </w:rPr>
              <w:t>LC 25197</w:t>
            </w:r>
          </w:p>
        </w:tc>
        <w:tc>
          <w:tcPr>
            <w:tcW w:w="7234" w:type="dxa"/>
          </w:tcPr>
          <w:p w14:paraId="6FE6426F" w14:textId="77777777" w:rsidR="002F31C9" w:rsidRPr="00D72793" w:rsidRDefault="002F31C9" w:rsidP="002B0EFA">
            <w:pPr>
              <w:rPr>
                <w:sz w:val="20"/>
              </w:rPr>
            </w:pPr>
            <w:proofErr w:type="spellStart"/>
            <w:r w:rsidRPr="00D72793">
              <w:rPr>
                <w:sz w:val="20"/>
              </w:rPr>
              <w:t>Punikve</w:t>
            </w:r>
            <w:proofErr w:type="spellEnd"/>
            <w:r w:rsidRPr="00D72793">
              <w:rPr>
                <w:sz w:val="20"/>
              </w:rPr>
              <w:t xml:space="preserve"> (LC25117) – Prigorec (LC25118)</w:t>
            </w:r>
          </w:p>
        </w:tc>
      </w:tr>
      <w:tr w:rsidR="002F31C9" w:rsidRPr="004E3C83" w14:paraId="336F6047" w14:textId="77777777" w:rsidTr="002F31C9">
        <w:trPr>
          <w:jc w:val="center"/>
        </w:trPr>
        <w:tc>
          <w:tcPr>
            <w:tcW w:w="1413" w:type="dxa"/>
          </w:tcPr>
          <w:p w14:paraId="7107D4B9" w14:textId="77777777" w:rsidR="002F31C9" w:rsidRPr="00D72793" w:rsidRDefault="002F31C9" w:rsidP="002B0EFA">
            <w:pPr>
              <w:rPr>
                <w:sz w:val="20"/>
              </w:rPr>
            </w:pPr>
            <w:r w:rsidRPr="00D72793">
              <w:rPr>
                <w:sz w:val="20"/>
              </w:rPr>
              <w:t>LC 25199</w:t>
            </w:r>
          </w:p>
        </w:tc>
        <w:tc>
          <w:tcPr>
            <w:tcW w:w="7234" w:type="dxa"/>
          </w:tcPr>
          <w:p w14:paraId="5478A56E" w14:textId="77777777" w:rsidR="002F31C9" w:rsidRPr="00D72793" w:rsidRDefault="002F31C9" w:rsidP="002B0EFA">
            <w:pPr>
              <w:rPr>
                <w:sz w:val="20"/>
              </w:rPr>
            </w:pPr>
            <w:r w:rsidRPr="00D72793">
              <w:rPr>
                <w:sz w:val="20"/>
              </w:rPr>
              <w:t>Lepoglava (ŽC2102 – nerazvrstana cesta)</w:t>
            </w:r>
          </w:p>
        </w:tc>
      </w:tr>
      <w:tr w:rsidR="002F31C9" w:rsidRPr="004E3C83" w14:paraId="1EFB4A8C" w14:textId="77777777" w:rsidTr="002F31C9">
        <w:trPr>
          <w:jc w:val="center"/>
        </w:trPr>
        <w:tc>
          <w:tcPr>
            <w:tcW w:w="1413" w:type="dxa"/>
          </w:tcPr>
          <w:p w14:paraId="52CD4C2C" w14:textId="77777777" w:rsidR="002F31C9" w:rsidRPr="00D72793" w:rsidRDefault="002F31C9" w:rsidP="002B0EFA">
            <w:pPr>
              <w:rPr>
                <w:sz w:val="20"/>
              </w:rPr>
            </w:pPr>
            <w:r w:rsidRPr="00D72793">
              <w:rPr>
                <w:sz w:val="20"/>
              </w:rPr>
              <w:t>LC 25200</w:t>
            </w:r>
          </w:p>
        </w:tc>
        <w:tc>
          <w:tcPr>
            <w:tcW w:w="7234" w:type="dxa"/>
          </w:tcPr>
          <w:p w14:paraId="28F01FA8" w14:textId="77777777" w:rsidR="002F31C9" w:rsidRPr="00D72793" w:rsidRDefault="002F31C9" w:rsidP="002B0EFA">
            <w:pPr>
              <w:rPr>
                <w:sz w:val="20"/>
              </w:rPr>
            </w:pPr>
            <w:r w:rsidRPr="00D72793">
              <w:rPr>
                <w:sz w:val="20"/>
              </w:rPr>
              <w:t>Lepoglava (DC35 - ŽC2101)</w:t>
            </w:r>
          </w:p>
        </w:tc>
      </w:tr>
      <w:tr w:rsidR="002F31C9" w:rsidRPr="004E3C83" w14:paraId="3747B6C8" w14:textId="77777777" w:rsidTr="002F31C9">
        <w:trPr>
          <w:jc w:val="center"/>
        </w:trPr>
        <w:tc>
          <w:tcPr>
            <w:tcW w:w="1413" w:type="dxa"/>
          </w:tcPr>
          <w:p w14:paraId="2967A085" w14:textId="77777777" w:rsidR="002F31C9" w:rsidRPr="00D72793" w:rsidRDefault="002F31C9" w:rsidP="002B0EFA">
            <w:pPr>
              <w:rPr>
                <w:sz w:val="20"/>
              </w:rPr>
            </w:pPr>
            <w:r w:rsidRPr="00D72793">
              <w:rPr>
                <w:sz w:val="20"/>
              </w:rPr>
              <w:t>LC 25201</w:t>
            </w:r>
          </w:p>
        </w:tc>
        <w:tc>
          <w:tcPr>
            <w:tcW w:w="7234" w:type="dxa"/>
          </w:tcPr>
          <w:p w14:paraId="0785E8FC" w14:textId="77777777" w:rsidR="002F31C9" w:rsidRPr="00D72793" w:rsidRDefault="002F31C9" w:rsidP="002B0EFA">
            <w:pPr>
              <w:rPr>
                <w:sz w:val="20"/>
              </w:rPr>
            </w:pPr>
            <w:r w:rsidRPr="00D72793">
              <w:rPr>
                <w:sz w:val="20"/>
              </w:rPr>
              <w:t>Lepoglava (DC74 - LC25108)</w:t>
            </w:r>
          </w:p>
        </w:tc>
      </w:tr>
      <w:tr w:rsidR="002F31C9" w:rsidRPr="004E3C83" w14:paraId="46F8306A" w14:textId="77777777" w:rsidTr="002F31C9">
        <w:trPr>
          <w:jc w:val="center"/>
        </w:trPr>
        <w:tc>
          <w:tcPr>
            <w:tcW w:w="1413" w:type="dxa"/>
          </w:tcPr>
          <w:p w14:paraId="553BE914" w14:textId="77777777" w:rsidR="002F31C9" w:rsidRPr="00D72793" w:rsidRDefault="002F31C9" w:rsidP="002B0EFA">
            <w:pPr>
              <w:rPr>
                <w:sz w:val="20"/>
              </w:rPr>
            </w:pPr>
            <w:r w:rsidRPr="00D72793">
              <w:rPr>
                <w:sz w:val="20"/>
              </w:rPr>
              <w:t>LC 25202</w:t>
            </w:r>
          </w:p>
        </w:tc>
        <w:tc>
          <w:tcPr>
            <w:tcW w:w="7234" w:type="dxa"/>
          </w:tcPr>
          <w:p w14:paraId="7669769C" w14:textId="77777777" w:rsidR="002F31C9" w:rsidRPr="00D72793" w:rsidRDefault="002F31C9" w:rsidP="002B0EFA">
            <w:pPr>
              <w:rPr>
                <w:sz w:val="20"/>
              </w:rPr>
            </w:pPr>
            <w:proofErr w:type="spellStart"/>
            <w:r w:rsidRPr="00D72793">
              <w:rPr>
                <w:sz w:val="20"/>
              </w:rPr>
              <w:t>Crkovec</w:t>
            </w:r>
            <w:proofErr w:type="spellEnd"/>
            <w:r w:rsidRPr="00D72793">
              <w:rPr>
                <w:sz w:val="20"/>
              </w:rPr>
              <w:t xml:space="preserve"> (LC25107) – Lepoglava (LC25108)</w:t>
            </w:r>
          </w:p>
        </w:tc>
      </w:tr>
      <w:tr w:rsidR="002F31C9" w:rsidRPr="004E3C83" w14:paraId="5CC9D29F" w14:textId="77777777" w:rsidTr="002F31C9">
        <w:trPr>
          <w:jc w:val="center"/>
        </w:trPr>
        <w:tc>
          <w:tcPr>
            <w:tcW w:w="1413" w:type="dxa"/>
          </w:tcPr>
          <w:p w14:paraId="3A662228" w14:textId="77777777" w:rsidR="002F31C9" w:rsidRPr="00D72793" w:rsidRDefault="002F31C9" w:rsidP="002B0EFA">
            <w:pPr>
              <w:rPr>
                <w:sz w:val="20"/>
              </w:rPr>
            </w:pPr>
            <w:r w:rsidRPr="00D72793">
              <w:rPr>
                <w:sz w:val="20"/>
              </w:rPr>
              <w:t>LC 25203</w:t>
            </w:r>
          </w:p>
        </w:tc>
        <w:tc>
          <w:tcPr>
            <w:tcW w:w="7234" w:type="dxa"/>
          </w:tcPr>
          <w:p w14:paraId="7B393597" w14:textId="77777777" w:rsidR="002F31C9" w:rsidRPr="00D72793" w:rsidRDefault="002F31C9" w:rsidP="002B0EFA">
            <w:pPr>
              <w:rPr>
                <w:sz w:val="20"/>
              </w:rPr>
            </w:pPr>
            <w:r w:rsidRPr="00D72793">
              <w:rPr>
                <w:sz w:val="20"/>
              </w:rPr>
              <w:t xml:space="preserve">Kamenica (LC25106) – </w:t>
            </w:r>
            <w:proofErr w:type="spellStart"/>
            <w:r w:rsidRPr="00D72793">
              <w:rPr>
                <w:sz w:val="20"/>
              </w:rPr>
              <w:t>Žarovnica</w:t>
            </w:r>
            <w:proofErr w:type="spellEnd"/>
            <w:r w:rsidRPr="00D72793">
              <w:rPr>
                <w:sz w:val="20"/>
              </w:rPr>
              <w:t xml:space="preserve"> (ŽC2057)</w:t>
            </w:r>
          </w:p>
        </w:tc>
      </w:tr>
      <w:tr w:rsidR="002F31C9" w:rsidRPr="004E3C83" w14:paraId="2BF53E04" w14:textId="77777777" w:rsidTr="002F31C9">
        <w:trPr>
          <w:jc w:val="center"/>
        </w:trPr>
        <w:tc>
          <w:tcPr>
            <w:tcW w:w="1413" w:type="dxa"/>
          </w:tcPr>
          <w:p w14:paraId="45A205D6" w14:textId="77777777" w:rsidR="002F31C9" w:rsidRPr="00D72793" w:rsidRDefault="002F31C9" w:rsidP="002B0EFA">
            <w:pPr>
              <w:rPr>
                <w:sz w:val="20"/>
              </w:rPr>
            </w:pPr>
            <w:r w:rsidRPr="00D72793">
              <w:rPr>
                <w:sz w:val="20"/>
              </w:rPr>
              <w:t>LC 25204</w:t>
            </w:r>
          </w:p>
        </w:tc>
        <w:tc>
          <w:tcPr>
            <w:tcW w:w="7234" w:type="dxa"/>
          </w:tcPr>
          <w:p w14:paraId="73C6C80B" w14:textId="77777777" w:rsidR="002F31C9" w:rsidRPr="00D72793" w:rsidRDefault="002F31C9" w:rsidP="002B0EFA">
            <w:pPr>
              <w:rPr>
                <w:sz w:val="20"/>
              </w:rPr>
            </w:pPr>
            <w:proofErr w:type="spellStart"/>
            <w:r w:rsidRPr="00D72793">
              <w:rPr>
                <w:sz w:val="20"/>
              </w:rPr>
              <w:t>Zlogonje</w:t>
            </w:r>
            <w:proofErr w:type="spellEnd"/>
            <w:r w:rsidRPr="00D72793">
              <w:rPr>
                <w:sz w:val="20"/>
              </w:rPr>
              <w:t xml:space="preserve"> (ŽC2043) – Donja Višnjica (ŽC2056)</w:t>
            </w:r>
          </w:p>
        </w:tc>
      </w:tr>
      <w:tr w:rsidR="002F31C9" w:rsidRPr="004E3C83" w14:paraId="54FB58D7" w14:textId="77777777" w:rsidTr="002F31C9">
        <w:trPr>
          <w:jc w:val="center"/>
        </w:trPr>
        <w:tc>
          <w:tcPr>
            <w:tcW w:w="1413" w:type="dxa"/>
          </w:tcPr>
          <w:p w14:paraId="7A58E835" w14:textId="77777777" w:rsidR="002F31C9" w:rsidRPr="00D72793" w:rsidRDefault="002F31C9" w:rsidP="002B0EFA">
            <w:pPr>
              <w:rPr>
                <w:sz w:val="20"/>
              </w:rPr>
            </w:pPr>
            <w:r w:rsidRPr="00D72793">
              <w:rPr>
                <w:sz w:val="20"/>
              </w:rPr>
              <w:t>LC 25205</w:t>
            </w:r>
          </w:p>
        </w:tc>
        <w:tc>
          <w:tcPr>
            <w:tcW w:w="7234" w:type="dxa"/>
          </w:tcPr>
          <w:p w14:paraId="3FD12168" w14:textId="77777777" w:rsidR="002F31C9" w:rsidRPr="00D72793" w:rsidRDefault="002F31C9" w:rsidP="002B0EFA">
            <w:pPr>
              <w:rPr>
                <w:sz w:val="20"/>
              </w:rPr>
            </w:pPr>
            <w:proofErr w:type="spellStart"/>
            <w:r w:rsidRPr="00D72793">
              <w:rPr>
                <w:sz w:val="20"/>
              </w:rPr>
              <w:t>Zalužje</w:t>
            </w:r>
            <w:proofErr w:type="spellEnd"/>
            <w:r w:rsidRPr="00D72793">
              <w:rPr>
                <w:sz w:val="20"/>
              </w:rPr>
              <w:t xml:space="preserve"> ((granica RH/Slovenija) - LC25008)</w:t>
            </w:r>
          </w:p>
        </w:tc>
      </w:tr>
      <w:tr w:rsidR="002F31C9" w:rsidRPr="004E3C83" w14:paraId="004CDD2E" w14:textId="77777777" w:rsidTr="002F31C9">
        <w:trPr>
          <w:jc w:val="center"/>
        </w:trPr>
        <w:tc>
          <w:tcPr>
            <w:tcW w:w="1413" w:type="dxa"/>
          </w:tcPr>
          <w:p w14:paraId="498C0393" w14:textId="77777777" w:rsidR="002F31C9" w:rsidRPr="00D72793" w:rsidRDefault="002F31C9" w:rsidP="002B0EFA">
            <w:pPr>
              <w:rPr>
                <w:sz w:val="20"/>
              </w:rPr>
            </w:pPr>
            <w:r w:rsidRPr="00D72793">
              <w:rPr>
                <w:sz w:val="20"/>
              </w:rPr>
              <w:t>LC 25206</w:t>
            </w:r>
          </w:p>
        </w:tc>
        <w:tc>
          <w:tcPr>
            <w:tcW w:w="7234" w:type="dxa"/>
          </w:tcPr>
          <w:p w14:paraId="1B720595" w14:textId="77777777" w:rsidR="002F31C9" w:rsidRPr="00D72793" w:rsidRDefault="002F31C9" w:rsidP="002B0EFA">
            <w:pPr>
              <w:rPr>
                <w:sz w:val="20"/>
              </w:rPr>
            </w:pPr>
            <w:proofErr w:type="spellStart"/>
            <w:r w:rsidRPr="00D72793">
              <w:rPr>
                <w:sz w:val="20"/>
              </w:rPr>
              <w:t>Zalužje</w:t>
            </w:r>
            <w:proofErr w:type="spellEnd"/>
            <w:r w:rsidRPr="00D72793">
              <w:rPr>
                <w:sz w:val="20"/>
              </w:rPr>
              <w:t xml:space="preserve"> (LC25180) – </w:t>
            </w:r>
            <w:proofErr w:type="spellStart"/>
            <w:r w:rsidRPr="00D72793">
              <w:rPr>
                <w:sz w:val="20"/>
              </w:rPr>
              <w:t>Bednjica</w:t>
            </w:r>
            <w:proofErr w:type="spellEnd"/>
            <w:r w:rsidRPr="00D72793">
              <w:rPr>
                <w:sz w:val="20"/>
              </w:rPr>
              <w:t xml:space="preserve"> (ŽC2056)</w:t>
            </w:r>
          </w:p>
        </w:tc>
      </w:tr>
      <w:tr w:rsidR="002F31C9" w:rsidRPr="004E3C83" w14:paraId="75D6B961" w14:textId="77777777" w:rsidTr="002F31C9">
        <w:trPr>
          <w:jc w:val="center"/>
        </w:trPr>
        <w:tc>
          <w:tcPr>
            <w:tcW w:w="1413" w:type="dxa"/>
          </w:tcPr>
          <w:p w14:paraId="1FCDDC18" w14:textId="77777777" w:rsidR="002F31C9" w:rsidRPr="00D72793" w:rsidRDefault="002F31C9" w:rsidP="002B0EFA">
            <w:pPr>
              <w:rPr>
                <w:sz w:val="20"/>
              </w:rPr>
            </w:pPr>
            <w:r w:rsidRPr="00D72793">
              <w:rPr>
                <w:sz w:val="20"/>
              </w:rPr>
              <w:t>LC 25207</w:t>
            </w:r>
          </w:p>
        </w:tc>
        <w:tc>
          <w:tcPr>
            <w:tcW w:w="7234" w:type="dxa"/>
          </w:tcPr>
          <w:p w14:paraId="378148E8" w14:textId="77777777" w:rsidR="002F31C9" w:rsidRPr="00D72793" w:rsidRDefault="002F31C9" w:rsidP="002B0EFA">
            <w:pPr>
              <w:rPr>
                <w:sz w:val="20"/>
              </w:rPr>
            </w:pPr>
            <w:proofErr w:type="spellStart"/>
            <w:r w:rsidRPr="00D72793">
              <w:rPr>
                <w:sz w:val="20"/>
              </w:rPr>
              <w:t>Bolfan</w:t>
            </w:r>
            <w:proofErr w:type="spellEnd"/>
            <w:r w:rsidRPr="00D72793">
              <w:rPr>
                <w:sz w:val="20"/>
              </w:rPr>
              <w:t xml:space="preserve"> (DC2 - nerazvrstana cesta)</w:t>
            </w:r>
          </w:p>
        </w:tc>
      </w:tr>
      <w:tr w:rsidR="002F31C9" w:rsidRPr="004E3C83" w14:paraId="7D070FBB" w14:textId="77777777" w:rsidTr="002F31C9">
        <w:trPr>
          <w:jc w:val="center"/>
        </w:trPr>
        <w:tc>
          <w:tcPr>
            <w:tcW w:w="1413" w:type="dxa"/>
          </w:tcPr>
          <w:p w14:paraId="4992BAEB" w14:textId="77777777" w:rsidR="002F31C9" w:rsidRPr="00D72793" w:rsidRDefault="002F31C9" w:rsidP="002B0EFA">
            <w:pPr>
              <w:rPr>
                <w:sz w:val="20"/>
              </w:rPr>
            </w:pPr>
            <w:r w:rsidRPr="00D72793">
              <w:rPr>
                <w:sz w:val="20"/>
              </w:rPr>
              <w:t>LC 25208</w:t>
            </w:r>
          </w:p>
        </w:tc>
        <w:tc>
          <w:tcPr>
            <w:tcW w:w="7234" w:type="dxa"/>
          </w:tcPr>
          <w:p w14:paraId="1D19ACCE" w14:textId="77777777" w:rsidR="002F31C9" w:rsidRPr="00D72793" w:rsidRDefault="002F31C9" w:rsidP="002B0EFA">
            <w:pPr>
              <w:rPr>
                <w:sz w:val="20"/>
              </w:rPr>
            </w:pPr>
            <w:proofErr w:type="spellStart"/>
            <w:r w:rsidRPr="00D72793">
              <w:rPr>
                <w:sz w:val="20"/>
              </w:rPr>
              <w:t>Komarnica</w:t>
            </w:r>
            <w:proofErr w:type="spellEnd"/>
            <w:r w:rsidRPr="00D72793">
              <w:rPr>
                <w:sz w:val="20"/>
              </w:rPr>
              <w:t xml:space="preserve"> Ludbreška ( LC25094) - Luka Ludbreška (LC25094)</w:t>
            </w:r>
          </w:p>
        </w:tc>
      </w:tr>
      <w:tr w:rsidR="002F31C9" w:rsidRPr="004E3C83" w14:paraId="151BD6E4" w14:textId="77777777" w:rsidTr="002F31C9">
        <w:trPr>
          <w:jc w:val="center"/>
        </w:trPr>
        <w:tc>
          <w:tcPr>
            <w:tcW w:w="1413" w:type="dxa"/>
          </w:tcPr>
          <w:p w14:paraId="12F38248" w14:textId="77777777" w:rsidR="002F31C9" w:rsidRPr="00D72793" w:rsidRDefault="002F31C9" w:rsidP="002B0EFA">
            <w:pPr>
              <w:rPr>
                <w:sz w:val="20"/>
              </w:rPr>
            </w:pPr>
            <w:r w:rsidRPr="00D72793">
              <w:rPr>
                <w:sz w:val="20"/>
              </w:rPr>
              <w:t>LC 25209</w:t>
            </w:r>
          </w:p>
        </w:tc>
        <w:tc>
          <w:tcPr>
            <w:tcW w:w="7234" w:type="dxa"/>
          </w:tcPr>
          <w:p w14:paraId="22D9B5B0" w14:textId="77777777" w:rsidR="002F31C9" w:rsidRPr="00D72793" w:rsidRDefault="002F31C9" w:rsidP="002B0EFA">
            <w:pPr>
              <w:rPr>
                <w:sz w:val="20"/>
              </w:rPr>
            </w:pPr>
            <w:r w:rsidRPr="00D72793">
              <w:rPr>
                <w:sz w:val="20"/>
              </w:rPr>
              <w:t>Ljubešćica (LC25150 - nerazvrstana cesta)</w:t>
            </w:r>
          </w:p>
        </w:tc>
      </w:tr>
      <w:tr w:rsidR="002F31C9" w:rsidRPr="004E3C83" w14:paraId="75DF885C" w14:textId="77777777" w:rsidTr="002F31C9">
        <w:trPr>
          <w:jc w:val="center"/>
        </w:trPr>
        <w:tc>
          <w:tcPr>
            <w:tcW w:w="1413" w:type="dxa"/>
          </w:tcPr>
          <w:p w14:paraId="680F93E9" w14:textId="77777777" w:rsidR="002F31C9" w:rsidRPr="00D72793" w:rsidRDefault="002F31C9" w:rsidP="002B0EFA">
            <w:pPr>
              <w:rPr>
                <w:sz w:val="20"/>
              </w:rPr>
            </w:pPr>
            <w:r w:rsidRPr="00D72793">
              <w:rPr>
                <w:sz w:val="20"/>
              </w:rPr>
              <w:t>LC 25210</w:t>
            </w:r>
          </w:p>
        </w:tc>
        <w:tc>
          <w:tcPr>
            <w:tcW w:w="7234" w:type="dxa"/>
          </w:tcPr>
          <w:p w14:paraId="38AA3C7E" w14:textId="77777777" w:rsidR="002F31C9" w:rsidRPr="00D72793" w:rsidRDefault="002F31C9" w:rsidP="002B0EFA">
            <w:pPr>
              <w:rPr>
                <w:sz w:val="20"/>
              </w:rPr>
            </w:pPr>
            <w:r w:rsidRPr="00D72793">
              <w:rPr>
                <w:sz w:val="20"/>
              </w:rPr>
              <w:t>Varaždinske Toplice (ŽC2250)</w:t>
            </w:r>
          </w:p>
        </w:tc>
      </w:tr>
      <w:tr w:rsidR="002F31C9" w:rsidRPr="004E3C83" w14:paraId="08DFABB3" w14:textId="77777777" w:rsidTr="002F31C9">
        <w:trPr>
          <w:jc w:val="center"/>
        </w:trPr>
        <w:tc>
          <w:tcPr>
            <w:tcW w:w="1413" w:type="dxa"/>
          </w:tcPr>
          <w:p w14:paraId="1B7F226B" w14:textId="77777777" w:rsidR="002F31C9" w:rsidRPr="00D72793" w:rsidRDefault="002F31C9" w:rsidP="002B0EFA">
            <w:pPr>
              <w:rPr>
                <w:sz w:val="20"/>
              </w:rPr>
            </w:pPr>
            <w:r w:rsidRPr="00D72793">
              <w:rPr>
                <w:sz w:val="20"/>
              </w:rPr>
              <w:t>LC 25211</w:t>
            </w:r>
          </w:p>
        </w:tc>
        <w:tc>
          <w:tcPr>
            <w:tcW w:w="7234" w:type="dxa"/>
          </w:tcPr>
          <w:p w14:paraId="7758130C" w14:textId="77777777" w:rsidR="002F31C9" w:rsidRPr="00D72793" w:rsidRDefault="002F31C9" w:rsidP="002B0EFA">
            <w:pPr>
              <w:rPr>
                <w:sz w:val="20"/>
              </w:rPr>
            </w:pPr>
            <w:proofErr w:type="spellStart"/>
            <w:r w:rsidRPr="00D72793">
              <w:rPr>
                <w:sz w:val="20"/>
              </w:rPr>
              <w:t>Jelenščak</w:t>
            </w:r>
            <w:proofErr w:type="spellEnd"/>
            <w:r w:rsidRPr="00D72793">
              <w:rPr>
                <w:sz w:val="20"/>
              </w:rPr>
              <w:t xml:space="preserve"> (ŽC2133 - DC24)</w:t>
            </w:r>
          </w:p>
        </w:tc>
      </w:tr>
      <w:tr w:rsidR="002F31C9" w:rsidRPr="004E3C83" w14:paraId="08C42BE8" w14:textId="77777777" w:rsidTr="002F31C9">
        <w:trPr>
          <w:jc w:val="center"/>
        </w:trPr>
        <w:tc>
          <w:tcPr>
            <w:tcW w:w="1413" w:type="dxa"/>
          </w:tcPr>
          <w:p w14:paraId="07CA9AB8" w14:textId="77777777" w:rsidR="002F31C9" w:rsidRPr="00D72793" w:rsidRDefault="002F31C9" w:rsidP="002B0EFA">
            <w:pPr>
              <w:rPr>
                <w:sz w:val="20"/>
              </w:rPr>
            </w:pPr>
            <w:r w:rsidRPr="00D72793">
              <w:rPr>
                <w:sz w:val="20"/>
              </w:rPr>
              <w:t>LC 25213</w:t>
            </w:r>
          </w:p>
        </w:tc>
        <w:tc>
          <w:tcPr>
            <w:tcW w:w="7234" w:type="dxa"/>
          </w:tcPr>
          <w:p w14:paraId="029E2A2A" w14:textId="77777777" w:rsidR="002F31C9" w:rsidRPr="00D72793" w:rsidRDefault="002F31C9" w:rsidP="002B0EFA">
            <w:pPr>
              <w:rPr>
                <w:sz w:val="20"/>
              </w:rPr>
            </w:pPr>
            <w:r w:rsidRPr="00D72793">
              <w:rPr>
                <w:sz w:val="20"/>
              </w:rPr>
              <w:t xml:space="preserve">Varaždinske Toplice (LC25141) - Jarki </w:t>
            </w:r>
            <w:proofErr w:type="spellStart"/>
            <w:r w:rsidRPr="00D72793">
              <w:rPr>
                <w:sz w:val="20"/>
              </w:rPr>
              <w:t>Horvatićevi</w:t>
            </w:r>
            <w:proofErr w:type="spellEnd"/>
            <w:r w:rsidRPr="00D72793">
              <w:rPr>
                <w:sz w:val="20"/>
              </w:rPr>
              <w:t xml:space="preserve"> (LC25088)</w:t>
            </w:r>
          </w:p>
        </w:tc>
      </w:tr>
      <w:tr w:rsidR="002F31C9" w:rsidRPr="004E3C83" w14:paraId="6E1C632F" w14:textId="77777777" w:rsidTr="002F31C9">
        <w:trPr>
          <w:jc w:val="center"/>
        </w:trPr>
        <w:tc>
          <w:tcPr>
            <w:tcW w:w="1413" w:type="dxa"/>
          </w:tcPr>
          <w:p w14:paraId="68D521EC" w14:textId="77777777" w:rsidR="002F31C9" w:rsidRPr="00D72793" w:rsidRDefault="002F31C9" w:rsidP="002B0EFA">
            <w:pPr>
              <w:rPr>
                <w:sz w:val="20"/>
              </w:rPr>
            </w:pPr>
            <w:r w:rsidRPr="00D72793">
              <w:rPr>
                <w:sz w:val="20"/>
              </w:rPr>
              <w:t>LC 25214</w:t>
            </w:r>
          </w:p>
        </w:tc>
        <w:tc>
          <w:tcPr>
            <w:tcW w:w="7234" w:type="dxa"/>
          </w:tcPr>
          <w:p w14:paraId="538345DF" w14:textId="77777777" w:rsidR="002F31C9" w:rsidRPr="00D72793" w:rsidRDefault="002F31C9" w:rsidP="002B0EFA">
            <w:pPr>
              <w:rPr>
                <w:sz w:val="20"/>
              </w:rPr>
            </w:pPr>
            <w:r w:rsidRPr="00D72793">
              <w:rPr>
                <w:sz w:val="20"/>
              </w:rPr>
              <w:t xml:space="preserve">Varaždinske Toplice (LC25141) - </w:t>
            </w:r>
            <w:proofErr w:type="spellStart"/>
            <w:r w:rsidRPr="00D72793">
              <w:rPr>
                <w:sz w:val="20"/>
              </w:rPr>
              <w:t>Martinkovec</w:t>
            </w:r>
            <w:proofErr w:type="spellEnd"/>
            <w:r w:rsidRPr="00D72793">
              <w:rPr>
                <w:sz w:val="20"/>
              </w:rPr>
              <w:t xml:space="preserve"> (LC25141)</w:t>
            </w:r>
          </w:p>
        </w:tc>
      </w:tr>
      <w:tr w:rsidR="002F31C9" w:rsidRPr="004E3C83" w14:paraId="658AFCF3" w14:textId="77777777" w:rsidTr="002F31C9">
        <w:trPr>
          <w:jc w:val="center"/>
        </w:trPr>
        <w:tc>
          <w:tcPr>
            <w:tcW w:w="1413" w:type="dxa"/>
          </w:tcPr>
          <w:p w14:paraId="521606D9" w14:textId="77777777" w:rsidR="002F31C9" w:rsidRPr="00D72793" w:rsidRDefault="002F31C9" w:rsidP="002B0EFA">
            <w:pPr>
              <w:rPr>
                <w:sz w:val="20"/>
              </w:rPr>
            </w:pPr>
            <w:r w:rsidRPr="00D72793">
              <w:rPr>
                <w:sz w:val="20"/>
              </w:rPr>
              <w:t>LC 25216</w:t>
            </w:r>
          </w:p>
        </w:tc>
        <w:tc>
          <w:tcPr>
            <w:tcW w:w="7234" w:type="dxa"/>
          </w:tcPr>
          <w:p w14:paraId="32118794" w14:textId="77777777" w:rsidR="002F31C9" w:rsidRPr="00D72793" w:rsidRDefault="002F31C9" w:rsidP="002B0EFA">
            <w:pPr>
              <w:rPr>
                <w:sz w:val="20"/>
              </w:rPr>
            </w:pPr>
            <w:r w:rsidRPr="00D72793">
              <w:rPr>
                <w:sz w:val="20"/>
              </w:rPr>
              <w:t>Vinica Breg (nerazvrstana cesta - LC25033)</w:t>
            </w:r>
          </w:p>
        </w:tc>
      </w:tr>
      <w:tr w:rsidR="002F31C9" w:rsidRPr="004E3C83" w14:paraId="59082607" w14:textId="77777777" w:rsidTr="002F31C9">
        <w:trPr>
          <w:jc w:val="center"/>
        </w:trPr>
        <w:tc>
          <w:tcPr>
            <w:tcW w:w="1413" w:type="dxa"/>
          </w:tcPr>
          <w:p w14:paraId="2016DB5C" w14:textId="77777777" w:rsidR="002F31C9" w:rsidRPr="00D72793" w:rsidRDefault="002F31C9" w:rsidP="002B0EFA">
            <w:pPr>
              <w:rPr>
                <w:sz w:val="20"/>
              </w:rPr>
            </w:pPr>
            <w:r w:rsidRPr="00D72793">
              <w:rPr>
                <w:sz w:val="20"/>
              </w:rPr>
              <w:t>LC 25217</w:t>
            </w:r>
          </w:p>
        </w:tc>
        <w:tc>
          <w:tcPr>
            <w:tcW w:w="7234" w:type="dxa"/>
          </w:tcPr>
          <w:p w14:paraId="27EA0D2C" w14:textId="77777777" w:rsidR="002F31C9" w:rsidRPr="00D72793" w:rsidRDefault="002F31C9" w:rsidP="002B0EFA">
            <w:pPr>
              <w:rPr>
                <w:sz w:val="20"/>
              </w:rPr>
            </w:pPr>
            <w:r w:rsidRPr="00D72793">
              <w:rPr>
                <w:sz w:val="20"/>
              </w:rPr>
              <w:t>Vinica (ŽC2045 - ŽC2029)</w:t>
            </w:r>
          </w:p>
        </w:tc>
      </w:tr>
      <w:tr w:rsidR="002F31C9" w:rsidRPr="004E3C83" w14:paraId="519FDCBE" w14:textId="77777777" w:rsidTr="002F31C9">
        <w:trPr>
          <w:jc w:val="center"/>
        </w:trPr>
        <w:tc>
          <w:tcPr>
            <w:tcW w:w="1413" w:type="dxa"/>
          </w:tcPr>
          <w:p w14:paraId="28A7BA9A" w14:textId="77777777" w:rsidR="002F31C9" w:rsidRPr="00D72793" w:rsidRDefault="002F31C9" w:rsidP="002B0EFA">
            <w:pPr>
              <w:rPr>
                <w:sz w:val="20"/>
              </w:rPr>
            </w:pPr>
            <w:r w:rsidRPr="00D72793">
              <w:rPr>
                <w:sz w:val="20"/>
              </w:rPr>
              <w:t>LC 25218</w:t>
            </w:r>
          </w:p>
        </w:tc>
        <w:tc>
          <w:tcPr>
            <w:tcW w:w="7234" w:type="dxa"/>
          </w:tcPr>
          <w:p w14:paraId="45AE7A8A" w14:textId="77777777" w:rsidR="002F31C9" w:rsidRPr="00D72793" w:rsidRDefault="002F31C9" w:rsidP="002B0EFA">
            <w:pPr>
              <w:rPr>
                <w:sz w:val="20"/>
              </w:rPr>
            </w:pPr>
            <w:r w:rsidRPr="00D72793">
              <w:rPr>
                <w:sz w:val="20"/>
              </w:rPr>
              <w:t>Vinica Breg (LC25018) - Gornja Voća (ŽC2027)</w:t>
            </w:r>
          </w:p>
        </w:tc>
      </w:tr>
      <w:tr w:rsidR="002F31C9" w:rsidRPr="004E3C83" w14:paraId="1ED99D1E" w14:textId="77777777" w:rsidTr="002F31C9">
        <w:trPr>
          <w:jc w:val="center"/>
        </w:trPr>
        <w:tc>
          <w:tcPr>
            <w:tcW w:w="1413" w:type="dxa"/>
          </w:tcPr>
          <w:p w14:paraId="7CE45257" w14:textId="77777777" w:rsidR="002F31C9" w:rsidRPr="00D72793" w:rsidRDefault="002F31C9" w:rsidP="002B0EFA">
            <w:pPr>
              <w:rPr>
                <w:sz w:val="20"/>
              </w:rPr>
            </w:pPr>
            <w:r w:rsidRPr="00D72793">
              <w:rPr>
                <w:sz w:val="20"/>
              </w:rPr>
              <w:t>LC 25219</w:t>
            </w:r>
          </w:p>
        </w:tc>
        <w:tc>
          <w:tcPr>
            <w:tcW w:w="7234" w:type="dxa"/>
          </w:tcPr>
          <w:p w14:paraId="5E37D455" w14:textId="77777777" w:rsidR="002F31C9" w:rsidRPr="00D72793" w:rsidRDefault="002F31C9" w:rsidP="002B0EFA">
            <w:pPr>
              <w:rPr>
                <w:sz w:val="20"/>
              </w:rPr>
            </w:pPr>
            <w:r w:rsidRPr="00D72793">
              <w:rPr>
                <w:sz w:val="20"/>
              </w:rPr>
              <w:t>Ljubešćica (DC24 - nerazvrstana cesta)</w:t>
            </w:r>
          </w:p>
        </w:tc>
      </w:tr>
      <w:tr w:rsidR="002F31C9" w:rsidRPr="004E3C83" w14:paraId="007F07B0" w14:textId="77777777" w:rsidTr="002F31C9">
        <w:trPr>
          <w:jc w:val="center"/>
        </w:trPr>
        <w:tc>
          <w:tcPr>
            <w:tcW w:w="1413" w:type="dxa"/>
          </w:tcPr>
          <w:p w14:paraId="1D6D5261" w14:textId="77777777" w:rsidR="002F31C9" w:rsidRPr="00D72793" w:rsidRDefault="002F31C9" w:rsidP="002B0EFA">
            <w:pPr>
              <w:rPr>
                <w:sz w:val="20"/>
              </w:rPr>
            </w:pPr>
            <w:r w:rsidRPr="00D72793">
              <w:rPr>
                <w:sz w:val="20"/>
              </w:rPr>
              <w:t>LC 25220</w:t>
            </w:r>
          </w:p>
        </w:tc>
        <w:tc>
          <w:tcPr>
            <w:tcW w:w="7234" w:type="dxa"/>
          </w:tcPr>
          <w:p w14:paraId="05FE1BD9" w14:textId="77777777" w:rsidR="002F31C9" w:rsidRPr="00D72793" w:rsidRDefault="002F31C9" w:rsidP="002B0EFA">
            <w:pPr>
              <w:rPr>
                <w:sz w:val="20"/>
              </w:rPr>
            </w:pPr>
            <w:proofErr w:type="spellStart"/>
            <w:r w:rsidRPr="00D72793">
              <w:rPr>
                <w:sz w:val="20"/>
              </w:rPr>
              <w:t>Šćepanje</w:t>
            </w:r>
            <w:proofErr w:type="spellEnd"/>
            <w:r w:rsidRPr="00D72793">
              <w:rPr>
                <w:sz w:val="20"/>
              </w:rPr>
              <w:t xml:space="preserve"> (ŽC2173) - Donje </w:t>
            </w:r>
            <w:proofErr w:type="spellStart"/>
            <w:r w:rsidRPr="00D72793">
              <w:rPr>
                <w:sz w:val="20"/>
              </w:rPr>
              <w:t>Makojišće</w:t>
            </w:r>
            <w:proofErr w:type="spellEnd"/>
            <w:r w:rsidRPr="00D72793">
              <w:rPr>
                <w:sz w:val="20"/>
              </w:rPr>
              <w:t xml:space="preserve"> (ŽC2134)</w:t>
            </w:r>
          </w:p>
        </w:tc>
      </w:tr>
      <w:tr w:rsidR="002F31C9" w:rsidRPr="004E3C83" w14:paraId="60F8B4A8" w14:textId="77777777" w:rsidTr="002F31C9">
        <w:trPr>
          <w:jc w:val="center"/>
        </w:trPr>
        <w:tc>
          <w:tcPr>
            <w:tcW w:w="1413" w:type="dxa"/>
          </w:tcPr>
          <w:p w14:paraId="245692BA" w14:textId="77777777" w:rsidR="002F31C9" w:rsidRPr="00D72793" w:rsidRDefault="002F31C9" w:rsidP="002B0EFA">
            <w:pPr>
              <w:rPr>
                <w:sz w:val="20"/>
              </w:rPr>
            </w:pPr>
            <w:r w:rsidRPr="00D72793">
              <w:rPr>
                <w:sz w:val="20"/>
              </w:rPr>
              <w:t>LC 25221</w:t>
            </w:r>
          </w:p>
        </w:tc>
        <w:tc>
          <w:tcPr>
            <w:tcW w:w="7234" w:type="dxa"/>
          </w:tcPr>
          <w:p w14:paraId="2847AE5C" w14:textId="77777777" w:rsidR="002F31C9" w:rsidRPr="00D72793" w:rsidRDefault="002F31C9" w:rsidP="002B0EFA">
            <w:pPr>
              <w:rPr>
                <w:sz w:val="20"/>
              </w:rPr>
            </w:pPr>
            <w:proofErr w:type="spellStart"/>
            <w:r w:rsidRPr="00D72793">
              <w:rPr>
                <w:sz w:val="20"/>
              </w:rPr>
              <w:t>Podrute</w:t>
            </w:r>
            <w:proofErr w:type="spellEnd"/>
            <w:r w:rsidRPr="00D72793">
              <w:rPr>
                <w:sz w:val="20"/>
              </w:rPr>
              <w:t xml:space="preserve"> (DC24) - </w:t>
            </w:r>
            <w:proofErr w:type="spellStart"/>
            <w:r w:rsidRPr="00D72793">
              <w:rPr>
                <w:sz w:val="20"/>
              </w:rPr>
              <w:t>Jelenšćak</w:t>
            </w:r>
            <w:proofErr w:type="spellEnd"/>
            <w:r w:rsidRPr="00D72793">
              <w:rPr>
                <w:sz w:val="20"/>
              </w:rPr>
              <w:t xml:space="preserve"> (ŽC2133)</w:t>
            </w:r>
          </w:p>
        </w:tc>
      </w:tr>
      <w:tr w:rsidR="002F31C9" w:rsidRPr="002F31C9" w14:paraId="4FDE56EC" w14:textId="77777777" w:rsidTr="002F31C9">
        <w:trPr>
          <w:jc w:val="center"/>
        </w:trPr>
        <w:tc>
          <w:tcPr>
            <w:tcW w:w="1413" w:type="dxa"/>
          </w:tcPr>
          <w:p w14:paraId="40378030" w14:textId="77777777" w:rsidR="002F31C9" w:rsidRPr="00D72793" w:rsidRDefault="002F31C9" w:rsidP="002B0EFA">
            <w:pPr>
              <w:rPr>
                <w:sz w:val="20"/>
              </w:rPr>
            </w:pPr>
            <w:r w:rsidRPr="00D72793">
              <w:rPr>
                <w:sz w:val="20"/>
              </w:rPr>
              <w:t>LC 25222</w:t>
            </w:r>
          </w:p>
        </w:tc>
        <w:tc>
          <w:tcPr>
            <w:tcW w:w="7234" w:type="dxa"/>
          </w:tcPr>
          <w:p w14:paraId="2C3D89DB" w14:textId="77777777" w:rsidR="002F31C9" w:rsidRPr="00D72793" w:rsidRDefault="002F31C9" w:rsidP="002B0EFA">
            <w:pPr>
              <w:rPr>
                <w:sz w:val="20"/>
              </w:rPr>
            </w:pPr>
            <w:r w:rsidRPr="00D72793">
              <w:rPr>
                <w:sz w:val="20"/>
              </w:rPr>
              <w:t>Novi Marof (DC3) - Oštrice (ŽC2109)</w:t>
            </w:r>
          </w:p>
        </w:tc>
      </w:tr>
    </w:tbl>
    <w:p w14:paraId="6C240299" w14:textId="467C74D7" w:rsidR="00C63348" w:rsidRPr="006A3417" w:rsidRDefault="00C63348" w:rsidP="00C63348">
      <w:pPr>
        <w:suppressAutoHyphens/>
        <w:autoSpaceDN w:val="0"/>
        <w:spacing w:after="120" w:line="276" w:lineRule="auto"/>
        <w:jc w:val="center"/>
        <w:textAlignment w:val="baseline"/>
        <w:rPr>
          <w:rFonts w:eastAsia="Calibri" w:cs="Times New Roman"/>
          <w:sz w:val="18"/>
          <w:szCs w:val="18"/>
          <w:lang w:eastAsia="hr-HR"/>
        </w:rPr>
      </w:pPr>
      <w:r w:rsidRPr="006A3417">
        <w:rPr>
          <w:rFonts w:eastAsia="Calibri" w:cs="Times New Roman"/>
          <w:sz w:val="18"/>
          <w:szCs w:val="18"/>
          <w:lang w:eastAsia="hr-HR"/>
        </w:rPr>
        <w:t xml:space="preserve">Izvor: Odluka o razvrstavanju javnih cesta („Narodne novine“, broj </w:t>
      </w:r>
      <w:r w:rsidR="00D72793">
        <w:rPr>
          <w:rFonts w:eastAsia="Calibri" w:cs="Times New Roman"/>
          <w:sz w:val="18"/>
          <w:szCs w:val="18"/>
          <w:lang w:eastAsia="hr-HR"/>
        </w:rPr>
        <w:t>86/24</w:t>
      </w:r>
      <w:r w:rsidRPr="006A3417">
        <w:rPr>
          <w:rFonts w:eastAsia="Calibri" w:cs="Times New Roman"/>
          <w:sz w:val="18"/>
          <w:szCs w:val="18"/>
          <w:lang w:eastAsia="hr-HR"/>
        </w:rPr>
        <w:t>)</w:t>
      </w:r>
    </w:p>
    <w:p w14:paraId="130BABCC" w14:textId="53C4A4C5" w:rsidR="001F26E0" w:rsidRPr="003941F5" w:rsidRDefault="001F26E0" w:rsidP="001F26E0">
      <w:pPr>
        <w:pStyle w:val="Naslov3"/>
      </w:pPr>
      <w:bookmarkStart w:id="62" w:name="_Toc88559745"/>
      <w:r>
        <w:t>Željeznički promet</w:t>
      </w:r>
      <w:bookmarkEnd w:id="62"/>
    </w:p>
    <w:p w14:paraId="3AC713E8" w14:textId="4B5C5437" w:rsidR="00C63348" w:rsidRPr="00D72793" w:rsidRDefault="00C63348" w:rsidP="00C63348">
      <w:pPr>
        <w:suppressAutoHyphens/>
        <w:autoSpaceDN w:val="0"/>
        <w:spacing w:after="120" w:line="276" w:lineRule="auto"/>
        <w:textAlignment w:val="baseline"/>
        <w:rPr>
          <w:rFonts w:eastAsia="Calibri" w:cs="Times New Roman"/>
          <w:lang w:eastAsia="hr-HR"/>
        </w:rPr>
      </w:pPr>
      <w:r w:rsidRPr="00D72793">
        <w:rPr>
          <w:rFonts w:eastAsia="Calibri" w:cs="Times New Roman"/>
          <w:lang w:eastAsia="hr-HR"/>
        </w:rPr>
        <w:t xml:space="preserve">Područjem Županije prolaze 3 željezničke pruge od toga su pruge Varaždin – Koprivnica – Osijek – Dalj i Zaprešić – Varaždin – Čakovec regionalne pruge, a pruga Varaždin - </w:t>
      </w:r>
      <w:proofErr w:type="spellStart"/>
      <w:r w:rsidRPr="00D72793">
        <w:rPr>
          <w:rFonts w:eastAsia="Calibri" w:cs="Times New Roman"/>
          <w:lang w:eastAsia="hr-HR"/>
        </w:rPr>
        <w:t>Golubovec</w:t>
      </w:r>
      <w:proofErr w:type="spellEnd"/>
      <w:r w:rsidRPr="00D72793">
        <w:rPr>
          <w:rFonts w:eastAsia="Calibri" w:cs="Times New Roman"/>
          <w:lang w:eastAsia="hr-HR"/>
        </w:rPr>
        <w:t xml:space="preserve"> je lokalna pruga. Ukupna duljina pruge na području Varaždinske županije iznosi </w:t>
      </w:r>
      <w:r w:rsidR="00497F98" w:rsidRPr="00D72793">
        <w:rPr>
          <w:rFonts w:eastAsia="Calibri" w:cs="Times New Roman"/>
          <w:lang w:eastAsia="hr-HR"/>
        </w:rPr>
        <w:t>385,157</w:t>
      </w:r>
      <w:r w:rsidRPr="00D72793">
        <w:rPr>
          <w:rFonts w:eastAsia="Calibri" w:cs="Times New Roman"/>
          <w:lang w:eastAsia="hr-HR"/>
        </w:rPr>
        <w:t xml:space="preserve"> km.</w:t>
      </w:r>
    </w:p>
    <w:p w14:paraId="38883E59" w14:textId="7FE84A56" w:rsidR="00C67B8E" w:rsidRPr="00D72793" w:rsidRDefault="00C67B8E" w:rsidP="00C67B8E">
      <w:pPr>
        <w:pStyle w:val="Opisslike"/>
        <w:keepNext/>
        <w:spacing w:line="276" w:lineRule="auto"/>
        <w:jc w:val="center"/>
      </w:pPr>
      <w:bookmarkStart w:id="63" w:name="_Toc90622523"/>
      <w:r w:rsidRPr="00D72793">
        <w:t xml:space="preserve">Tablica </w:t>
      </w:r>
      <w:fldSimple w:instr=" SEQ Tablica \* ARABIC ">
        <w:r w:rsidR="001134B0">
          <w:rPr>
            <w:noProof/>
          </w:rPr>
          <w:t>11</w:t>
        </w:r>
      </w:fldSimple>
      <w:r w:rsidRPr="00D72793">
        <w:t>.</w:t>
      </w:r>
      <w:r w:rsidR="00A122B0" w:rsidRPr="00D72793">
        <w:t xml:space="preserve"> </w:t>
      </w:r>
      <w:r w:rsidRPr="00D72793">
        <w:t xml:space="preserve">Pregled željezničke mreže na području </w:t>
      </w:r>
      <w:r w:rsidR="00C63348" w:rsidRPr="00D72793">
        <w:t xml:space="preserve">Varaždinske </w:t>
      </w:r>
      <w:r w:rsidRPr="00D72793">
        <w:t>županije</w:t>
      </w:r>
      <w:bookmarkEnd w:id="63"/>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095"/>
        <w:gridCol w:w="1984"/>
      </w:tblGrid>
      <w:tr w:rsidR="00C67B8E" w:rsidRPr="00D72793" w14:paraId="58D6A7E7" w14:textId="77777777" w:rsidTr="00C63348">
        <w:trPr>
          <w:trHeight w:val="344"/>
        </w:trPr>
        <w:tc>
          <w:tcPr>
            <w:tcW w:w="993" w:type="dxa"/>
            <w:vAlign w:val="center"/>
          </w:tcPr>
          <w:p w14:paraId="7CA3CBAB" w14:textId="77777777" w:rsidR="00C67B8E" w:rsidRPr="00D72793" w:rsidRDefault="00C67B8E" w:rsidP="00C67B8E">
            <w:pPr>
              <w:keepNext/>
              <w:spacing w:after="0" w:line="240" w:lineRule="auto"/>
              <w:jc w:val="center"/>
              <w:rPr>
                <w:rFonts w:eastAsia="Calibri" w:cstheme="minorHAnsi"/>
                <w:sz w:val="20"/>
                <w:szCs w:val="20"/>
              </w:rPr>
            </w:pPr>
            <w:r w:rsidRPr="00D72793">
              <w:rPr>
                <w:rFonts w:eastAsia="Calibri" w:cstheme="minorHAnsi"/>
                <w:b/>
                <w:sz w:val="20"/>
                <w:szCs w:val="20"/>
              </w:rPr>
              <w:t>OZNAKA</w:t>
            </w:r>
          </w:p>
        </w:tc>
        <w:tc>
          <w:tcPr>
            <w:tcW w:w="6095" w:type="dxa"/>
            <w:vAlign w:val="center"/>
          </w:tcPr>
          <w:p w14:paraId="32C94C25" w14:textId="77777777" w:rsidR="00C67B8E" w:rsidRPr="00D72793" w:rsidRDefault="00C67B8E" w:rsidP="00C67B8E">
            <w:pPr>
              <w:keepNext/>
              <w:spacing w:after="0" w:line="240" w:lineRule="auto"/>
              <w:jc w:val="center"/>
              <w:rPr>
                <w:rFonts w:eastAsia="Calibri" w:cstheme="minorHAnsi"/>
                <w:b/>
                <w:sz w:val="20"/>
                <w:szCs w:val="20"/>
              </w:rPr>
            </w:pPr>
            <w:r w:rsidRPr="00D72793">
              <w:rPr>
                <w:rFonts w:eastAsia="Calibri" w:cstheme="minorHAnsi"/>
                <w:b/>
                <w:sz w:val="20"/>
                <w:szCs w:val="20"/>
              </w:rPr>
              <w:t>NAZIV ŽELJEZNIČKE PRUGE</w:t>
            </w:r>
          </w:p>
        </w:tc>
        <w:tc>
          <w:tcPr>
            <w:tcW w:w="1984" w:type="dxa"/>
            <w:vAlign w:val="center"/>
          </w:tcPr>
          <w:p w14:paraId="6F7AE601" w14:textId="77777777" w:rsidR="00C67B8E" w:rsidRPr="00D72793" w:rsidRDefault="00C67B8E" w:rsidP="00C67B8E">
            <w:pPr>
              <w:keepNext/>
              <w:spacing w:after="0" w:line="240" w:lineRule="auto"/>
              <w:jc w:val="center"/>
              <w:rPr>
                <w:rFonts w:eastAsia="Calibri" w:cstheme="minorHAnsi"/>
                <w:b/>
                <w:sz w:val="20"/>
                <w:szCs w:val="20"/>
              </w:rPr>
            </w:pPr>
            <w:r w:rsidRPr="00D72793">
              <w:rPr>
                <w:rFonts w:eastAsia="Calibri" w:cstheme="minorHAnsi"/>
                <w:b/>
                <w:sz w:val="20"/>
                <w:szCs w:val="20"/>
              </w:rPr>
              <w:t>DULJINA (km)</w:t>
            </w:r>
          </w:p>
        </w:tc>
      </w:tr>
      <w:tr w:rsidR="00C63348" w:rsidRPr="00D72793" w14:paraId="234E8320" w14:textId="77777777" w:rsidTr="00C63348">
        <w:trPr>
          <w:trHeight w:val="135"/>
        </w:trPr>
        <w:tc>
          <w:tcPr>
            <w:tcW w:w="993" w:type="dxa"/>
            <w:vAlign w:val="center"/>
          </w:tcPr>
          <w:p w14:paraId="3DF4265B" w14:textId="6F06B101" w:rsidR="00C63348" w:rsidRPr="00D72793" w:rsidRDefault="00C63348" w:rsidP="00C63348">
            <w:pPr>
              <w:keepNext/>
              <w:spacing w:after="0" w:line="240" w:lineRule="auto"/>
              <w:jc w:val="center"/>
              <w:rPr>
                <w:rFonts w:eastAsia="Calibri" w:cstheme="minorHAnsi"/>
                <w:sz w:val="20"/>
                <w:szCs w:val="20"/>
              </w:rPr>
            </w:pPr>
            <w:r w:rsidRPr="00D72793">
              <w:rPr>
                <w:sz w:val="20"/>
                <w:szCs w:val="20"/>
              </w:rPr>
              <w:t>R 201</w:t>
            </w:r>
          </w:p>
        </w:tc>
        <w:tc>
          <w:tcPr>
            <w:tcW w:w="6095" w:type="dxa"/>
            <w:vAlign w:val="center"/>
          </w:tcPr>
          <w:p w14:paraId="5A7037F1" w14:textId="370096F4" w:rsidR="00C63348" w:rsidRPr="00D72793" w:rsidRDefault="00C63348" w:rsidP="00C63348">
            <w:pPr>
              <w:keepNext/>
              <w:spacing w:after="0" w:line="240" w:lineRule="auto"/>
              <w:jc w:val="center"/>
              <w:rPr>
                <w:rFonts w:eastAsia="Calibri" w:cstheme="minorHAnsi"/>
                <w:sz w:val="20"/>
                <w:szCs w:val="20"/>
              </w:rPr>
            </w:pPr>
            <w:r w:rsidRPr="00D72793">
              <w:rPr>
                <w:sz w:val="20"/>
                <w:szCs w:val="20"/>
              </w:rPr>
              <w:t xml:space="preserve">Varaždin – Koprivnica – </w:t>
            </w:r>
            <w:r w:rsidR="00B668BE" w:rsidRPr="00D72793">
              <w:rPr>
                <w:sz w:val="20"/>
                <w:szCs w:val="20"/>
              </w:rPr>
              <w:t xml:space="preserve">Virovitica – </w:t>
            </w:r>
            <w:r w:rsidRPr="00D72793">
              <w:rPr>
                <w:sz w:val="20"/>
                <w:szCs w:val="20"/>
              </w:rPr>
              <w:t>Osijek – Dalj</w:t>
            </w:r>
          </w:p>
        </w:tc>
        <w:tc>
          <w:tcPr>
            <w:tcW w:w="1984" w:type="dxa"/>
            <w:vAlign w:val="center"/>
          </w:tcPr>
          <w:p w14:paraId="1E1EEBF3" w14:textId="4D1E7830" w:rsidR="00C63348" w:rsidRPr="00D72793" w:rsidRDefault="00B668BE" w:rsidP="00C63348">
            <w:pPr>
              <w:keepNext/>
              <w:spacing w:after="0" w:line="240" w:lineRule="auto"/>
              <w:jc w:val="center"/>
              <w:rPr>
                <w:rFonts w:eastAsia="Calibri" w:cstheme="minorHAnsi"/>
                <w:sz w:val="20"/>
                <w:szCs w:val="20"/>
              </w:rPr>
            </w:pPr>
            <w:r w:rsidRPr="00D72793">
              <w:rPr>
                <w:sz w:val="20"/>
                <w:szCs w:val="20"/>
              </w:rPr>
              <w:t>249,847</w:t>
            </w:r>
          </w:p>
        </w:tc>
      </w:tr>
      <w:tr w:rsidR="00C63348" w:rsidRPr="00D72793" w14:paraId="4BA151B4" w14:textId="77777777" w:rsidTr="00C63348">
        <w:trPr>
          <w:trHeight w:val="70"/>
        </w:trPr>
        <w:tc>
          <w:tcPr>
            <w:tcW w:w="993" w:type="dxa"/>
            <w:vAlign w:val="center"/>
          </w:tcPr>
          <w:p w14:paraId="16091ECC" w14:textId="13FCC208" w:rsidR="00C63348" w:rsidRPr="00D72793" w:rsidRDefault="00C63348" w:rsidP="00C63348">
            <w:pPr>
              <w:keepNext/>
              <w:spacing w:after="0" w:line="240" w:lineRule="auto"/>
              <w:jc w:val="center"/>
              <w:rPr>
                <w:rFonts w:eastAsia="Calibri" w:cstheme="minorHAnsi"/>
                <w:sz w:val="20"/>
                <w:szCs w:val="20"/>
              </w:rPr>
            </w:pPr>
            <w:r w:rsidRPr="00D72793">
              <w:rPr>
                <w:sz w:val="20"/>
                <w:szCs w:val="20"/>
              </w:rPr>
              <w:t>R 202</w:t>
            </w:r>
          </w:p>
        </w:tc>
        <w:tc>
          <w:tcPr>
            <w:tcW w:w="6095" w:type="dxa"/>
            <w:vAlign w:val="center"/>
          </w:tcPr>
          <w:p w14:paraId="76EF261D" w14:textId="1A18CC40" w:rsidR="00C63348" w:rsidRPr="00D72793" w:rsidRDefault="00C63348" w:rsidP="00C63348">
            <w:pPr>
              <w:keepNext/>
              <w:spacing w:after="0" w:line="240" w:lineRule="auto"/>
              <w:jc w:val="center"/>
              <w:rPr>
                <w:rFonts w:eastAsia="Calibri" w:cstheme="minorHAnsi"/>
                <w:sz w:val="20"/>
                <w:szCs w:val="20"/>
              </w:rPr>
            </w:pPr>
            <w:r w:rsidRPr="00D72793">
              <w:rPr>
                <w:sz w:val="20"/>
                <w:szCs w:val="20"/>
              </w:rPr>
              <w:t xml:space="preserve">Zaprešić – </w:t>
            </w:r>
            <w:r w:rsidR="00215288" w:rsidRPr="00D72793">
              <w:rPr>
                <w:sz w:val="20"/>
                <w:szCs w:val="20"/>
              </w:rPr>
              <w:t xml:space="preserve">Zabok – </w:t>
            </w:r>
            <w:r w:rsidRPr="00D72793">
              <w:rPr>
                <w:sz w:val="20"/>
                <w:szCs w:val="20"/>
              </w:rPr>
              <w:t>Varaždin – Čakovec</w:t>
            </w:r>
          </w:p>
        </w:tc>
        <w:tc>
          <w:tcPr>
            <w:tcW w:w="1984" w:type="dxa"/>
            <w:vAlign w:val="center"/>
          </w:tcPr>
          <w:p w14:paraId="4F96149B" w14:textId="6375A9C7" w:rsidR="00C63348" w:rsidRPr="00D72793" w:rsidRDefault="00B668BE" w:rsidP="00C63348">
            <w:pPr>
              <w:keepNext/>
              <w:spacing w:after="0" w:line="240" w:lineRule="auto"/>
              <w:jc w:val="center"/>
              <w:rPr>
                <w:rFonts w:eastAsia="Calibri" w:cstheme="minorHAnsi"/>
                <w:sz w:val="20"/>
                <w:szCs w:val="20"/>
              </w:rPr>
            </w:pPr>
            <w:r w:rsidRPr="00D72793">
              <w:rPr>
                <w:sz w:val="20"/>
                <w:szCs w:val="20"/>
              </w:rPr>
              <w:t>100,714</w:t>
            </w:r>
          </w:p>
        </w:tc>
      </w:tr>
      <w:tr w:rsidR="00C63348" w:rsidRPr="00D72793" w14:paraId="373C35FD" w14:textId="77777777" w:rsidTr="00C63348">
        <w:trPr>
          <w:trHeight w:val="259"/>
        </w:trPr>
        <w:tc>
          <w:tcPr>
            <w:tcW w:w="993" w:type="dxa"/>
            <w:vAlign w:val="center"/>
          </w:tcPr>
          <w:p w14:paraId="06C8469A" w14:textId="4CCE2245" w:rsidR="00C63348" w:rsidRPr="00D72793" w:rsidRDefault="00C63348" w:rsidP="00C63348">
            <w:pPr>
              <w:keepNext/>
              <w:spacing w:after="0" w:line="240" w:lineRule="auto"/>
              <w:jc w:val="center"/>
              <w:rPr>
                <w:rFonts w:eastAsia="Calibri" w:cstheme="minorHAnsi"/>
                <w:sz w:val="20"/>
                <w:szCs w:val="20"/>
              </w:rPr>
            </w:pPr>
            <w:r w:rsidRPr="00D72793">
              <w:rPr>
                <w:sz w:val="20"/>
                <w:szCs w:val="20"/>
              </w:rPr>
              <w:t>L 201</w:t>
            </w:r>
          </w:p>
        </w:tc>
        <w:tc>
          <w:tcPr>
            <w:tcW w:w="6095" w:type="dxa"/>
            <w:vAlign w:val="center"/>
          </w:tcPr>
          <w:p w14:paraId="4C493E1D" w14:textId="3C9DCFC0" w:rsidR="00C63348" w:rsidRPr="00D72793" w:rsidRDefault="00C63348" w:rsidP="00C63348">
            <w:pPr>
              <w:keepNext/>
              <w:spacing w:after="0" w:line="240" w:lineRule="auto"/>
              <w:jc w:val="center"/>
              <w:rPr>
                <w:rFonts w:eastAsia="Calibri" w:cstheme="minorHAnsi"/>
                <w:sz w:val="20"/>
                <w:szCs w:val="20"/>
              </w:rPr>
            </w:pPr>
            <w:r w:rsidRPr="00D72793">
              <w:rPr>
                <w:sz w:val="20"/>
                <w:szCs w:val="20"/>
              </w:rPr>
              <w:t xml:space="preserve">Varaždin - </w:t>
            </w:r>
            <w:proofErr w:type="spellStart"/>
            <w:r w:rsidRPr="00D72793">
              <w:rPr>
                <w:sz w:val="20"/>
                <w:szCs w:val="20"/>
              </w:rPr>
              <w:t>Golubovec</w:t>
            </w:r>
            <w:proofErr w:type="spellEnd"/>
          </w:p>
        </w:tc>
        <w:tc>
          <w:tcPr>
            <w:tcW w:w="1984" w:type="dxa"/>
            <w:vAlign w:val="center"/>
          </w:tcPr>
          <w:p w14:paraId="30E0B2E8" w14:textId="5491D04F" w:rsidR="00C63348" w:rsidRPr="00D72793" w:rsidRDefault="00215288" w:rsidP="00C63348">
            <w:pPr>
              <w:keepNext/>
              <w:spacing w:after="0" w:line="240" w:lineRule="auto"/>
              <w:jc w:val="center"/>
              <w:rPr>
                <w:rFonts w:eastAsia="Calibri" w:cstheme="minorHAnsi"/>
                <w:sz w:val="20"/>
                <w:szCs w:val="20"/>
              </w:rPr>
            </w:pPr>
            <w:r w:rsidRPr="00D72793">
              <w:rPr>
                <w:sz w:val="20"/>
                <w:szCs w:val="20"/>
              </w:rPr>
              <w:t>34,596</w:t>
            </w:r>
          </w:p>
        </w:tc>
      </w:tr>
    </w:tbl>
    <w:p w14:paraId="4827BE7A" w14:textId="161B5667" w:rsidR="00C67B8E" w:rsidRPr="00D72793" w:rsidRDefault="00C67B8E" w:rsidP="000579AA">
      <w:pPr>
        <w:autoSpaceDE w:val="0"/>
        <w:autoSpaceDN w:val="0"/>
        <w:adjustRightInd w:val="0"/>
        <w:spacing w:after="240" w:line="240" w:lineRule="auto"/>
        <w:jc w:val="center"/>
        <w:rPr>
          <w:rFonts w:cs="Calibri"/>
          <w:sz w:val="18"/>
          <w:szCs w:val="18"/>
        </w:rPr>
      </w:pPr>
      <w:r w:rsidRPr="00D72793">
        <w:rPr>
          <w:rFonts w:cs="Calibri"/>
          <w:sz w:val="18"/>
          <w:szCs w:val="18"/>
        </w:rPr>
        <w:t xml:space="preserve">Izvor: Odluka o razvrstavanju željezničkih pruga („Narodne </w:t>
      </w:r>
      <w:r w:rsidR="001F26E0" w:rsidRPr="00D72793">
        <w:rPr>
          <w:rFonts w:cs="Calibri"/>
          <w:sz w:val="18"/>
          <w:szCs w:val="18"/>
        </w:rPr>
        <w:t>n</w:t>
      </w:r>
      <w:r w:rsidRPr="00D72793">
        <w:rPr>
          <w:rFonts w:cs="Calibri"/>
          <w:sz w:val="18"/>
          <w:szCs w:val="18"/>
        </w:rPr>
        <w:t xml:space="preserve">ovine“, broj </w:t>
      </w:r>
      <w:r w:rsidR="00215288" w:rsidRPr="00D72793">
        <w:rPr>
          <w:rFonts w:cs="Calibri"/>
          <w:sz w:val="18"/>
          <w:szCs w:val="18"/>
        </w:rPr>
        <w:t>84/21</w:t>
      </w:r>
      <w:r w:rsidRPr="00D72793">
        <w:rPr>
          <w:rFonts w:cs="Calibri"/>
          <w:sz w:val="18"/>
          <w:szCs w:val="18"/>
        </w:rPr>
        <w:t>)</w:t>
      </w:r>
    </w:p>
    <w:p w14:paraId="5F04EDE2" w14:textId="36DC6259" w:rsidR="00C63348" w:rsidRPr="00C63348" w:rsidRDefault="00C63348" w:rsidP="00C63348">
      <w:pPr>
        <w:suppressAutoHyphens/>
        <w:autoSpaceDN w:val="0"/>
        <w:spacing w:after="120" w:line="276" w:lineRule="auto"/>
        <w:textAlignment w:val="baseline"/>
        <w:rPr>
          <w:rFonts w:eastAsia="Calibri" w:cs="Times New Roman"/>
          <w:lang w:eastAsia="hr-HR"/>
        </w:rPr>
      </w:pPr>
      <w:r w:rsidRPr="00D72793">
        <w:rPr>
          <w:rFonts w:eastAsia="Calibri" w:cs="Times New Roman"/>
          <w:lang w:eastAsia="hr-HR"/>
        </w:rPr>
        <w:t xml:space="preserve">U Varaždinskoj županiji se nalazi </w:t>
      </w:r>
      <w:r w:rsidR="00BC78AD" w:rsidRPr="00D72793">
        <w:rPr>
          <w:rFonts w:eastAsia="Calibri" w:cs="Times New Roman"/>
          <w:lang w:eastAsia="hr-HR"/>
        </w:rPr>
        <w:t>7</w:t>
      </w:r>
      <w:r w:rsidRPr="00D72793">
        <w:rPr>
          <w:rFonts w:eastAsia="Calibri" w:cs="Times New Roman"/>
          <w:lang w:eastAsia="hr-HR"/>
        </w:rPr>
        <w:t xml:space="preserve"> postaja na pruzi R 201 Zaprešić – Varaždin – Čakovec, </w:t>
      </w:r>
      <w:r w:rsidR="00846649" w:rsidRPr="00D72793">
        <w:rPr>
          <w:rFonts w:eastAsia="Calibri" w:cs="Times New Roman"/>
          <w:lang w:eastAsia="hr-HR"/>
        </w:rPr>
        <w:t xml:space="preserve">7 postaja na </w:t>
      </w:r>
      <w:r w:rsidRPr="00D72793">
        <w:rPr>
          <w:rFonts w:eastAsia="Calibri" w:cs="Times New Roman"/>
          <w:lang w:eastAsia="hr-HR"/>
        </w:rPr>
        <w:t xml:space="preserve">pruzi R 202 Zaprešić – Varaždin – Čakovec i </w:t>
      </w:r>
      <w:r w:rsidR="00846649" w:rsidRPr="00D72793">
        <w:rPr>
          <w:rFonts w:eastAsia="Calibri" w:cs="Times New Roman"/>
          <w:lang w:eastAsia="hr-HR"/>
        </w:rPr>
        <w:t>7 postaja n</w:t>
      </w:r>
      <w:r w:rsidRPr="00D72793">
        <w:rPr>
          <w:rFonts w:eastAsia="Calibri" w:cs="Times New Roman"/>
          <w:lang w:eastAsia="hr-HR"/>
        </w:rPr>
        <w:t xml:space="preserve">a pruzi L 201 Varaždin – </w:t>
      </w:r>
      <w:proofErr w:type="spellStart"/>
      <w:r w:rsidRPr="00D72793">
        <w:rPr>
          <w:rFonts w:eastAsia="Calibri" w:cs="Times New Roman"/>
          <w:lang w:eastAsia="hr-HR"/>
        </w:rPr>
        <w:t>Golubovec</w:t>
      </w:r>
      <w:proofErr w:type="spellEnd"/>
      <w:r w:rsidRPr="00D72793">
        <w:rPr>
          <w:rFonts w:eastAsia="Calibri" w:cs="Times New Roman"/>
          <w:lang w:eastAsia="hr-HR"/>
        </w:rPr>
        <w:t>.</w:t>
      </w:r>
    </w:p>
    <w:p w14:paraId="1B9DCE95" w14:textId="0C9A2C41" w:rsidR="00C67B8E" w:rsidRPr="00497F98" w:rsidRDefault="00D431C9" w:rsidP="00D431C9">
      <w:pPr>
        <w:pStyle w:val="Naslov2"/>
      </w:pPr>
      <w:bookmarkStart w:id="64" w:name="_Toc88559746"/>
      <w:r w:rsidRPr="00497F98">
        <w:t>PREGLED VODOVODNE I VANJSKE HIDRANTSKE MREŽE, PLINOVODA, NAFTOVODA I DRUGIH GLAVNIH INSTALACIJA ZA TRANSPORT ZAPALJIVIH I OPASNIH TVARI</w:t>
      </w:r>
      <w:bookmarkEnd w:id="64"/>
    </w:p>
    <w:p w14:paraId="11A066F3" w14:textId="5ADEEE9B" w:rsidR="00F424EA" w:rsidRDefault="00F424EA" w:rsidP="00F424EA">
      <w:pPr>
        <w:pStyle w:val="Naslov3"/>
      </w:pPr>
      <w:bookmarkStart w:id="65" w:name="_Toc88559747"/>
      <w:r>
        <w:t>Vodoopskrba</w:t>
      </w:r>
      <w:bookmarkEnd w:id="65"/>
      <w:r>
        <w:t xml:space="preserve"> </w:t>
      </w:r>
    </w:p>
    <w:p w14:paraId="547153A1" w14:textId="77777777" w:rsidR="00BC78AD" w:rsidRPr="00D72793" w:rsidRDefault="00BC78AD" w:rsidP="00B63FB6">
      <w:pPr>
        <w:suppressAutoHyphens/>
        <w:autoSpaceDN w:val="0"/>
        <w:spacing w:after="120" w:line="276" w:lineRule="auto"/>
        <w:textAlignment w:val="baseline"/>
        <w:rPr>
          <w:rFonts w:eastAsia="Calibri" w:cs="Times New Roman"/>
          <w:lang w:eastAsia="hr-HR"/>
        </w:rPr>
      </w:pPr>
      <w:r w:rsidRPr="00D72793">
        <w:rPr>
          <w:rFonts w:eastAsia="Calibri" w:cs="Times New Roman"/>
          <w:lang w:eastAsia="hr-HR"/>
        </w:rPr>
        <w:t xml:space="preserve">Vodoopskrba Varaždinske županije temelji se na dva postojeća vodoopskrbna sustava: regionalni vodovod "Varaždin" i grupni vodovod "Ivanec". </w:t>
      </w:r>
    </w:p>
    <w:p w14:paraId="1AA227A0" w14:textId="77777777" w:rsidR="00BC78AD" w:rsidRPr="006A3417" w:rsidRDefault="00BC78AD" w:rsidP="00B63FB6">
      <w:pPr>
        <w:suppressAutoHyphens/>
        <w:autoSpaceDN w:val="0"/>
        <w:spacing w:after="120" w:line="276" w:lineRule="auto"/>
        <w:textAlignment w:val="baseline"/>
        <w:rPr>
          <w:rFonts w:eastAsia="Calibri" w:cs="Times New Roman"/>
          <w:lang w:eastAsia="hr-HR"/>
        </w:rPr>
      </w:pPr>
      <w:r w:rsidRPr="00D72793">
        <w:rPr>
          <w:rFonts w:eastAsia="Calibri" w:cs="Times New Roman"/>
          <w:lang w:eastAsia="hr-HR"/>
        </w:rPr>
        <w:t>Usluge vodoopskrbe na području Županije pružaju dvije tvrtke: Varkom d.o.o i Ivkom d.o.o.</w:t>
      </w:r>
    </w:p>
    <w:p w14:paraId="5D91C3EC" w14:textId="50A8C759" w:rsidR="00477CC7" w:rsidRDefault="00AB3F9E" w:rsidP="00C32187">
      <w:pPr>
        <w:pStyle w:val="Naslov4"/>
        <w:rPr>
          <w:rFonts w:eastAsia="Calibri"/>
        </w:rPr>
      </w:pPr>
      <w:bookmarkStart w:id="66" w:name="_Toc88559748"/>
      <w:r>
        <w:rPr>
          <w:rFonts w:eastAsia="Calibri"/>
        </w:rPr>
        <w:t>Regionalni vodovod „Varaždin“</w:t>
      </w:r>
      <w:bookmarkEnd w:id="66"/>
      <w:r w:rsidR="00477CC7">
        <w:rPr>
          <w:rFonts w:eastAsia="Calibri"/>
        </w:rPr>
        <w:t xml:space="preserve"> </w:t>
      </w:r>
    </w:p>
    <w:p w14:paraId="1C96DAB7" w14:textId="77777777" w:rsidR="00F21FE5" w:rsidRPr="00D72793" w:rsidRDefault="00F21FE5" w:rsidP="00F21FE5">
      <w:pPr>
        <w:spacing w:after="120" w:line="276" w:lineRule="auto"/>
        <w:rPr>
          <w:lang w:eastAsia="zh-CN"/>
        </w:rPr>
      </w:pPr>
      <w:r w:rsidRPr="00D72793">
        <w:rPr>
          <w:lang w:eastAsia="zh-CN"/>
        </w:rPr>
        <w:t>Tvrtka Varkom d.o.o. je jedan od dva javna isporučitelja vode za ljudsku potrošnju na području</w:t>
      </w:r>
    </w:p>
    <w:p w14:paraId="625169B5" w14:textId="77777777" w:rsidR="00F21FE5" w:rsidRPr="00D72793" w:rsidRDefault="00F21FE5" w:rsidP="00F21FE5">
      <w:pPr>
        <w:spacing w:after="120" w:line="276" w:lineRule="auto"/>
        <w:rPr>
          <w:lang w:eastAsia="zh-CN"/>
        </w:rPr>
      </w:pPr>
      <w:r w:rsidRPr="00D72793">
        <w:rPr>
          <w:lang w:eastAsia="zh-CN"/>
        </w:rPr>
        <w:t xml:space="preserve">Varaždinske županije. Regionalni vodovod Varaždin se </w:t>
      </w:r>
      <w:proofErr w:type="spellStart"/>
      <w:r w:rsidRPr="00D72793">
        <w:rPr>
          <w:lang w:eastAsia="zh-CN"/>
        </w:rPr>
        <w:t>pros</w:t>
      </w:r>
      <w:proofErr w:type="spellEnd"/>
      <w:r w:rsidRPr="00D72793">
        <w:rPr>
          <w:rFonts w:eastAsia="Calibri" w:cs="Calibri" w:hint="eastAsia"/>
          <w:lang w:eastAsia="zh-CN"/>
        </w:rPr>
        <w:t>􀆟</w:t>
      </w:r>
      <w:proofErr w:type="spellStart"/>
      <w:r w:rsidRPr="00D72793">
        <w:rPr>
          <w:lang w:eastAsia="zh-CN"/>
        </w:rPr>
        <w:t>re</w:t>
      </w:r>
      <w:proofErr w:type="spellEnd"/>
      <w:r w:rsidRPr="00D72793">
        <w:rPr>
          <w:lang w:eastAsia="zh-CN"/>
        </w:rPr>
        <w:t xml:space="preserve"> na području 26 jedinica lokalne</w:t>
      </w:r>
    </w:p>
    <w:p w14:paraId="68398DA9" w14:textId="21BEB15C" w:rsidR="00F21FE5" w:rsidRPr="00D72793" w:rsidRDefault="00F21FE5" w:rsidP="00F21FE5">
      <w:pPr>
        <w:spacing w:after="120" w:line="276" w:lineRule="auto"/>
        <w:rPr>
          <w:lang w:eastAsia="zh-CN"/>
        </w:rPr>
      </w:pPr>
      <w:r w:rsidRPr="00D72793">
        <w:rPr>
          <w:lang w:eastAsia="zh-CN"/>
        </w:rPr>
        <w:t xml:space="preserve">samouprave, uključujući gradove Varaždin, Novi Marof, Varaždinske Toplice, Ludbreg i dio Lepoglave. Vodom za piće se opskrbljuje oko </w:t>
      </w:r>
      <w:r w:rsidR="00166CD7" w:rsidRPr="00D72793">
        <w:rPr>
          <w:lang w:eastAsia="zh-CN"/>
        </w:rPr>
        <w:t>150.000</w:t>
      </w:r>
      <w:r w:rsidRPr="00D72793">
        <w:rPr>
          <w:lang w:eastAsia="zh-CN"/>
        </w:rPr>
        <w:t xml:space="preserve"> stanovnika što čini oko 82% županije. Potrošačima se godišnje isporuči oko </w:t>
      </w:r>
      <w:r w:rsidR="001C1BBB" w:rsidRPr="00D72793">
        <w:rPr>
          <w:lang w:eastAsia="zh-CN"/>
        </w:rPr>
        <w:t>8</w:t>
      </w:r>
      <w:r w:rsidRPr="00D72793">
        <w:rPr>
          <w:lang w:eastAsia="zh-CN"/>
        </w:rPr>
        <w:t>.000.000 m3 pitke vode od čega 70% koriste domaćinstva, a 30% industrija.</w:t>
      </w:r>
    </w:p>
    <w:p w14:paraId="37FE0DB7" w14:textId="3E114CC9" w:rsidR="00F21FE5" w:rsidRPr="00D72793" w:rsidRDefault="00F21FE5" w:rsidP="00F21FE5">
      <w:pPr>
        <w:spacing w:after="120" w:line="276" w:lineRule="auto"/>
        <w:rPr>
          <w:lang w:eastAsia="zh-CN"/>
        </w:rPr>
      </w:pPr>
      <w:r w:rsidRPr="00D72793">
        <w:rPr>
          <w:lang w:eastAsia="zh-CN"/>
        </w:rPr>
        <w:t>Duljina ugrađene vodovodne mreže je veća od 1.</w:t>
      </w:r>
      <w:r w:rsidR="001C1BBB" w:rsidRPr="00D72793">
        <w:rPr>
          <w:lang w:eastAsia="zh-CN"/>
        </w:rPr>
        <w:t>5</w:t>
      </w:r>
      <w:r w:rsidRPr="00D72793">
        <w:rPr>
          <w:lang w:eastAsia="zh-CN"/>
        </w:rPr>
        <w:t xml:space="preserve">00 km bez ugradbene dužine samih priključaka. U sustavu vodoopskrbe nalazi se </w:t>
      </w:r>
      <w:r w:rsidR="001C1BBB" w:rsidRPr="00D72793">
        <w:rPr>
          <w:lang w:eastAsia="zh-CN"/>
        </w:rPr>
        <w:t>17</w:t>
      </w:r>
      <w:r w:rsidRPr="00D72793">
        <w:rPr>
          <w:lang w:eastAsia="zh-CN"/>
        </w:rPr>
        <w:t xml:space="preserve"> vodosprema ukupne zapremine</w:t>
      </w:r>
      <w:r w:rsidR="001C1BBB" w:rsidRPr="00D72793">
        <w:rPr>
          <w:lang w:eastAsia="zh-CN"/>
        </w:rPr>
        <w:t xml:space="preserve"> oko</w:t>
      </w:r>
      <w:r w:rsidRPr="00D72793">
        <w:rPr>
          <w:lang w:eastAsia="zh-CN"/>
        </w:rPr>
        <w:t xml:space="preserve"> 15.</w:t>
      </w:r>
      <w:r w:rsidR="001C1BBB" w:rsidRPr="00D72793">
        <w:rPr>
          <w:lang w:eastAsia="zh-CN"/>
        </w:rPr>
        <w:t>000</w:t>
      </w:r>
      <w:r w:rsidRPr="00D72793">
        <w:rPr>
          <w:lang w:eastAsia="zh-CN"/>
        </w:rPr>
        <w:t>m3, 1</w:t>
      </w:r>
      <w:r w:rsidR="001C1BBB" w:rsidRPr="00D72793">
        <w:rPr>
          <w:lang w:eastAsia="zh-CN"/>
        </w:rPr>
        <w:t>1</w:t>
      </w:r>
      <w:r w:rsidRPr="00D72793">
        <w:rPr>
          <w:lang w:eastAsia="zh-CN"/>
        </w:rPr>
        <w:t xml:space="preserve"> </w:t>
      </w:r>
      <w:proofErr w:type="spellStart"/>
      <w:r w:rsidRPr="00D72793">
        <w:rPr>
          <w:lang w:eastAsia="zh-CN"/>
        </w:rPr>
        <w:t>precrpnih</w:t>
      </w:r>
      <w:proofErr w:type="spellEnd"/>
      <w:r w:rsidRPr="00D72793">
        <w:rPr>
          <w:lang w:eastAsia="zh-CN"/>
        </w:rPr>
        <w:t xml:space="preserve"> stanica </w:t>
      </w:r>
      <w:r w:rsidR="007E4A07" w:rsidRPr="00D72793">
        <w:rPr>
          <w:lang w:eastAsia="zh-CN"/>
        </w:rPr>
        <w:t>koje omogućuju distribuciju vide na geografski više položaje</w:t>
      </w:r>
      <w:r w:rsidRPr="00D72793">
        <w:rPr>
          <w:lang w:eastAsia="zh-CN"/>
        </w:rPr>
        <w:t xml:space="preserve">. Čitav sustav crpljenja podzemne vode, dezinfekcije, distribucije i dodatnog </w:t>
      </w:r>
      <w:proofErr w:type="spellStart"/>
      <w:r w:rsidRPr="00D72793">
        <w:rPr>
          <w:lang w:eastAsia="zh-CN"/>
        </w:rPr>
        <w:t>precrpljivanja</w:t>
      </w:r>
      <w:proofErr w:type="spellEnd"/>
      <w:r w:rsidRPr="00D72793">
        <w:rPr>
          <w:lang w:eastAsia="zh-CN"/>
        </w:rPr>
        <w:t xml:space="preserve"> na geografski viša područja je 24 sata dnevno praćen preko sustava nadzora i daljinskog upravljanja (SNDU).</w:t>
      </w:r>
    </w:p>
    <w:p w14:paraId="28610072" w14:textId="77777777" w:rsidR="00F21FE5" w:rsidRPr="00D72793" w:rsidRDefault="00F21FE5" w:rsidP="00F21FE5">
      <w:pPr>
        <w:spacing w:after="120" w:line="276" w:lineRule="auto"/>
        <w:rPr>
          <w:lang w:eastAsia="zh-CN"/>
        </w:rPr>
      </w:pPr>
      <w:r w:rsidRPr="00D72793">
        <w:rPr>
          <w:lang w:eastAsia="zh-CN"/>
        </w:rPr>
        <w:t xml:space="preserve">Vodoopskrba se temelji na korištenju isključivo podzemne vode iz tri vodocrpilišta: </w:t>
      </w:r>
      <w:proofErr w:type="spellStart"/>
      <w:r w:rsidRPr="00D72793">
        <w:rPr>
          <w:lang w:eastAsia="zh-CN"/>
        </w:rPr>
        <w:t>Bartolovec</w:t>
      </w:r>
      <w:proofErr w:type="spellEnd"/>
      <w:r w:rsidRPr="00D72793">
        <w:rPr>
          <w:lang w:eastAsia="zh-CN"/>
        </w:rPr>
        <w:t>,</w:t>
      </w:r>
    </w:p>
    <w:p w14:paraId="14627785" w14:textId="6E914D06" w:rsidR="00F21FE5" w:rsidRPr="00D72793" w:rsidRDefault="00F21FE5" w:rsidP="00F21FE5">
      <w:pPr>
        <w:spacing w:after="120" w:line="276" w:lineRule="auto"/>
        <w:rPr>
          <w:lang w:eastAsia="zh-CN"/>
        </w:rPr>
      </w:pPr>
      <w:proofErr w:type="spellStart"/>
      <w:r w:rsidRPr="00D72793">
        <w:rPr>
          <w:lang w:eastAsia="zh-CN"/>
        </w:rPr>
        <w:t>Vinokovščak</w:t>
      </w:r>
      <w:proofErr w:type="spellEnd"/>
      <w:r w:rsidRPr="00D72793">
        <w:rPr>
          <w:lang w:eastAsia="zh-CN"/>
        </w:rPr>
        <w:t xml:space="preserve"> i </w:t>
      </w:r>
      <w:proofErr w:type="spellStart"/>
      <w:r w:rsidRPr="00D72793">
        <w:rPr>
          <w:lang w:eastAsia="zh-CN"/>
        </w:rPr>
        <w:t>Belski</w:t>
      </w:r>
      <w:proofErr w:type="spellEnd"/>
      <w:r w:rsidRPr="00D72793">
        <w:rPr>
          <w:lang w:eastAsia="zh-CN"/>
        </w:rPr>
        <w:t xml:space="preserve"> dol, a četvrto vodocrpilište - Varaždin je u pričuvi (ne koris</w:t>
      </w:r>
      <w:r w:rsidR="00D33BC9" w:rsidRPr="00D72793">
        <w:rPr>
          <w:rFonts w:eastAsia="Calibri" w:cs="Calibri"/>
          <w:lang w:eastAsia="zh-CN"/>
        </w:rPr>
        <w:t>ti</w:t>
      </w:r>
      <w:r w:rsidRPr="00D72793">
        <w:rPr>
          <w:lang w:eastAsia="zh-CN"/>
        </w:rPr>
        <w:t xml:space="preserve"> se od 2003. godine zbog visoke koncentracije nitrata). </w:t>
      </w:r>
    </w:p>
    <w:p w14:paraId="2E95D416" w14:textId="44EB5D2E" w:rsidR="00E60572" w:rsidRDefault="005166DC" w:rsidP="00F21FE5">
      <w:pPr>
        <w:spacing w:after="120" w:line="276" w:lineRule="auto"/>
        <w:rPr>
          <w:lang w:eastAsia="zh-CN"/>
        </w:rPr>
      </w:pPr>
      <w:r w:rsidRPr="00D72793">
        <w:rPr>
          <w:lang w:eastAsia="zh-CN"/>
        </w:rPr>
        <w:t>U nastavnim tablicama nalazi se popis vodosprema i crpnih stanica na vodoo</w:t>
      </w:r>
      <w:r w:rsidR="002E09D3" w:rsidRPr="00D72793">
        <w:rPr>
          <w:lang w:eastAsia="zh-CN"/>
        </w:rPr>
        <w:t>ps</w:t>
      </w:r>
      <w:r w:rsidRPr="00D72793">
        <w:rPr>
          <w:lang w:eastAsia="zh-CN"/>
        </w:rPr>
        <w:t xml:space="preserve">krbnom području </w:t>
      </w:r>
      <w:r w:rsidR="007F72E2" w:rsidRPr="00D72793">
        <w:rPr>
          <w:lang w:eastAsia="zh-CN"/>
        </w:rPr>
        <w:t>Regionalnog vodovoda Varaždin</w:t>
      </w:r>
      <w:r w:rsidR="00637B8F" w:rsidRPr="00D72793">
        <w:t xml:space="preserve"> </w:t>
      </w:r>
      <w:r w:rsidR="00637B8F" w:rsidRPr="00D72793">
        <w:rPr>
          <w:lang w:eastAsia="zh-CN"/>
        </w:rPr>
        <w:t>kojim upravlja Varkom d.o.o.</w:t>
      </w:r>
      <w:r w:rsidRPr="00D72793">
        <w:rPr>
          <w:lang w:eastAsia="zh-CN"/>
        </w:rPr>
        <w:t>.</w:t>
      </w:r>
    </w:p>
    <w:p w14:paraId="2E747032" w14:textId="14152AA3" w:rsidR="00170C64" w:rsidRPr="00BB2662" w:rsidRDefault="00170C64" w:rsidP="00170C64">
      <w:pPr>
        <w:pStyle w:val="Opisslike"/>
        <w:keepNext/>
        <w:spacing w:line="276" w:lineRule="auto"/>
        <w:jc w:val="center"/>
      </w:pPr>
      <w:bookmarkStart w:id="67" w:name="_Toc90622525"/>
      <w:r w:rsidRPr="00BB2662">
        <w:t xml:space="preserve">Tablica </w:t>
      </w:r>
      <w:fldSimple w:instr=" SEQ Tablica \* ARABIC ">
        <w:r w:rsidR="001134B0">
          <w:rPr>
            <w:noProof/>
          </w:rPr>
          <w:t>12</w:t>
        </w:r>
      </w:fldSimple>
      <w:r w:rsidRPr="00BB2662">
        <w:t>. Popis vodosprema– Regionalni vodovod Varaždin</w:t>
      </w:r>
      <w:bookmarkEnd w:id="67"/>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0"/>
        <w:gridCol w:w="1531"/>
        <w:gridCol w:w="2127"/>
      </w:tblGrid>
      <w:tr w:rsidR="009937C1" w:rsidRPr="00D72793" w14:paraId="49057CB8" w14:textId="77777777" w:rsidTr="00570717">
        <w:trPr>
          <w:trHeight w:val="686"/>
          <w:jc w:val="center"/>
        </w:trPr>
        <w:tc>
          <w:tcPr>
            <w:tcW w:w="3000" w:type="dxa"/>
          </w:tcPr>
          <w:p w14:paraId="2E8B9187" w14:textId="77777777" w:rsidR="009937C1" w:rsidRPr="00D72793" w:rsidRDefault="009937C1" w:rsidP="00570717">
            <w:pPr>
              <w:pStyle w:val="TableParagraph"/>
              <w:spacing w:before="208"/>
              <w:ind w:left="110"/>
              <w:jc w:val="center"/>
              <w:rPr>
                <w:rFonts w:asciiTheme="minorHAnsi" w:hAnsiTheme="minorHAnsi" w:cstheme="minorHAnsi"/>
                <w:b/>
                <w:sz w:val="22"/>
                <w:szCs w:val="20"/>
              </w:rPr>
            </w:pPr>
            <w:r w:rsidRPr="00D72793">
              <w:rPr>
                <w:rFonts w:asciiTheme="minorHAnsi" w:hAnsiTheme="minorHAnsi" w:cstheme="minorHAnsi"/>
                <w:b/>
                <w:spacing w:val="-2"/>
                <w:sz w:val="22"/>
                <w:szCs w:val="20"/>
              </w:rPr>
              <w:t>VODOSPREME</w:t>
            </w:r>
          </w:p>
        </w:tc>
        <w:tc>
          <w:tcPr>
            <w:tcW w:w="1531" w:type="dxa"/>
          </w:tcPr>
          <w:p w14:paraId="3B5AC4BB" w14:textId="77777777" w:rsidR="009937C1" w:rsidRPr="00D72793" w:rsidRDefault="009937C1" w:rsidP="00570717">
            <w:pPr>
              <w:pStyle w:val="TableParagraph"/>
              <w:spacing w:before="73"/>
              <w:ind w:left="110" w:firstLine="139"/>
              <w:jc w:val="center"/>
              <w:rPr>
                <w:rFonts w:asciiTheme="minorHAnsi" w:hAnsiTheme="minorHAnsi" w:cstheme="minorHAnsi"/>
                <w:sz w:val="22"/>
                <w:szCs w:val="20"/>
              </w:rPr>
            </w:pPr>
            <w:proofErr w:type="spellStart"/>
            <w:r w:rsidRPr="00D72793">
              <w:rPr>
                <w:rFonts w:asciiTheme="minorHAnsi" w:hAnsiTheme="minorHAnsi" w:cstheme="minorHAnsi"/>
                <w:spacing w:val="-2"/>
                <w:sz w:val="22"/>
                <w:szCs w:val="20"/>
              </w:rPr>
              <w:t>Kapacitet</w:t>
            </w:r>
            <w:proofErr w:type="spellEnd"/>
            <w:r w:rsidRPr="00D72793">
              <w:rPr>
                <w:rFonts w:asciiTheme="minorHAnsi" w:hAnsiTheme="minorHAnsi" w:cstheme="minorHAnsi"/>
                <w:spacing w:val="-2"/>
                <w:sz w:val="22"/>
                <w:szCs w:val="20"/>
              </w:rPr>
              <w:t xml:space="preserve"> </w:t>
            </w:r>
            <w:proofErr w:type="spellStart"/>
            <w:r w:rsidRPr="00D72793">
              <w:rPr>
                <w:rFonts w:asciiTheme="minorHAnsi" w:hAnsiTheme="minorHAnsi" w:cstheme="minorHAnsi"/>
                <w:spacing w:val="-2"/>
                <w:sz w:val="22"/>
                <w:szCs w:val="20"/>
              </w:rPr>
              <w:t>vodospreme</w:t>
            </w:r>
            <w:proofErr w:type="spellEnd"/>
          </w:p>
        </w:tc>
        <w:tc>
          <w:tcPr>
            <w:tcW w:w="2127" w:type="dxa"/>
            <w:vMerge w:val="restart"/>
          </w:tcPr>
          <w:p w14:paraId="243A07DC" w14:textId="77777777" w:rsidR="009937C1" w:rsidRPr="00D72793" w:rsidRDefault="009937C1" w:rsidP="00570717">
            <w:pPr>
              <w:pStyle w:val="TableParagraph"/>
              <w:spacing w:before="228"/>
              <w:jc w:val="center"/>
              <w:rPr>
                <w:rFonts w:asciiTheme="minorHAnsi" w:hAnsiTheme="minorHAnsi" w:cstheme="minorHAnsi"/>
                <w:sz w:val="22"/>
                <w:szCs w:val="20"/>
              </w:rPr>
            </w:pPr>
          </w:p>
          <w:p w14:paraId="614C592A" w14:textId="2E36D420" w:rsidR="009937C1" w:rsidRPr="00D72793" w:rsidRDefault="00570717" w:rsidP="00570717">
            <w:pPr>
              <w:pStyle w:val="TableParagraph"/>
              <w:ind w:left="8"/>
              <w:jc w:val="center"/>
              <w:rPr>
                <w:rFonts w:asciiTheme="minorHAnsi" w:hAnsiTheme="minorHAnsi" w:cstheme="minorHAnsi"/>
                <w:sz w:val="22"/>
                <w:szCs w:val="20"/>
              </w:rPr>
            </w:pPr>
            <w:r w:rsidRPr="00D72793">
              <w:rPr>
                <w:rFonts w:asciiTheme="minorHAnsi" w:hAnsiTheme="minorHAnsi" w:cstheme="minorHAnsi"/>
                <w:spacing w:val="-2"/>
                <w:sz w:val="22"/>
                <w:szCs w:val="20"/>
              </w:rPr>
              <w:t>JLS</w:t>
            </w:r>
          </w:p>
        </w:tc>
      </w:tr>
      <w:tr w:rsidR="009937C1" w:rsidRPr="00D72793" w14:paraId="6F638A17" w14:textId="77777777" w:rsidTr="00570717">
        <w:trPr>
          <w:trHeight w:val="537"/>
          <w:jc w:val="center"/>
        </w:trPr>
        <w:tc>
          <w:tcPr>
            <w:tcW w:w="3000" w:type="dxa"/>
          </w:tcPr>
          <w:p w14:paraId="4CB61D2F" w14:textId="56D17578" w:rsidR="009937C1" w:rsidRPr="00D72793" w:rsidRDefault="009937C1" w:rsidP="00570717">
            <w:pPr>
              <w:pStyle w:val="TableParagraph"/>
              <w:spacing w:before="133"/>
              <w:ind w:left="110"/>
              <w:jc w:val="center"/>
              <w:rPr>
                <w:rFonts w:asciiTheme="minorHAnsi" w:hAnsiTheme="minorHAnsi" w:cstheme="minorHAnsi"/>
                <w:sz w:val="22"/>
                <w:szCs w:val="20"/>
              </w:rPr>
            </w:pPr>
            <w:proofErr w:type="spellStart"/>
            <w:r w:rsidRPr="00D72793">
              <w:rPr>
                <w:rFonts w:asciiTheme="minorHAnsi" w:hAnsiTheme="minorHAnsi" w:cstheme="minorHAnsi"/>
                <w:spacing w:val="-4"/>
                <w:sz w:val="22"/>
                <w:szCs w:val="20"/>
              </w:rPr>
              <w:t>Naziv</w:t>
            </w:r>
            <w:proofErr w:type="spellEnd"/>
          </w:p>
        </w:tc>
        <w:tc>
          <w:tcPr>
            <w:tcW w:w="1531" w:type="dxa"/>
          </w:tcPr>
          <w:p w14:paraId="018A7E07" w14:textId="77777777" w:rsidR="009937C1" w:rsidRPr="00D72793" w:rsidRDefault="009937C1" w:rsidP="00570717">
            <w:pPr>
              <w:pStyle w:val="TableParagraph"/>
              <w:spacing w:before="147"/>
              <w:ind w:left="15" w:right="3"/>
              <w:jc w:val="center"/>
              <w:rPr>
                <w:rFonts w:asciiTheme="minorHAnsi" w:hAnsiTheme="minorHAnsi" w:cstheme="minorHAnsi"/>
                <w:sz w:val="22"/>
                <w:szCs w:val="20"/>
              </w:rPr>
            </w:pPr>
            <w:r w:rsidRPr="00D72793">
              <w:rPr>
                <w:rFonts w:asciiTheme="minorHAnsi" w:hAnsiTheme="minorHAnsi" w:cstheme="minorHAnsi"/>
                <w:spacing w:val="-5"/>
                <w:sz w:val="22"/>
                <w:szCs w:val="20"/>
              </w:rPr>
              <w:t>m3</w:t>
            </w:r>
          </w:p>
        </w:tc>
        <w:tc>
          <w:tcPr>
            <w:tcW w:w="2127" w:type="dxa"/>
            <w:vMerge/>
            <w:tcBorders>
              <w:top w:val="nil"/>
            </w:tcBorders>
            <w:shd w:val="clear" w:color="auto" w:fill="B3C6E6"/>
          </w:tcPr>
          <w:p w14:paraId="39117FE0" w14:textId="77777777" w:rsidR="009937C1" w:rsidRPr="00D72793" w:rsidRDefault="009937C1" w:rsidP="002B0EFA">
            <w:pPr>
              <w:rPr>
                <w:rFonts w:asciiTheme="minorHAnsi" w:hAnsiTheme="minorHAnsi" w:cstheme="minorHAnsi"/>
                <w:sz w:val="22"/>
                <w:szCs w:val="20"/>
              </w:rPr>
            </w:pPr>
          </w:p>
        </w:tc>
      </w:tr>
      <w:tr w:rsidR="009937C1" w:rsidRPr="00D72793" w14:paraId="21815987" w14:textId="77777777" w:rsidTr="00570717">
        <w:trPr>
          <w:trHeight w:val="268"/>
          <w:jc w:val="center"/>
        </w:trPr>
        <w:tc>
          <w:tcPr>
            <w:tcW w:w="3000" w:type="dxa"/>
          </w:tcPr>
          <w:p w14:paraId="499DDD49"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VS</w:t>
            </w:r>
            <w:r w:rsidRPr="00D72793">
              <w:rPr>
                <w:rFonts w:asciiTheme="minorHAnsi" w:hAnsiTheme="minorHAnsi" w:cstheme="minorHAnsi"/>
                <w:spacing w:val="-2"/>
                <w:sz w:val="22"/>
                <w:szCs w:val="20"/>
              </w:rPr>
              <w:t xml:space="preserve"> </w:t>
            </w:r>
            <w:proofErr w:type="spellStart"/>
            <w:r w:rsidRPr="00D72793">
              <w:rPr>
                <w:rFonts w:asciiTheme="minorHAnsi" w:hAnsiTheme="minorHAnsi" w:cstheme="minorHAnsi"/>
                <w:sz w:val="22"/>
                <w:szCs w:val="20"/>
              </w:rPr>
              <w:t>Doljan</w:t>
            </w:r>
            <w:proofErr w:type="spellEnd"/>
            <w:r w:rsidRPr="00D72793">
              <w:rPr>
                <w:rFonts w:asciiTheme="minorHAnsi" w:hAnsiTheme="minorHAnsi" w:cstheme="minorHAnsi"/>
                <w:spacing w:val="-1"/>
                <w:sz w:val="22"/>
                <w:szCs w:val="20"/>
              </w:rPr>
              <w:t xml:space="preserve"> </w:t>
            </w:r>
            <w:r w:rsidRPr="00D72793">
              <w:rPr>
                <w:rFonts w:asciiTheme="minorHAnsi" w:hAnsiTheme="minorHAnsi" w:cstheme="minorHAnsi"/>
                <w:spacing w:val="-10"/>
                <w:sz w:val="22"/>
                <w:szCs w:val="20"/>
              </w:rPr>
              <w:t>1</w:t>
            </w:r>
          </w:p>
        </w:tc>
        <w:tc>
          <w:tcPr>
            <w:tcW w:w="1531" w:type="dxa"/>
          </w:tcPr>
          <w:p w14:paraId="483F08CB" w14:textId="77777777" w:rsidR="009937C1" w:rsidRPr="00D72793" w:rsidRDefault="009937C1" w:rsidP="002B0EFA">
            <w:pPr>
              <w:pStyle w:val="TableParagraph"/>
              <w:ind w:left="15"/>
              <w:rPr>
                <w:rFonts w:asciiTheme="minorHAnsi" w:hAnsiTheme="minorHAnsi" w:cstheme="minorHAnsi"/>
                <w:sz w:val="22"/>
                <w:szCs w:val="20"/>
              </w:rPr>
            </w:pPr>
            <w:r w:rsidRPr="00D72793">
              <w:rPr>
                <w:rFonts w:asciiTheme="minorHAnsi" w:hAnsiTheme="minorHAnsi" w:cstheme="minorHAnsi"/>
                <w:spacing w:val="-2"/>
                <w:sz w:val="22"/>
                <w:szCs w:val="20"/>
              </w:rPr>
              <w:t>5.000</w:t>
            </w:r>
          </w:p>
        </w:tc>
        <w:tc>
          <w:tcPr>
            <w:tcW w:w="2127" w:type="dxa"/>
          </w:tcPr>
          <w:p w14:paraId="35413454" w14:textId="77777777" w:rsidR="009937C1" w:rsidRPr="00D72793" w:rsidRDefault="009937C1"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Sveti</w:t>
            </w:r>
            <w:r w:rsidRPr="00D72793">
              <w:rPr>
                <w:rFonts w:asciiTheme="minorHAnsi" w:hAnsiTheme="minorHAnsi" w:cstheme="minorHAnsi"/>
                <w:spacing w:val="1"/>
                <w:sz w:val="22"/>
                <w:szCs w:val="20"/>
              </w:rPr>
              <w:t xml:space="preserve"> </w:t>
            </w:r>
            <w:r w:rsidRPr="00D72793">
              <w:rPr>
                <w:rFonts w:asciiTheme="minorHAnsi" w:hAnsiTheme="minorHAnsi" w:cstheme="minorHAnsi"/>
                <w:spacing w:val="-2"/>
                <w:sz w:val="22"/>
                <w:szCs w:val="20"/>
              </w:rPr>
              <w:t>Ilija</w:t>
            </w:r>
          </w:p>
        </w:tc>
      </w:tr>
      <w:tr w:rsidR="009937C1" w:rsidRPr="00D72793" w14:paraId="2D00BD94" w14:textId="77777777" w:rsidTr="00570717">
        <w:trPr>
          <w:trHeight w:val="268"/>
          <w:jc w:val="center"/>
        </w:trPr>
        <w:tc>
          <w:tcPr>
            <w:tcW w:w="3000" w:type="dxa"/>
          </w:tcPr>
          <w:p w14:paraId="0F8681C8"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VS</w:t>
            </w:r>
            <w:r w:rsidRPr="00D72793">
              <w:rPr>
                <w:rFonts w:asciiTheme="minorHAnsi" w:hAnsiTheme="minorHAnsi" w:cstheme="minorHAnsi"/>
                <w:spacing w:val="-2"/>
                <w:sz w:val="22"/>
                <w:szCs w:val="20"/>
              </w:rPr>
              <w:t xml:space="preserve"> </w:t>
            </w:r>
            <w:proofErr w:type="spellStart"/>
            <w:r w:rsidRPr="00D72793">
              <w:rPr>
                <w:rFonts w:asciiTheme="minorHAnsi" w:hAnsiTheme="minorHAnsi" w:cstheme="minorHAnsi"/>
                <w:sz w:val="22"/>
                <w:szCs w:val="20"/>
              </w:rPr>
              <w:t>Doljan</w:t>
            </w:r>
            <w:proofErr w:type="spellEnd"/>
            <w:r w:rsidRPr="00D72793">
              <w:rPr>
                <w:rFonts w:asciiTheme="minorHAnsi" w:hAnsiTheme="minorHAnsi" w:cstheme="minorHAnsi"/>
                <w:spacing w:val="-1"/>
                <w:sz w:val="22"/>
                <w:szCs w:val="20"/>
              </w:rPr>
              <w:t xml:space="preserve"> </w:t>
            </w:r>
            <w:r w:rsidRPr="00D72793">
              <w:rPr>
                <w:rFonts w:asciiTheme="minorHAnsi" w:hAnsiTheme="minorHAnsi" w:cstheme="minorHAnsi"/>
                <w:spacing w:val="-10"/>
                <w:sz w:val="22"/>
                <w:szCs w:val="20"/>
              </w:rPr>
              <w:t>2</w:t>
            </w:r>
          </w:p>
        </w:tc>
        <w:tc>
          <w:tcPr>
            <w:tcW w:w="1531" w:type="dxa"/>
          </w:tcPr>
          <w:p w14:paraId="362D9785" w14:textId="77777777" w:rsidR="009937C1" w:rsidRPr="00D72793" w:rsidRDefault="009937C1" w:rsidP="002B0EFA">
            <w:pPr>
              <w:pStyle w:val="TableParagraph"/>
              <w:ind w:left="15"/>
              <w:rPr>
                <w:rFonts w:asciiTheme="minorHAnsi" w:hAnsiTheme="minorHAnsi" w:cstheme="minorHAnsi"/>
                <w:sz w:val="22"/>
                <w:szCs w:val="20"/>
              </w:rPr>
            </w:pPr>
            <w:r w:rsidRPr="00D72793">
              <w:rPr>
                <w:rFonts w:asciiTheme="minorHAnsi" w:hAnsiTheme="minorHAnsi" w:cstheme="minorHAnsi"/>
                <w:spacing w:val="-2"/>
                <w:sz w:val="22"/>
                <w:szCs w:val="20"/>
              </w:rPr>
              <w:t>5.000</w:t>
            </w:r>
          </w:p>
        </w:tc>
        <w:tc>
          <w:tcPr>
            <w:tcW w:w="2127" w:type="dxa"/>
          </w:tcPr>
          <w:p w14:paraId="0E1A9632" w14:textId="77777777" w:rsidR="009937C1" w:rsidRPr="00D72793" w:rsidRDefault="009937C1"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Sveti</w:t>
            </w:r>
            <w:r w:rsidRPr="00D72793">
              <w:rPr>
                <w:rFonts w:asciiTheme="minorHAnsi" w:hAnsiTheme="minorHAnsi" w:cstheme="minorHAnsi"/>
                <w:spacing w:val="1"/>
                <w:sz w:val="22"/>
                <w:szCs w:val="20"/>
              </w:rPr>
              <w:t xml:space="preserve"> </w:t>
            </w:r>
            <w:r w:rsidRPr="00D72793">
              <w:rPr>
                <w:rFonts w:asciiTheme="minorHAnsi" w:hAnsiTheme="minorHAnsi" w:cstheme="minorHAnsi"/>
                <w:spacing w:val="-2"/>
                <w:sz w:val="22"/>
                <w:szCs w:val="20"/>
              </w:rPr>
              <w:t>Ilija</w:t>
            </w:r>
          </w:p>
        </w:tc>
      </w:tr>
      <w:tr w:rsidR="009937C1" w:rsidRPr="00D72793" w14:paraId="27BF9C6F" w14:textId="77777777" w:rsidTr="00570717">
        <w:trPr>
          <w:trHeight w:val="268"/>
          <w:jc w:val="center"/>
        </w:trPr>
        <w:tc>
          <w:tcPr>
            <w:tcW w:w="3000" w:type="dxa"/>
          </w:tcPr>
          <w:p w14:paraId="0B8F784E"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VS</w:t>
            </w:r>
            <w:r w:rsidRPr="00D72793">
              <w:rPr>
                <w:rFonts w:asciiTheme="minorHAnsi" w:hAnsiTheme="minorHAnsi" w:cstheme="minorHAnsi"/>
                <w:spacing w:val="-2"/>
                <w:sz w:val="22"/>
                <w:szCs w:val="20"/>
              </w:rPr>
              <w:t xml:space="preserve"> </w:t>
            </w:r>
            <w:proofErr w:type="spellStart"/>
            <w:r w:rsidRPr="00D72793">
              <w:rPr>
                <w:rFonts w:asciiTheme="minorHAnsi" w:hAnsiTheme="minorHAnsi" w:cstheme="minorHAnsi"/>
                <w:spacing w:val="-2"/>
                <w:sz w:val="22"/>
                <w:szCs w:val="20"/>
              </w:rPr>
              <w:t>Lužan</w:t>
            </w:r>
            <w:proofErr w:type="spellEnd"/>
          </w:p>
        </w:tc>
        <w:tc>
          <w:tcPr>
            <w:tcW w:w="1531" w:type="dxa"/>
          </w:tcPr>
          <w:p w14:paraId="1A070F85" w14:textId="77777777" w:rsidR="009937C1" w:rsidRPr="00D72793" w:rsidRDefault="009937C1" w:rsidP="002B0EFA">
            <w:pPr>
              <w:pStyle w:val="TableParagraph"/>
              <w:ind w:left="15" w:right="1"/>
              <w:rPr>
                <w:rFonts w:asciiTheme="minorHAnsi" w:hAnsiTheme="minorHAnsi" w:cstheme="minorHAnsi"/>
                <w:sz w:val="22"/>
                <w:szCs w:val="20"/>
              </w:rPr>
            </w:pPr>
            <w:r w:rsidRPr="00D72793">
              <w:rPr>
                <w:rFonts w:asciiTheme="minorHAnsi" w:hAnsiTheme="minorHAnsi" w:cstheme="minorHAnsi"/>
                <w:spacing w:val="-5"/>
                <w:sz w:val="22"/>
                <w:szCs w:val="20"/>
              </w:rPr>
              <w:t>400</w:t>
            </w:r>
          </w:p>
        </w:tc>
        <w:tc>
          <w:tcPr>
            <w:tcW w:w="2127" w:type="dxa"/>
          </w:tcPr>
          <w:p w14:paraId="1BEB2A39" w14:textId="77777777" w:rsidR="009937C1" w:rsidRPr="00D72793" w:rsidRDefault="009937C1"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 xml:space="preserve">Gornji </w:t>
            </w:r>
            <w:r w:rsidRPr="00D72793">
              <w:rPr>
                <w:rFonts w:asciiTheme="minorHAnsi" w:hAnsiTheme="minorHAnsi" w:cstheme="minorHAnsi"/>
                <w:spacing w:val="-2"/>
                <w:sz w:val="22"/>
                <w:szCs w:val="20"/>
              </w:rPr>
              <w:t>Kneginec</w:t>
            </w:r>
          </w:p>
        </w:tc>
      </w:tr>
      <w:tr w:rsidR="009937C1" w:rsidRPr="00D72793" w14:paraId="55DF802D" w14:textId="77777777" w:rsidTr="00570717">
        <w:trPr>
          <w:trHeight w:val="268"/>
          <w:jc w:val="center"/>
        </w:trPr>
        <w:tc>
          <w:tcPr>
            <w:tcW w:w="3000" w:type="dxa"/>
          </w:tcPr>
          <w:p w14:paraId="6095D58E"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VS</w:t>
            </w:r>
            <w:r w:rsidRPr="00D72793">
              <w:rPr>
                <w:rFonts w:asciiTheme="minorHAnsi" w:hAnsiTheme="minorHAnsi" w:cstheme="minorHAnsi"/>
                <w:spacing w:val="-4"/>
                <w:sz w:val="22"/>
                <w:szCs w:val="20"/>
              </w:rPr>
              <w:t xml:space="preserve"> </w:t>
            </w:r>
            <w:proofErr w:type="spellStart"/>
            <w:r w:rsidRPr="00D72793">
              <w:rPr>
                <w:rFonts w:asciiTheme="minorHAnsi" w:hAnsiTheme="minorHAnsi" w:cstheme="minorHAnsi"/>
                <w:spacing w:val="-2"/>
                <w:sz w:val="22"/>
                <w:szCs w:val="20"/>
              </w:rPr>
              <w:t>Budim</w:t>
            </w:r>
            <w:proofErr w:type="spellEnd"/>
          </w:p>
        </w:tc>
        <w:tc>
          <w:tcPr>
            <w:tcW w:w="1531" w:type="dxa"/>
          </w:tcPr>
          <w:p w14:paraId="6F2E911C" w14:textId="77777777" w:rsidR="009937C1" w:rsidRPr="00D72793" w:rsidRDefault="009937C1" w:rsidP="002B0EFA">
            <w:pPr>
              <w:pStyle w:val="TableParagraph"/>
              <w:ind w:left="15" w:right="1"/>
              <w:rPr>
                <w:rFonts w:asciiTheme="minorHAnsi" w:hAnsiTheme="minorHAnsi" w:cstheme="minorHAnsi"/>
                <w:sz w:val="22"/>
                <w:szCs w:val="20"/>
              </w:rPr>
            </w:pPr>
            <w:r w:rsidRPr="00D72793">
              <w:rPr>
                <w:rFonts w:asciiTheme="minorHAnsi" w:hAnsiTheme="minorHAnsi" w:cstheme="minorHAnsi"/>
                <w:spacing w:val="-5"/>
                <w:sz w:val="22"/>
                <w:szCs w:val="20"/>
              </w:rPr>
              <w:t>500</w:t>
            </w:r>
          </w:p>
        </w:tc>
        <w:tc>
          <w:tcPr>
            <w:tcW w:w="2127" w:type="dxa"/>
          </w:tcPr>
          <w:p w14:paraId="6881C7EB" w14:textId="77777777" w:rsidR="009937C1" w:rsidRPr="00D72793" w:rsidRDefault="009937C1"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Novi</w:t>
            </w:r>
            <w:r w:rsidRPr="00D72793">
              <w:rPr>
                <w:rFonts w:asciiTheme="minorHAnsi" w:hAnsiTheme="minorHAnsi" w:cstheme="minorHAnsi"/>
                <w:spacing w:val="-5"/>
                <w:sz w:val="22"/>
                <w:szCs w:val="20"/>
              </w:rPr>
              <w:t xml:space="preserve"> </w:t>
            </w:r>
            <w:r w:rsidRPr="00D72793">
              <w:rPr>
                <w:rFonts w:asciiTheme="minorHAnsi" w:hAnsiTheme="minorHAnsi" w:cstheme="minorHAnsi"/>
                <w:spacing w:val="-2"/>
                <w:sz w:val="22"/>
                <w:szCs w:val="20"/>
              </w:rPr>
              <w:t>Marof</w:t>
            </w:r>
          </w:p>
        </w:tc>
      </w:tr>
      <w:tr w:rsidR="009937C1" w:rsidRPr="00D72793" w14:paraId="7593D7FA" w14:textId="77777777" w:rsidTr="00570717">
        <w:trPr>
          <w:trHeight w:val="270"/>
          <w:jc w:val="center"/>
        </w:trPr>
        <w:tc>
          <w:tcPr>
            <w:tcW w:w="3000" w:type="dxa"/>
          </w:tcPr>
          <w:p w14:paraId="47985CCA" w14:textId="77777777" w:rsidR="009937C1" w:rsidRPr="00D72793" w:rsidRDefault="009937C1" w:rsidP="002B0EFA">
            <w:pPr>
              <w:pStyle w:val="TableParagraph"/>
              <w:spacing w:before="1" w:line="249" w:lineRule="exact"/>
              <w:ind w:left="110"/>
              <w:jc w:val="left"/>
              <w:rPr>
                <w:rFonts w:asciiTheme="minorHAnsi" w:hAnsiTheme="minorHAnsi" w:cstheme="minorHAnsi"/>
                <w:sz w:val="22"/>
                <w:szCs w:val="20"/>
              </w:rPr>
            </w:pPr>
            <w:r w:rsidRPr="00D72793">
              <w:rPr>
                <w:rFonts w:asciiTheme="minorHAnsi" w:hAnsiTheme="minorHAnsi" w:cstheme="minorHAnsi"/>
                <w:sz w:val="22"/>
                <w:szCs w:val="20"/>
              </w:rPr>
              <w:t>VS</w:t>
            </w:r>
            <w:r w:rsidRPr="00D72793">
              <w:rPr>
                <w:rFonts w:asciiTheme="minorHAnsi" w:hAnsiTheme="minorHAnsi" w:cstheme="minorHAnsi"/>
                <w:spacing w:val="-4"/>
                <w:sz w:val="22"/>
                <w:szCs w:val="20"/>
              </w:rPr>
              <w:t xml:space="preserve"> </w:t>
            </w:r>
            <w:proofErr w:type="spellStart"/>
            <w:r w:rsidRPr="00D72793">
              <w:rPr>
                <w:rFonts w:asciiTheme="minorHAnsi" w:hAnsiTheme="minorHAnsi" w:cstheme="minorHAnsi"/>
                <w:spacing w:val="-2"/>
                <w:sz w:val="22"/>
                <w:szCs w:val="20"/>
              </w:rPr>
              <w:t>Toplićica</w:t>
            </w:r>
            <w:proofErr w:type="spellEnd"/>
          </w:p>
        </w:tc>
        <w:tc>
          <w:tcPr>
            <w:tcW w:w="1531" w:type="dxa"/>
          </w:tcPr>
          <w:p w14:paraId="3B2C9A0F" w14:textId="77777777" w:rsidR="009937C1" w:rsidRPr="00D72793" w:rsidRDefault="009937C1" w:rsidP="002B0EFA">
            <w:pPr>
              <w:pStyle w:val="TableParagraph"/>
              <w:spacing w:before="1" w:line="249" w:lineRule="exact"/>
              <w:ind w:left="15" w:right="1"/>
              <w:rPr>
                <w:rFonts w:asciiTheme="minorHAnsi" w:hAnsiTheme="minorHAnsi" w:cstheme="minorHAnsi"/>
                <w:sz w:val="22"/>
                <w:szCs w:val="20"/>
              </w:rPr>
            </w:pPr>
            <w:r w:rsidRPr="00D72793">
              <w:rPr>
                <w:rFonts w:asciiTheme="minorHAnsi" w:hAnsiTheme="minorHAnsi" w:cstheme="minorHAnsi"/>
                <w:spacing w:val="-5"/>
                <w:sz w:val="22"/>
                <w:szCs w:val="20"/>
              </w:rPr>
              <w:t>200</w:t>
            </w:r>
          </w:p>
        </w:tc>
        <w:tc>
          <w:tcPr>
            <w:tcW w:w="2127" w:type="dxa"/>
          </w:tcPr>
          <w:p w14:paraId="391F01C6" w14:textId="77777777" w:rsidR="009937C1" w:rsidRPr="00D72793" w:rsidRDefault="009937C1" w:rsidP="002B0EFA">
            <w:pPr>
              <w:pStyle w:val="TableParagraph"/>
              <w:spacing w:before="1" w:line="249" w:lineRule="exact"/>
              <w:jc w:val="left"/>
              <w:rPr>
                <w:rFonts w:asciiTheme="minorHAnsi" w:hAnsiTheme="minorHAnsi" w:cstheme="minorHAnsi"/>
                <w:sz w:val="22"/>
                <w:szCs w:val="20"/>
              </w:rPr>
            </w:pPr>
            <w:r w:rsidRPr="00D72793">
              <w:rPr>
                <w:rFonts w:asciiTheme="minorHAnsi" w:hAnsiTheme="minorHAnsi" w:cstheme="minorHAnsi"/>
                <w:sz w:val="22"/>
                <w:szCs w:val="20"/>
              </w:rPr>
              <w:t>Novi</w:t>
            </w:r>
            <w:r w:rsidRPr="00D72793">
              <w:rPr>
                <w:rFonts w:asciiTheme="minorHAnsi" w:hAnsiTheme="minorHAnsi" w:cstheme="minorHAnsi"/>
                <w:spacing w:val="-5"/>
                <w:sz w:val="22"/>
                <w:szCs w:val="20"/>
              </w:rPr>
              <w:t xml:space="preserve"> </w:t>
            </w:r>
            <w:r w:rsidRPr="00D72793">
              <w:rPr>
                <w:rFonts w:asciiTheme="minorHAnsi" w:hAnsiTheme="minorHAnsi" w:cstheme="minorHAnsi"/>
                <w:spacing w:val="-2"/>
                <w:sz w:val="22"/>
                <w:szCs w:val="20"/>
              </w:rPr>
              <w:t>Marof</w:t>
            </w:r>
          </w:p>
        </w:tc>
      </w:tr>
      <w:tr w:rsidR="009937C1" w:rsidRPr="00D72793" w14:paraId="45C68F56" w14:textId="77777777" w:rsidTr="00570717">
        <w:trPr>
          <w:trHeight w:val="268"/>
          <w:jc w:val="center"/>
        </w:trPr>
        <w:tc>
          <w:tcPr>
            <w:tcW w:w="3000" w:type="dxa"/>
          </w:tcPr>
          <w:p w14:paraId="57BC7A71"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VS</w:t>
            </w:r>
            <w:r w:rsidRPr="00D72793">
              <w:rPr>
                <w:rFonts w:asciiTheme="minorHAnsi" w:hAnsiTheme="minorHAnsi" w:cstheme="minorHAnsi"/>
                <w:spacing w:val="-5"/>
                <w:sz w:val="22"/>
                <w:szCs w:val="20"/>
              </w:rPr>
              <w:t xml:space="preserve"> </w:t>
            </w:r>
            <w:proofErr w:type="spellStart"/>
            <w:r w:rsidRPr="00D72793">
              <w:rPr>
                <w:rFonts w:asciiTheme="minorHAnsi" w:hAnsiTheme="minorHAnsi" w:cstheme="minorHAnsi"/>
                <w:sz w:val="22"/>
                <w:szCs w:val="20"/>
              </w:rPr>
              <w:t>Breznički</w:t>
            </w:r>
            <w:proofErr w:type="spellEnd"/>
            <w:r w:rsidRPr="00D72793">
              <w:rPr>
                <w:rFonts w:asciiTheme="minorHAnsi" w:hAnsiTheme="minorHAnsi" w:cstheme="minorHAnsi"/>
                <w:spacing w:val="-1"/>
                <w:sz w:val="22"/>
                <w:szCs w:val="20"/>
              </w:rPr>
              <w:t xml:space="preserve"> </w:t>
            </w:r>
            <w:r w:rsidRPr="00D72793">
              <w:rPr>
                <w:rFonts w:asciiTheme="minorHAnsi" w:hAnsiTheme="minorHAnsi" w:cstheme="minorHAnsi"/>
                <w:spacing w:val="-5"/>
                <w:sz w:val="22"/>
                <w:szCs w:val="20"/>
              </w:rPr>
              <w:t>Hum</w:t>
            </w:r>
          </w:p>
        </w:tc>
        <w:tc>
          <w:tcPr>
            <w:tcW w:w="1531" w:type="dxa"/>
          </w:tcPr>
          <w:p w14:paraId="74B233FD" w14:textId="77777777" w:rsidR="009937C1" w:rsidRPr="00D72793" w:rsidRDefault="009937C1" w:rsidP="002B0EFA">
            <w:pPr>
              <w:pStyle w:val="TableParagraph"/>
              <w:ind w:left="15" w:right="1"/>
              <w:rPr>
                <w:rFonts w:asciiTheme="minorHAnsi" w:hAnsiTheme="minorHAnsi" w:cstheme="minorHAnsi"/>
                <w:sz w:val="22"/>
                <w:szCs w:val="20"/>
              </w:rPr>
            </w:pPr>
            <w:r w:rsidRPr="00D72793">
              <w:rPr>
                <w:rFonts w:asciiTheme="minorHAnsi" w:hAnsiTheme="minorHAnsi" w:cstheme="minorHAnsi"/>
                <w:spacing w:val="-5"/>
                <w:sz w:val="22"/>
                <w:szCs w:val="20"/>
              </w:rPr>
              <w:t>400</w:t>
            </w:r>
          </w:p>
        </w:tc>
        <w:tc>
          <w:tcPr>
            <w:tcW w:w="2127" w:type="dxa"/>
          </w:tcPr>
          <w:p w14:paraId="7381632C" w14:textId="77777777" w:rsidR="009937C1" w:rsidRPr="00D72793" w:rsidRDefault="009937C1" w:rsidP="002B0EFA">
            <w:pPr>
              <w:pStyle w:val="TableParagraph"/>
              <w:jc w:val="left"/>
              <w:rPr>
                <w:rFonts w:asciiTheme="minorHAnsi" w:hAnsiTheme="minorHAnsi" w:cstheme="minorHAnsi"/>
                <w:sz w:val="22"/>
                <w:szCs w:val="20"/>
              </w:rPr>
            </w:pPr>
            <w:proofErr w:type="spellStart"/>
            <w:r w:rsidRPr="00D72793">
              <w:rPr>
                <w:rFonts w:asciiTheme="minorHAnsi" w:hAnsiTheme="minorHAnsi" w:cstheme="minorHAnsi"/>
                <w:sz w:val="22"/>
                <w:szCs w:val="20"/>
              </w:rPr>
              <w:t>Breznički</w:t>
            </w:r>
            <w:proofErr w:type="spellEnd"/>
            <w:r w:rsidRPr="00D72793">
              <w:rPr>
                <w:rFonts w:asciiTheme="minorHAnsi" w:hAnsiTheme="minorHAnsi" w:cstheme="minorHAnsi"/>
                <w:spacing w:val="-3"/>
                <w:sz w:val="22"/>
                <w:szCs w:val="20"/>
              </w:rPr>
              <w:t xml:space="preserve"> </w:t>
            </w:r>
            <w:r w:rsidRPr="00D72793">
              <w:rPr>
                <w:rFonts w:asciiTheme="minorHAnsi" w:hAnsiTheme="minorHAnsi" w:cstheme="minorHAnsi"/>
                <w:spacing w:val="-5"/>
                <w:sz w:val="22"/>
                <w:szCs w:val="20"/>
              </w:rPr>
              <w:t>Hum</w:t>
            </w:r>
          </w:p>
        </w:tc>
      </w:tr>
      <w:tr w:rsidR="009937C1" w:rsidRPr="00D72793" w14:paraId="6163219F" w14:textId="77777777" w:rsidTr="00570717">
        <w:trPr>
          <w:trHeight w:val="268"/>
          <w:jc w:val="center"/>
        </w:trPr>
        <w:tc>
          <w:tcPr>
            <w:tcW w:w="3000" w:type="dxa"/>
          </w:tcPr>
          <w:p w14:paraId="57D11D36"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VT</w:t>
            </w:r>
            <w:r w:rsidRPr="00D72793">
              <w:rPr>
                <w:rFonts w:asciiTheme="minorHAnsi" w:hAnsiTheme="minorHAnsi" w:cstheme="minorHAnsi"/>
                <w:spacing w:val="-4"/>
                <w:sz w:val="22"/>
                <w:szCs w:val="20"/>
              </w:rPr>
              <w:t xml:space="preserve"> </w:t>
            </w:r>
            <w:r w:rsidRPr="00D72793">
              <w:rPr>
                <w:rFonts w:asciiTheme="minorHAnsi" w:hAnsiTheme="minorHAnsi" w:cstheme="minorHAnsi"/>
                <w:sz w:val="22"/>
                <w:szCs w:val="20"/>
              </w:rPr>
              <w:t xml:space="preserve">Golo </w:t>
            </w:r>
            <w:proofErr w:type="spellStart"/>
            <w:r w:rsidRPr="00D72793">
              <w:rPr>
                <w:rFonts w:asciiTheme="minorHAnsi" w:hAnsiTheme="minorHAnsi" w:cstheme="minorHAnsi"/>
                <w:spacing w:val="-4"/>
                <w:sz w:val="22"/>
                <w:szCs w:val="20"/>
              </w:rPr>
              <w:t>Brdo</w:t>
            </w:r>
            <w:proofErr w:type="spellEnd"/>
          </w:p>
        </w:tc>
        <w:tc>
          <w:tcPr>
            <w:tcW w:w="1531" w:type="dxa"/>
          </w:tcPr>
          <w:p w14:paraId="0C5A91D6" w14:textId="77777777" w:rsidR="009937C1" w:rsidRPr="00D72793" w:rsidRDefault="009937C1" w:rsidP="002B0EFA">
            <w:pPr>
              <w:pStyle w:val="TableParagraph"/>
              <w:ind w:left="15" w:right="1"/>
              <w:rPr>
                <w:rFonts w:asciiTheme="minorHAnsi" w:hAnsiTheme="minorHAnsi" w:cstheme="minorHAnsi"/>
                <w:sz w:val="22"/>
                <w:szCs w:val="20"/>
              </w:rPr>
            </w:pPr>
            <w:r w:rsidRPr="00D72793">
              <w:rPr>
                <w:rFonts w:asciiTheme="minorHAnsi" w:hAnsiTheme="minorHAnsi" w:cstheme="minorHAnsi"/>
                <w:spacing w:val="-5"/>
                <w:sz w:val="22"/>
                <w:szCs w:val="20"/>
              </w:rPr>
              <w:t>100</w:t>
            </w:r>
          </w:p>
        </w:tc>
        <w:tc>
          <w:tcPr>
            <w:tcW w:w="2127" w:type="dxa"/>
          </w:tcPr>
          <w:p w14:paraId="099983D4" w14:textId="77777777" w:rsidR="009937C1" w:rsidRPr="00D72793" w:rsidRDefault="009937C1" w:rsidP="002B0EFA">
            <w:pPr>
              <w:pStyle w:val="TableParagraph"/>
              <w:jc w:val="left"/>
              <w:rPr>
                <w:rFonts w:asciiTheme="minorHAnsi" w:hAnsiTheme="minorHAnsi" w:cstheme="minorHAnsi"/>
                <w:sz w:val="22"/>
                <w:szCs w:val="20"/>
              </w:rPr>
            </w:pPr>
            <w:r w:rsidRPr="00D72793">
              <w:rPr>
                <w:rFonts w:asciiTheme="minorHAnsi" w:hAnsiTheme="minorHAnsi" w:cstheme="minorHAnsi"/>
                <w:spacing w:val="-2"/>
                <w:sz w:val="22"/>
                <w:szCs w:val="20"/>
              </w:rPr>
              <w:t>Jalžabet</w:t>
            </w:r>
          </w:p>
        </w:tc>
      </w:tr>
      <w:tr w:rsidR="009937C1" w:rsidRPr="00D72793" w14:paraId="3BC11416" w14:textId="77777777" w:rsidTr="00570717">
        <w:trPr>
          <w:trHeight w:val="314"/>
          <w:jc w:val="center"/>
        </w:trPr>
        <w:tc>
          <w:tcPr>
            <w:tcW w:w="3000" w:type="dxa"/>
          </w:tcPr>
          <w:p w14:paraId="329DD658"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VS</w:t>
            </w:r>
            <w:r w:rsidRPr="00D72793">
              <w:rPr>
                <w:rFonts w:asciiTheme="minorHAnsi" w:hAnsiTheme="minorHAnsi" w:cstheme="minorHAnsi"/>
                <w:spacing w:val="-4"/>
                <w:sz w:val="22"/>
                <w:szCs w:val="20"/>
              </w:rPr>
              <w:t xml:space="preserve"> </w:t>
            </w:r>
            <w:proofErr w:type="spellStart"/>
            <w:r w:rsidRPr="00D72793">
              <w:rPr>
                <w:rFonts w:asciiTheme="minorHAnsi" w:hAnsiTheme="minorHAnsi" w:cstheme="minorHAnsi"/>
                <w:spacing w:val="-2"/>
                <w:sz w:val="22"/>
                <w:szCs w:val="20"/>
              </w:rPr>
              <w:t>Tonimir</w:t>
            </w:r>
            <w:proofErr w:type="spellEnd"/>
          </w:p>
        </w:tc>
        <w:tc>
          <w:tcPr>
            <w:tcW w:w="1531" w:type="dxa"/>
          </w:tcPr>
          <w:p w14:paraId="6C34CA21" w14:textId="77777777" w:rsidR="009937C1" w:rsidRPr="00D72793" w:rsidRDefault="009937C1" w:rsidP="002B0EFA">
            <w:pPr>
              <w:pStyle w:val="TableParagraph"/>
              <w:ind w:left="15" w:right="1"/>
              <w:rPr>
                <w:rFonts w:asciiTheme="minorHAnsi" w:hAnsiTheme="minorHAnsi" w:cstheme="minorHAnsi"/>
                <w:sz w:val="22"/>
                <w:szCs w:val="20"/>
              </w:rPr>
            </w:pPr>
            <w:r w:rsidRPr="00D72793">
              <w:rPr>
                <w:rFonts w:asciiTheme="minorHAnsi" w:hAnsiTheme="minorHAnsi" w:cstheme="minorHAnsi"/>
                <w:spacing w:val="-5"/>
                <w:sz w:val="22"/>
                <w:szCs w:val="20"/>
              </w:rPr>
              <w:t>500</w:t>
            </w:r>
          </w:p>
        </w:tc>
        <w:tc>
          <w:tcPr>
            <w:tcW w:w="2127" w:type="dxa"/>
          </w:tcPr>
          <w:p w14:paraId="403B3DDD" w14:textId="77777777" w:rsidR="009937C1" w:rsidRPr="00D72793" w:rsidRDefault="009937C1"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Varaždinske</w:t>
            </w:r>
            <w:r w:rsidRPr="00D72793">
              <w:rPr>
                <w:rFonts w:asciiTheme="minorHAnsi" w:hAnsiTheme="minorHAnsi" w:cstheme="minorHAnsi"/>
                <w:spacing w:val="-5"/>
                <w:sz w:val="22"/>
                <w:szCs w:val="20"/>
              </w:rPr>
              <w:t xml:space="preserve"> </w:t>
            </w:r>
            <w:r w:rsidRPr="00D72793">
              <w:rPr>
                <w:rFonts w:asciiTheme="minorHAnsi" w:hAnsiTheme="minorHAnsi" w:cstheme="minorHAnsi"/>
                <w:spacing w:val="-2"/>
                <w:sz w:val="22"/>
                <w:szCs w:val="20"/>
              </w:rPr>
              <w:t>Toplice</w:t>
            </w:r>
          </w:p>
        </w:tc>
      </w:tr>
      <w:tr w:rsidR="009937C1" w:rsidRPr="00D72793" w14:paraId="60000FF3" w14:textId="77777777" w:rsidTr="00570717">
        <w:trPr>
          <w:trHeight w:val="268"/>
          <w:jc w:val="center"/>
        </w:trPr>
        <w:tc>
          <w:tcPr>
            <w:tcW w:w="3000" w:type="dxa"/>
          </w:tcPr>
          <w:p w14:paraId="38F03606"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VS</w:t>
            </w:r>
            <w:r w:rsidRPr="00D72793">
              <w:rPr>
                <w:rFonts w:asciiTheme="minorHAnsi" w:hAnsiTheme="minorHAnsi" w:cstheme="minorHAnsi"/>
                <w:spacing w:val="-2"/>
                <w:sz w:val="22"/>
                <w:szCs w:val="20"/>
              </w:rPr>
              <w:t xml:space="preserve"> </w:t>
            </w:r>
            <w:proofErr w:type="spellStart"/>
            <w:r w:rsidRPr="00D72793">
              <w:rPr>
                <w:rFonts w:asciiTheme="minorHAnsi" w:hAnsiTheme="minorHAnsi" w:cstheme="minorHAnsi"/>
                <w:spacing w:val="-2"/>
                <w:sz w:val="22"/>
                <w:szCs w:val="20"/>
              </w:rPr>
              <w:t>Briška</w:t>
            </w:r>
            <w:proofErr w:type="spellEnd"/>
          </w:p>
        </w:tc>
        <w:tc>
          <w:tcPr>
            <w:tcW w:w="1531" w:type="dxa"/>
          </w:tcPr>
          <w:p w14:paraId="72555E04" w14:textId="77777777" w:rsidR="009937C1" w:rsidRPr="00D72793" w:rsidRDefault="009937C1" w:rsidP="002B0EFA">
            <w:pPr>
              <w:pStyle w:val="TableParagraph"/>
              <w:ind w:left="15" w:right="1"/>
              <w:rPr>
                <w:rFonts w:asciiTheme="minorHAnsi" w:hAnsiTheme="minorHAnsi" w:cstheme="minorHAnsi"/>
                <w:sz w:val="22"/>
                <w:szCs w:val="20"/>
              </w:rPr>
            </w:pPr>
            <w:r w:rsidRPr="00D72793">
              <w:rPr>
                <w:rFonts w:asciiTheme="minorHAnsi" w:hAnsiTheme="minorHAnsi" w:cstheme="minorHAnsi"/>
                <w:spacing w:val="-5"/>
                <w:sz w:val="22"/>
                <w:szCs w:val="20"/>
              </w:rPr>
              <w:t>500</w:t>
            </w:r>
          </w:p>
        </w:tc>
        <w:tc>
          <w:tcPr>
            <w:tcW w:w="2127" w:type="dxa"/>
          </w:tcPr>
          <w:p w14:paraId="5004B77D" w14:textId="77777777" w:rsidR="009937C1" w:rsidRPr="00D72793" w:rsidRDefault="009937C1"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Novi</w:t>
            </w:r>
            <w:r w:rsidRPr="00D72793">
              <w:rPr>
                <w:rFonts w:asciiTheme="minorHAnsi" w:hAnsiTheme="minorHAnsi" w:cstheme="minorHAnsi"/>
                <w:spacing w:val="-5"/>
                <w:sz w:val="22"/>
                <w:szCs w:val="20"/>
              </w:rPr>
              <w:t xml:space="preserve"> </w:t>
            </w:r>
            <w:r w:rsidRPr="00D72793">
              <w:rPr>
                <w:rFonts w:asciiTheme="minorHAnsi" w:hAnsiTheme="minorHAnsi" w:cstheme="minorHAnsi"/>
                <w:spacing w:val="-2"/>
                <w:sz w:val="22"/>
                <w:szCs w:val="20"/>
              </w:rPr>
              <w:t>Marof</w:t>
            </w:r>
          </w:p>
        </w:tc>
      </w:tr>
      <w:tr w:rsidR="009937C1" w:rsidRPr="00D72793" w14:paraId="61875E85" w14:textId="77777777" w:rsidTr="00570717">
        <w:trPr>
          <w:trHeight w:val="268"/>
          <w:jc w:val="center"/>
        </w:trPr>
        <w:tc>
          <w:tcPr>
            <w:tcW w:w="3000" w:type="dxa"/>
          </w:tcPr>
          <w:p w14:paraId="6886E78F"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VS</w:t>
            </w:r>
            <w:r w:rsidRPr="00D72793">
              <w:rPr>
                <w:rFonts w:asciiTheme="minorHAnsi" w:hAnsiTheme="minorHAnsi" w:cstheme="minorHAnsi"/>
                <w:spacing w:val="-2"/>
                <w:sz w:val="22"/>
                <w:szCs w:val="20"/>
              </w:rPr>
              <w:t xml:space="preserve"> </w:t>
            </w:r>
            <w:proofErr w:type="spellStart"/>
            <w:r w:rsidRPr="00D72793">
              <w:rPr>
                <w:rFonts w:asciiTheme="minorHAnsi" w:hAnsiTheme="minorHAnsi" w:cstheme="minorHAnsi"/>
                <w:spacing w:val="-2"/>
                <w:sz w:val="22"/>
                <w:szCs w:val="20"/>
              </w:rPr>
              <w:t>Bolfan</w:t>
            </w:r>
            <w:proofErr w:type="spellEnd"/>
          </w:p>
        </w:tc>
        <w:tc>
          <w:tcPr>
            <w:tcW w:w="1531" w:type="dxa"/>
          </w:tcPr>
          <w:p w14:paraId="1A6E4C1E" w14:textId="77777777" w:rsidR="009937C1" w:rsidRPr="00D72793" w:rsidRDefault="009937C1" w:rsidP="002B0EFA">
            <w:pPr>
              <w:pStyle w:val="TableParagraph"/>
              <w:ind w:left="15" w:right="1"/>
              <w:rPr>
                <w:rFonts w:asciiTheme="minorHAnsi" w:hAnsiTheme="minorHAnsi" w:cstheme="minorHAnsi"/>
                <w:sz w:val="22"/>
                <w:szCs w:val="20"/>
              </w:rPr>
            </w:pPr>
            <w:r w:rsidRPr="00D72793">
              <w:rPr>
                <w:rFonts w:asciiTheme="minorHAnsi" w:hAnsiTheme="minorHAnsi" w:cstheme="minorHAnsi"/>
                <w:spacing w:val="-5"/>
                <w:sz w:val="22"/>
                <w:szCs w:val="20"/>
              </w:rPr>
              <w:t>100</w:t>
            </w:r>
          </w:p>
        </w:tc>
        <w:tc>
          <w:tcPr>
            <w:tcW w:w="2127" w:type="dxa"/>
          </w:tcPr>
          <w:p w14:paraId="146AD558" w14:textId="77777777" w:rsidR="009937C1" w:rsidRPr="00D72793" w:rsidRDefault="009937C1" w:rsidP="002B0EFA">
            <w:pPr>
              <w:pStyle w:val="TableParagraph"/>
              <w:jc w:val="left"/>
              <w:rPr>
                <w:rFonts w:asciiTheme="minorHAnsi" w:hAnsiTheme="minorHAnsi" w:cstheme="minorHAnsi"/>
                <w:sz w:val="22"/>
                <w:szCs w:val="20"/>
              </w:rPr>
            </w:pPr>
            <w:proofErr w:type="spellStart"/>
            <w:r w:rsidRPr="00D72793">
              <w:rPr>
                <w:rFonts w:asciiTheme="minorHAnsi" w:hAnsiTheme="minorHAnsi" w:cstheme="minorHAnsi"/>
                <w:spacing w:val="-2"/>
                <w:sz w:val="22"/>
                <w:szCs w:val="20"/>
              </w:rPr>
              <w:t>Ludbreg</w:t>
            </w:r>
            <w:proofErr w:type="spellEnd"/>
          </w:p>
        </w:tc>
      </w:tr>
      <w:tr w:rsidR="009937C1" w:rsidRPr="00D72793" w14:paraId="6058FDFC" w14:textId="77777777" w:rsidTr="00570717">
        <w:trPr>
          <w:trHeight w:val="268"/>
          <w:jc w:val="center"/>
        </w:trPr>
        <w:tc>
          <w:tcPr>
            <w:tcW w:w="3000" w:type="dxa"/>
          </w:tcPr>
          <w:p w14:paraId="79576654"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VT</w:t>
            </w:r>
            <w:r w:rsidRPr="00D72793">
              <w:rPr>
                <w:rFonts w:asciiTheme="minorHAnsi" w:hAnsiTheme="minorHAnsi" w:cstheme="minorHAnsi"/>
                <w:spacing w:val="-3"/>
                <w:sz w:val="22"/>
                <w:szCs w:val="20"/>
              </w:rPr>
              <w:t xml:space="preserve"> </w:t>
            </w:r>
            <w:proofErr w:type="spellStart"/>
            <w:r w:rsidRPr="00D72793">
              <w:rPr>
                <w:rFonts w:asciiTheme="minorHAnsi" w:hAnsiTheme="minorHAnsi" w:cstheme="minorHAnsi"/>
                <w:sz w:val="22"/>
                <w:szCs w:val="20"/>
              </w:rPr>
              <w:t>Vinogradi</w:t>
            </w:r>
            <w:proofErr w:type="spellEnd"/>
            <w:r w:rsidRPr="00D72793">
              <w:rPr>
                <w:rFonts w:asciiTheme="minorHAnsi" w:hAnsiTheme="minorHAnsi" w:cstheme="minorHAnsi"/>
                <w:spacing w:val="-3"/>
                <w:sz w:val="22"/>
                <w:szCs w:val="20"/>
              </w:rPr>
              <w:t xml:space="preserve"> </w:t>
            </w:r>
            <w:proofErr w:type="spellStart"/>
            <w:r w:rsidRPr="00D72793">
              <w:rPr>
                <w:rFonts w:asciiTheme="minorHAnsi" w:hAnsiTheme="minorHAnsi" w:cstheme="minorHAnsi"/>
                <w:spacing w:val="-2"/>
                <w:sz w:val="22"/>
                <w:szCs w:val="20"/>
              </w:rPr>
              <w:t>Ludbreški</w:t>
            </w:r>
            <w:proofErr w:type="spellEnd"/>
          </w:p>
        </w:tc>
        <w:tc>
          <w:tcPr>
            <w:tcW w:w="1531" w:type="dxa"/>
          </w:tcPr>
          <w:p w14:paraId="28FDA864" w14:textId="77777777" w:rsidR="009937C1" w:rsidRPr="00D72793" w:rsidRDefault="009937C1" w:rsidP="002B0EFA">
            <w:pPr>
              <w:pStyle w:val="TableParagraph"/>
              <w:ind w:left="15" w:right="1"/>
              <w:rPr>
                <w:rFonts w:asciiTheme="minorHAnsi" w:hAnsiTheme="minorHAnsi" w:cstheme="minorHAnsi"/>
                <w:sz w:val="22"/>
                <w:szCs w:val="20"/>
              </w:rPr>
            </w:pPr>
            <w:r w:rsidRPr="00D72793">
              <w:rPr>
                <w:rFonts w:asciiTheme="minorHAnsi" w:hAnsiTheme="minorHAnsi" w:cstheme="minorHAnsi"/>
                <w:spacing w:val="-5"/>
                <w:sz w:val="22"/>
                <w:szCs w:val="20"/>
              </w:rPr>
              <w:t>100</w:t>
            </w:r>
          </w:p>
        </w:tc>
        <w:tc>
          <w:tcPr>
            <w:tcW w:w="2127" w:type="dxa"/>
          </w:tcPr>
          <w:p w14:paraId="2631D22E" w14:textId="77777777" w:rsidR="009937C1" w:rsidRPr="00D72793" w:rsidRDefault="009937C1" w:rsidP="002B0EFA">
            <w:pPr>
              <w:pStyle w:val="TableParagraph"/>
              <w:jc w:val="left"/>
              <w:rPr>
                <w:rFonts w:asciiTheme="minorHAnsi" w:hAnsiTheme="minorHAnsi" w:cstheme="minorHAnsi"/>
                <w:sz w:val="22"/>
                <w:szCs w:val="20"/>
              </w:rPr>
            </w:pPr>
            <w:proofErr w:type="spellStart"/>
            <w:r w:rsidRPr="00D72793">
              <w:rPr>
                <w:rFonts w:asciiTheme="minorHAnsi" w:hAnsiTheme="minorHAnsi" w:cstheme="minorHAnsi"/>
                <w:spacing w:val="-2"/>
                <w:sz w:val="22"/>
                <w:szCs w:val="20"/>
              </w:rPr>
              <w:t>Ludbreg</w:t>
            </w:r>
            <w:proofErr w:type="spellEnd"/>
          </w:p>
        </w:tc>
      </w:tr>
      <w:tr w:rsidR="009937C1" w:rsidRPr="00D72793" w14:paraId="2E9391BC" w14:textId="77777777" w:rsidTr="00570717">
        <w:trPr>
          <w:trHeight w:val="268"/>
          <w:jc w:val="center"/>
        </w:trPr>
        <w:tc>
          <w:tcPr>
            <w:tcW w:w="3000" w:type="dxa"/>
          </w:tcPr>
          <w:p w14:paraId="1C770A00"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VS</w:t>
            </w:r>
            <w:r w:rsidRPr="00D72793">
              <w:rPr>
                <w:rFonts w:asciiTheme="minorHAnsi" w:hAnsiTheme="minorHAnsi" w:cstheme="minorHAnsi"/>
                <w:spacing w:val="-4"/>
                <w:sz w:val="22"/>
                <w:szCs w:val="20"/>
              </w:rPr>
              <w:t xml:space="preserve"> </w:t>
            </w:r>
            <w:proofErr w:type="spellStart"/>
            <w:r w:rsidRPr="00D72793">
              <w:rPr>
                <w:rFonts w:asciiTheme="minorHAnsi" w:hAnsiTheme="minorHAnsi" w:cstheme="minorHAnsi"/>
                <w:spacing w:val="-2"/>
                <w:sz w:val="22"/>
                <w:szCs w:val="20"/>
              </w:rPr>
              <w:t>Ludbreg</w:t>
            </w:r>
            <w:proofErr w:type="spellEnd"/>
          </w:p>
        </w:tc>
        <w:tc>
          <w:tcPr>
            <w:tcW w:w="1531" w:type="dxa"/>
          </w:tcPr>
          <w:p w14:paraId="1DC761C4" w14:textId="77777777" w:rsidR="009937C1" w:rsidRPr="00D72793" w:rsidRDefault="009937C1" w:rsidP="002B0EFA">
            <w:pPr>
              <w:pStyle w:val="TableParagraph"/>
              <w:ind w:left="15" w:right="1"/>
              <w:rPr>
                <w:rFonts w:asciiTheme="minorHAnsi" w:hAnsiTheme="minorHAnsi" w:cstheme="minorHAnsi"/>
                <w:sz w:val="22"/>
                <w:szCs w:val="20"/>
              </w:rPr>
            </w:pPr>
            <w:r w:rsidRPr="00D72793">
              <w:rPr>
                <w:rFonts w:asciiTheme="minorHAnsi" w:hAnsiTheme="minorHAnsi" w:cstheme="minorHAnsi"/>
                <w:spacing w:val="-5"/>
                <w:sz w:val="22"/>
                <w:szCs w:val="20"/>
              </w:rPr>
              <w:t>500</w:t>
            </w:r>
          </w:p>
        </w:tc>
        <w:tc>
          <w:tcPr>
            <w:tcW w:w="2127" w:type="dxa"/>
          </w:tcPr>
          <w:p w14:paraId="04FE65C9" w14:textId="77777777" w:rsidR="009937C1" w:rsidRPr="00D72793" w:rsidRDefault="009937C1" w:rsidP="002B0EFA">
            <w:pPr>
              <w:pStyle w:val="TableParagraph"/>
              <w:jc w:val="left"/>
              <w:rPr>
                <w:rFonts w:asciiTheme="minorHAnsi" w:hAnsiTheme="minorHAnsi" w:cstheme="minorHAnsi"/>
                <w:sz w:val="22"/>
                <w:szCs w:val="20"/>
              </w:rPr>
            </w:pPr>
            <w:proofErr w:type="spellStart"/>
            <w:r w:rsidRPr="00D72793">
              <w:rPr>
                <w:rFonts w:asciiTheme="minorHAnsi" w:hAnsiTheme="minorHAnsi" w:cstheme="minorHAnsi"/>
                <w:spacing w:val="-2"/>
                <w:sz w:val="22"/>
                <w:szCs w:val="20"/>
              </w:rPr>
              <w:t>Ludbreg</w:t>
            </w:r>
            <w:proofErr w:type="spellEnd"/>
          </w:p>
        </w:tc>
      </w:tr>
      <w:tr w:rsidR="009937C1" w:rsidRPr="00D72793" w14:paraId="19FC07B2" w14:textId="77777777" w:rsidTr="00570717">
        <w:trPr>
          <w:trHeight w:val="268"/>
          <w:jc w:val="center"/>
        </w:trPr>
        <w:tc>
          <w:tcPr>
            <w:tcW w:w="3000" w:type="dxa"/>
          </w:tcPr>
          <w:p w14:paraId="3EBF25D1"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VS</w:t>
            </w:r>
            <w:r w:rsidRPr="00D72793">
              <w:rPr>
                <w:rFonts w:asciiTheme="minorHAnsi" w:hAnsiTheme="minorHAnsi" w:cstheme="minorHAnsi"/>
                <w:spacing w:val="-4"/>
                <w:sz w:val="22"/>
                <w:szCs w:val="20"/>
              </w:rPr>
              <w:t xml:space="preserve"> </w:t>
            </w:r>
            <w:r w:rsidRPr="00D72793">
              <w:rPr>
                <w:rFonts w:asciiTheme="minorHAnsi" w:hAnsiTheme="minorHAnsi" w:cstheme="minorHAnsi"/>
                <w:spacing w:val="-2"/>
                <w:sz w:val="22"/>
                <w:szCs w:val="20"/>
              </w:rPr>
              <w:t>Lepoglava</w:t>
            </w:r>
          </w:p>
        </w:tc>
        <w:tc>
          <w:tcPr>
            <w:tcW w:w="1531" w:type="dxa"/>
          </w:tcPr>
          <w:p w14:paraId="461A8BAE" w14:textId="77777777" w:rsidR="009937C1" w:rsidRPr="00D72793" w:rsidRDefault="009937C1" w:rsidP="002B0EFA">
            <w:pPr>
              <w:pStyle w:val="TableParagraph"/>
              <w:ind w:left="15" w:right="1"/>
              <w:rPr>
                <w:rFonts w:asciiTheme="minorHAnsi" w:hAnsiTheme="minorHAnsi" w:cstheme="minorHAnsi"/>
                <w:sz w:val="22"/>
                <w:szCs w:val="20"/>
              </w:rPr>
            </w:pPr>
            <w:r w:rsidRPr="00D72793">
              <w:rPr>
                <w:rFonts w:asciiTheme="minorHAnsi" w:hAnsiTheme="minorHAnsi" w:cstheme="minorHAnsi"/>
                <w:spacing w:val="-5"/>
                <w:sz w:val="22"/>
                <w:szCs w:val="20"/>
              </w:rPr>
              <w:t>400</w:t>
            </w:r>
          </w:p>
        </w:tc>
        <w:tc>
          <w:tcPr>
            <w:tcW w:w="2127" w:type="dxa"/>
          </w:tcPr>
          <w:p w14:paraId="036D7A5E" w14:textId="77777777" w:rsidR="009937C1" w:rsidRPr="00D72793" w:rsidRDefault="009937C1" w:rsidP="002B0EFA">
            <w:pPr>
              <w:pStyle w:val="TableParagraph"/>
              <w:jc w:val="left"/>
              <w:rPr>
                <w:rFonts w:asciiTheme="minorHAnsi" w:hAnsiTheme="minorHAnsi" w:cstheme="minorHAnsi"/>
                <w:sz w:val="22"/>
                <w:szCs w:val="20"/>
              </w:rPr>
            </w:pPr>
            <w:r w:rsidRPr="00D72793">
              <w:rPr>
                <w:rFonts w:asciiTheme="minorHAnsi" w:hAnsiTheme="minorHAnsi" w:cstheme="minorHAnsi"/>
                <w:spacing w:val="-2"/>
                <w:sz w:val="22"/>
                <w:szCs w:val="20"/>
              </w:rPr>
              <w:t>Lepoglava</w:t>
            </w:r>
          </w:p>
        </w:tc>
      </w:tr>
      <w:tr w:rsidR="009937C1" w:rsidRPr="00D72793" w14:paraId="2ACFECE9" w14:textId="77777777" w:rsidTr="00570717">
        <w:trPr>
          <w:trHeight w:val="268"/>
          <w:jc w:val="center"/>
        </w:trPr>
        <w:tc>
          <w:tcPr>
            <w:tcW w:w="3000" w:type="dxa"/>
          </w:tcPr>
          <w:p w14:paraId="04615696"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VS</w:t>
            </w:r>
            <w:r w:rsidRPr="00D72793">
              <w:rPr>
                <w:rFonts w:asciiTheme="minorHAnsi" w:hAnsiTheme="minorHAnsi" w:cstheme="minorHAnsi"/>
                <w:spacing w:val="-3"/>
                <w:sz w:val="22"/>
                <w:szCs w:val="20"/>
              </w:rPr>
              <w:t xml:space="preserve"> </w:t>
            </w:r>
            <w:r w:rsidRPr="00D72793">
              <w:rPr>
                <w:rFonts w:asciiTheme="minorHAnsi" w:hAnsiTheme="minorHAnsi" w:cstheme="minorHAnsi"/>
                <w:sz w:val="22"/>
                <w:szCs w:val="20"/>
              </w:rPr>
              <w:t>Donja</w:t>
            </w:r>
            <w:r w:rsidRPr="00D72793">
              <w:rPr>
                <w:rFonts w:asciiTheme="minorHAnsi" w:hAnsiTheme="minorHAnsi" w:cstheme="minorHAnsi"/>
                <w:spacing w:val="-4"/>
                <w:sz w:val="22"/>
                <w:szCs w:val="20"/>
              </w:rPr>
              <w:t xml:space="preserve"> </w:t>
            </w:r>
            <w:proofErr w:type="spellStart"/>
            <w:r w:rsidRPr="00D72793">
              <w:rPr>
                <w:rFonts w:asciiTheme="minorHAnsi" w:hAnsiTheme="minorHAnsi" w:cstheme="minorHAnsi"/>
                <w:spacing w:val="-4"/>
                <w:sz w:val="22"/>
                <w:szCs w:val="20"/>
              </w:rPr>
              <w:t>Voća</w:t>
            </w:r>
            <w:proofErr w:type="spellEnd"/>
          </w:p>
        </w:tc>
        <w:tc>
          <w:tcPr>
            <w:tcW w:w="1531" w:type="dxa"/>
          </w:tcPr>
          <w:p w14:paraId="25436FDE" w14:textId="77777777" w:rsidR="009937C1" w:rsidRPr="00D72793" w:rsidRDefault="009937C1" w:rsidP="002B0EFA">
            <w:pPr>
              <w:pStyle w:val="TableParagraph"/>
              <w:ind w:left="15" w:right="1"/>
              <w:rPr>
                <w:rFonts w:asciiTheme="minorHAnsi" w:hAnsiTheme="minorHAnsi" w:cstheme="minorHAnsi"/>
                <w:sz w:val="22"/>
                <w:szCs w:val="20"/>
              </w:rPr>
            </w:pPr>
            <w:r w:rsidRPr="00D72793">
              <w:rPr>
                <w:rFonts w:asciiTheme="minorHAnsi" w:hAnsiTheme="minorHAnsi" w:cstheme="minorHAnsi"/>
                <w:spacing w:val="-5"/>
                <w:sz w:val="22"/>
                <w:szCs w:val="20"/>
              </w:rPr>
              <w:t>400</w:t>
            </w:r>
          </w:p>
        </w:tc>
        <w:tc>
          <w:tcPr>
            <w:tcW w:w="2127" w:type="dxa"/>
          </w:tcPr>
          <w:p w14:paraId="2727540B" w14:textId="77777777" w:rsidR="009937C1" w:rsidRPr="00D72793" w:rsidRDefault="009937C1"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Donja</w:t>
            </w:r>
            <w:r w:rsidRPr="00D72793">
              <w:rPr>
                <w:rFonts w:asciiTheme="minorHAnsi" w:hAnsiTheme="minorHAnsi" w:cstheme="minorHAnsi"/>
                <w:spacing w:val="-4"/>
                <w:sz w:val="22"/>
                <w:szCs w:val="20"/>
              </w:rPr>
              <w:t xml:space="preserve"> </w:t>
            </w:r>
            <w:proofErr w:type="spellStart"/>
            <w:r w:rsidRPr="00D72793">
              <w:rPr>
                <w:rFonts w:asciiTheme="minorHAnsi" w:hAnsiTheme="minorHAnsi" w:cstheme="minorHAnsi"/>
                <w:spacing w:val="-4"/>
                <w:sz w:val="22"/>
                <w:szCs w:val="20"/>
              </w:rPr>
              <w:t>Voća</w:t>
            </w:r>
            <w:proofErr w:type="spellEnd"/>
          </w:p>
        </w:tc>
      </w:tr>
      <w:tr w:rsidR="009937C1" w:rsidRPr="00D72793" w14:paraId="29F8B0D4" w14:textId="77777777" w:rsidTr="00570717">
        <w:trPr>
          <w:trHeight w:val="268"/>
          <w:jc w:val="center"/>
        </w:trPr>
        <w:tc>
          <w:tcPr>
            <w:tcW w:w="3000" w:type="dxa"/>
          </w:tcPr>
          <w:p w14:paraId="407BFB5B"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VS</w:t>
            </w:r>
            <w:r w:rsidRPr="00D72793">
              <w:rPr>
                <w:rFonts w:asciiTheme="minorHAnsi" w:hAnsiTheme="minorHAnsi" w:cstheme="minorHAnsi"/>
                <w:spacing w:val="-4"/>
                <w:sz w:val="22"/>
                <w:szCs w:val="20"/>
              </w:rPr>
              <w:t xml:space="preserve"> </w:t>
            </w:r>
            <w:proofErr w:type="spellStart"/>
            <w:r w:rsidRPr="00D72793">
              <w:rPr>
                <w:rFonts w:asciiTheme="minorHAnsi" w:hAnsiTheme="minorHAnsi" w:cstheme="minorHAnsi"/>
                <w:spacing w:val="-2"/>
                <w:sz w:val="22"/>
                <w:szCs w:val="20"/>
              </w:rPr>
              <w:t>Marčan</w:t>
            </w:r>
            <w:proofErr w:type="spellEnd"/>
          </w:p>
        </w:tc>
        <w:tc>
          <w:tcPr>
            <w:tcW w:w="1531" w:type="dxa"/>
          </w:tcPr>
          <w:p w14:paraId="6F66A0BB" w14:textId="77777777" w:rsidR="009937C1" w:rsidRPr="00D72793" w:rsidRDefault="009937C1" w:rsidP="002B0EFA">
            <w:pPr>
              <w:pStyle w:val="TableParagraph"/>
              <w:ind w:left="15" w:right="1"/>
              <w:rPr>
                <w:rFonts w:asciiTheme="minorHAnsi" w:hAnsiTheme="minorHAnsi" w:cstheme="minorHAnsi"/>
                <w:sz w:val="22"/>
                <w:szCs w:val="20"/>
              </w:rPr>
            </w:pPr>
            <w:r w:rsidRPr="00D72793">
              <w:rPr>
                <w:rFonts w:asciiTheme="minorHAnsi" w:hAnsiTheme="minorHAnsi" w:cstheme="minorHAnsi"/>
                <w:spacing w:val="-5"/>
                <w:sz w:val="22"/>
                <w:szCs w:val="20"/>
              </w:rPr>
              <w:t>400</w:t>
            </w:r>
          </w:p>
        </w:tc>
        <w:tc>
          <w:tcPr>
            <w:tcW w:w="2127" w:type="dxa"/>
          </w:tcPr>
          <w:p w14:paraId="4F311B7F" w14:textId="77777777" w:rsidR="009937C1" w:rsidRPr="00D72793" w:rsidRDefault="009937C1" w:rsidP="002B0EFA">
            <w:pPr>
              <w:pStyle w:val="TableParagraph"/>
              <w:jc w:val="left"/>
              <w:rPr>
                <w:rFonts w:asciiTheme="minorHAnsi" w:hAnsiTheme="minorHAnsi" w:cstheme="minorHAnsi"/>
                <w:sz w:val="22"/>
                <w:szCs w:val="20"/>
              </w:rPr>
            </w:pPr>
            <w:r w:rsidRPr="00D72793">
              <w:rPr>
                <w:rFonts w:asciiTheme="minorHAnsi" w:hAnsiTheme="minorHAnsi" w:cstheme="minorHAnsi"/>
                <w:spacing w:val="-2"/>
                <w:sz w:val="22"/>
                <w:szCs w:val="20"/>
              </w:rPr>
              <w:t>Vinica</w:t>
            </w:r>
          </w:p>
        </w:tc>
      </w:tr>
      <w:tr w:rsidR="009937C1" w:rsidRPr="00D72793" w14:paraId="0DB49E62" w14:textId="77777777" w:rsidTr="00570717">
        <w:trPr>
          <w:trHeight w:val="268"/>
          <w:jc w:val="center"/>
        </w:trPr>
        <w:tc>
          <w:tcPr>
            <w:tcW w:w="3000" w:type="dxa"/>
          </w:tcPr>
          <w:p w14:paraId="74B93F61"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VT</w:t>
            </w:r>
            <w:r w:rsidRPr="00D72793">
              <w:rPr>
                <w:rFonts w:asciiTheme="minorHAnsi" w:hAnsiTheme="minorHAnsi" w:cstheme="minorHAnsi"/>
                <w:spacing w:val="-2"/>
                <w:sz w:val="22"/>
                <w:szCs w:val="20"/>
              </w:rPr>
              <w:t xml:space="preserve"> Barbara</w:t>
            </w:r>
          </w:p>
        </w:tc>
        <w:tc>
          <w:tcPr>
            <w:tcW w:w="1531" w:type="dxa"/>
          </w:tcPr>
          <w:p w14:paraId="01C16015" w14:textId="77777777" w:rsidR="009937C1" w:rsidRPr="00D72793" w:rsidRDefault="009937C1" w:rsidP="002B0EFA">
            <w:pPr>
              <w:pStyle w:val="TableParagraph"/>
              <w:ind w:left="15" w:right="1"/>
              <w:rPr>
                <w:rFonts w:asciiTheme="minorHAnsi" w:hAnsiTheme="minorHAnsi" w:cstheme="minorHAnsi"/>
                <w:sz w:val="22"/>
                <w:szCs w:val="20"/>
              </w:rPr>
            </w:pPr>
            <w:r w:rsidRPr="00D72793">
              <w:rPr>
                <w:rFonts w:asciiTheme="minorHAnsi" w:hAnsiTheme="minorHAnsi" w:cstheme="minorHAnsi"/>
                <w:spacing w:val="-5"/>
                <w:sz w:val="22"/>
                <w:szCs w:val="20"/>
              </w:rPr>
              <w:t>100</w:t>
            </w:r>
          </w:p>
        </w:tc>
        <w:tc>
          <w:tcPr>
            <w:tcW w:w="2127" w:type="dxa"/>
          </w:tcPr>
          <w:p w14:paraId="728FB235" w14:textId="77777777" w:rsidR="009937C1" w:rsidRPr="00D72793" w:rsidRDefault="009937C1" w:rsidP="002B0EFA">
            <w:pPr>
              <w:pStyle w:val="TableParagraph"/>
              <w:jc w:val="left"/>
              <w:rPr>
                <w:rFonts w:asciiTheme="minorHAnsi" w:hAnsiTheme="minorHAnsi" w:cstheme="minorHAnsi"/>
                <w:sz w:val="22"/>
                <w:szCs w:val="20"/>
              </w:rPr>
            </w:pPr>
            <w:r w:rsidRPr="00D72793">
              <w:rPr>
                <w:rFonts w:asciiTheme="minorHAnsi" w:hAnsiTheme="minorHAnsi" w:cstheme="minorHAnsi"/>
                <w:spacing w:val="-2"/>
                <w:sz w:val="22"/>
                <w:szCs w:val="20"/>
              </w:rPr>
              <w:t>Vinica</w:t>
            </w:r>
          </w:p>
        </w:tc>
      </w:tr>
      <w:tr w:rsidR="009937C1" w:rsidRPr="00D72793" w14:paraId="0F571B7A" w14:textId="77777777" w:rsidTr="00570717">
        <w:trPr>
          <w:trHeight w:val="268"/>
          <w:jc w:val="center"/>
        </w:trPr>
        <w:tc>
          <w:tcPr>
            <w:tcW w:w="3000" w:type="dxa"/>
          </w:tcPr>
          <w:p w14:paraId="04E276A5"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PK</w:t>
            </w:r>
            <w:r w:rsidRPr="00D72793">
              <w:rPr>
                <w:rFonts w:asciiTheme="minorHAnsi" w:hAnsiTheme="minorHAnsi" w:cstheme="minorHAnsi"/>
                <w:spacing w:val="-2"/>
                <w:sz w:val="22"/>
                <w:szCs w:val="20"/>
              </w:rPr>
              <w:t xml:space="preserve"> </w:t>
            </w:r>
            <w:proofErr w:type="spellStart"/>
            <w:r w:rsidRPr="00D72793">
              <w:rPr>
                <w:rFonts w:asciiTheme="minorHAnsi" w:hAnsiTheme="minorHAnsi" w:cstheme="minorHAnsi"/>
                <w:spacing w:val="-2"/>
                <w:sz w:val="22"/>
                <w:szCs w:val="20"/>
              </w:rPr>
              <w:t>Presećno</w:t>
            </w:r>
            <w:proofErr w:type="spellEnd"/>
          </w:p>
        </w:tc>
        <w:tc>
          <w:tcPr>
            <w:tcW w:w="1531" w:type="dxa"/>
          </w:tcPr>
          <w:p w14:paraId="7EEE4B1D" w14:textId="77777777" w:rsidR="009937C1" w:rsidRPr="00D72793" w:rsidRDefault="009937C1" w:rsidP="002B0EFA">
            <w:pPr>
              <w:pStyle w:val="TableParagraph"/>
              <w:ind w:left="15" w:right="1"/>
              <w:rPr>
                <w:rFonts w:asciiTheme="minorHAnsi" w:hAnsiTheme="minorHAnsi" w:cstheme="minorHAnsi"/>
                <w:sz w:val="22"/>
                <w:szCs w:val="20"/>
              </w:rPr>
            </w:pPr>
            <w:r w:rsidRPr="00D72793">
              <w:rPr>
                <w:rFonts w:asciiTheme="minorHAnsi" w:hAnsiTheme="minorHAnsi" w:cstheme="minorHAnsi"/>
                <w:spacing w:val="-5"/>
                <w:sz w:val="22"/>
                <w:szCs w:val="20"/>
              </w:rPr>
              <w:t>400</w:t>
            </w:r>
          </w:p>
        </w:tc>
        <w:tc>
          <w:tcPr>
            <w:tcW w:w="2127" w:type="dxa"/>
          </w:tcPr>
          <w:p w14:paraId="16C49A10" w14:textId="77777777" w:rsidR="009937C1" w:rsidRPr="00D72793" w:rsidRDefault="009937C1"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Novi</w:t>
            </w:r>
            <w:r w:rsidRPr="00D72793">
              <w:rPr>
                <w:rFonts w:asciiTheme="minorHAnsi" w:hAnsiTheme="minorHAnsi" w:cstheme="minorHAnsi"/>
                <w:spacing w:val="-5"/>
                <w:sz w:val="22"/>
                <w:szCs w:val="20"/>
              </w:rPr>
              <w:t xml:space="preserve"> </w:t>
            </w:r>
            <w:r w:rsidRPr="00D72793">
              <w:rPr>
                <w:rFonts w:asciiTheme="minorHAnsi" w:hAnsiTheme="minorHAnsi" w:cstheme="minorHAnsi"/>
                <w:spacing w:val="-2"/>
                <w:sz w:val="22"/>
                <w:szCs w:val="20"/>
              </w:rPr>
              <w:t>Marof</w:t>
            </w:r>
          </w:p>
        </w:tc>
      </w:tr>
      <w:tr w:rsidR="009937C1" w:rsidRPr="00D72793" w14:paraId="09D0344F" w14:textId="77777777" w:rsidTr="00570717">
        <w:trPr>
          <w:trHeight w:val="268"/>
          <w:jc w:val="center"/>
        </w:trPr>
        <w:tc>
          <w:tcPr>
            <w:tcW w:w="3000" w:type="dxa"/>
          </w:tcPr>
          <w:p w14:paraId="0E21645D"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 xml:space="preserve">VT </w:t>
            </w:r>
            <w:proofErr w:type="spellStart"/>
            <w:r w:rsidRPr="00D72793">
              <w:rPr>
                <w:rFonts w:asciiTheme="minorHAnsi" w:hAnsiTheme="minorHAnsi" w:cstheme="minorHAnsi"/>
                <w:spacing w:val="-2"/>
                <w:sz w:val="22"/>
                <w:szCs w:val="20"/>
              </w:rPr>
              <w:t>Rukljevina</w:t>
            </w:r>
            <w:proofErr w:type="spellEnd"/>
          </w:p>
        </w:tc>
        <w:tc>
          <w:tcPr>
            <w:tcW w:w="1531" w:type="dxa"/>
          </w:tcPr>
          <w:p w14:paraId="3213EFD8" w14:textId="77777777" w:rsidR="009937C1" w:rsidRPr="00D72793" w:rsidRDefault="009937C1" w:rsidP="002B0EFA">
            <w:pPr>
              <w:pStyle w:val="TableParagraph"/>
              <w:ind w:left="15" w:right="1"/>
              <w:rPr>
                <w:rFonts w:asciiTheme="minorHAnsi" w:hAnsiTheme="minorHAnsi" w:cstheme="minorHAnsi"/>
                <w:sz w:val="22"/>
                <w:szCs w:val="20"/>
              </w:rPr>
            </w:pPr>
            <w:r w:rsidRPr="00D72793">
              <w:rPr>
                <w:rFonts w:asciiTheme="minorHAnsi" w:hAnsiTheme="minorHAnsi" w:cstheme="minorHAnsi"/>
                <w:spacing w:val="-5"/>
                <w:sz w:val="22"/>
                <w:szCs w:val="20"/>
              </w:rPr>
              <w:t>100</w:t>
            </w:r>
          </w:p>
        </w:tc>
        <w:tc>
          <w:tcPr>
            <w:tcW w:w="2127" w:type="dxa"/>
          </w:tcPr>
          <w:p w14:paraId="41E503D1" w14:textId="77777777" w:rsidR="009937C1" w:rsidRPr="00D72793" w:rsidRDefault="009937C1"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Varaždinske</w:t>
            </w:r>
            <w:r w:rsidRPr="00D72793">
              <w:rPr>
                <w:rFonts w:asciiTheme="minorHAnsi" w:hAnsiTheme="minorHAnsi" w:cstheme="minorHAnsi"/>
                <w:spacing w:val="-5"/>
                <w:sz w:val="22"/>
                <w:szCs w:val="20"/>
              </w:rPr>
              <w:t xml:space="preserve"> </w:t>
            </w:r>
            <w:r w:rsidRPr="00D72793">
              <w:rPr>
                <w:rFonts w:asciiTheme="minorHAnsi" w:hAnsiTheme="minorHAnsi" w:cstheme="minorHAnsi"/>
                <w:spacing w:val="-2"/>
                <w:sz w:val="22"/>
                <w:szCs w:val="20"/>
              </w:rPr>
              <w:t>Toplice</w:t>
            </w:r>
          </w:p>
        </w:tc>
      </w:tr>
      <w:tr w:rsidR="009937C1" w:rsidRPr="00D72793" w14:paraId="745143A9" w14:textId="77777777" w:rsidTr="00570717">
        <w:trPr>
          <w:trHeight w:val="268"/>
          <w:jc w:val="center"/>
        </w:trPr>
        <w:tc>
          <w:tcPr>
            <w:tcW w:w="3000" w:type="dxa"/>
          </w:tcPr>
          <w:p w14:paraId="4CC9D7DE"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VS</w:t>
            </w:r>
            <w:r w:rsidRPr="00D72793">
              <w:rPr>
                <w:rFonts w:asciiTheme="minorHAnsi" w:hAnsiTheme="minorHAnsi" w:cstheme="minorHAnsi"/>
                <w:spacing w:val="-4"/>
                <w:sz w:val="22"/>
                <w:szCs w:val="20"/>
              </w:rPr>
              <w:t xml:space="preserve"> </w:t>
            </w:r>
            <w:proofErr w:type="spellStart"/>
            <w:r w:rsidRPr="00D72793">
              <w:rPr>
                <w:rFonts w:asciiTheme="minorHAnsi" w:hAnsiTheme="minorHAnsi" w:cstheme="minorHAnsi"/>
                <w:spacing w:val="-2"/>
                <w:sz w:val="22"/>
                <w:szCs w:val="20"/>
              </w:rPr>
              <w:t>Šćepanje</w:t>
            </w:r>
            <w:proofErr w:type="spellEnd"/>
          </w:p>
        </w:tc>
        <w:tc>
          <w:tcPr>
            <w:tcW w:w="1531" w:type="dxa"/>
          </w:tcPr>
          <w:p w14:paraId="766B324B" w14:textId="77777777" w:rsidR="009937C1" w:rsidRPr="00D72793" w:rsidRDefault="009937C1" w:rsidP="002B0EFA">
            <w:pPr>
              <w:pStyle w:val="TableParagraph"/>
              <w:ind w:left="15" w:right="1"/>
              <w:rPr>
                <w:rFonts w:asciiTheme="minorHAnsi" w:hAnsiTheme="minorHAnsi" w:cstheme="minorHAnsi"/>
                <w:sz w:val="22"/>
                <w:szCs w:val="20"/>
              </w:rPr>
            </w:pPr>
            <w:r w:rsidRPr="00D72793">
              <w:rPr>
                <w:rFonts w:asciiTheme="minorHAnsi" w:hAnsiTheme="minorHAnsi" w:cstheme="minorHAnsi"/>
                <w:spacing w:val="-5"/>
                <w:sz w:val="22"/>
                <w:szCs w:val="20"/>
              </w:rPr>
              <w:t>100</w:t>
            </w:r>
          </w:p>
        </w:tc>
        <w:tc>
          <w:tcPr>
            <w:tcW w:w="2127" w:type="dxa"/>
          </w:tcPr>
          <w:p w14:paraId="09754E80" w14:textId="77777777" w:rsidR="009937C1" w:rsidRPr="00D72793" w:rsidRDefault="009937C1" w:rsidP="002B0EFA">
            <w:pPr>
              <w:pStyle w:val="TableParagraph"/>
              <w:jc w:val="left"/>
              <w:rPr>
                <w:rFonts w:asciiTheme="minorHAnsi" w:hAnsiTheme="minorHAnsi" w:cstheme="minorHAnsi"/>
                <w:sz w:val="22"/>
                <w:szCs w:val="20"/>
              </w:rPr>
            </w:pPr>
            <w:proofErr w:type="spellStart"/>
            <w:r w:rsidRPr="00D72793">
              <w:rPr>
                <w:rFonts w:asciiTheme="minorHAnsi" w:hAnsiTheme="minorHAnsi" w:cstheme="minorHAnsi"/>
                <w:sz w:val="22"/>
                <w:szCs w:val="20"/>
              </w:rPr>
              <w:t>Breznički</w:t>
            </w:r>
            <w:proofErr w:type="spellEnd"/>
            <w:r w:rsidRPr="00D72793">
              <w:rPr>
                <w:rFonts w:asciiTheme="minorHAnsi" w:hAnsiTheme="minorHAnsi" w:cstheme="minorHAnsi"/>
                <w:spacing w:val="-3"/>
                <w:sz w:val="22"/>
                <w:szCs w:val="20"/>
              </w:rPr>
              <w:t xml:space="preserve"> </w:t>
            </w:r>
            <w:r w:rsidRPr="00D72793">
              <w:rPr>
                <w:rFonts w:asciiTheme="minorHAnsi" w:hAnsiTheme="minorHAnsi" w:cstheme="minorHAnsi"/>
                <w:spacing w:val="-5"/>
                <w:sz w:val="22"/>
                <w:szCs w:val="20"/>
              </w:rPr>
              <w:t>Hum</w:t>
            </w:r>
          </w:p>
        </w:tc>
      </w:tr>
      <w:tr w:rsidR="009937C1" w:rsidRPr="00D72793" w14:paraId="4AC70F19" w14:textId="77777777" w:rsidTr="00570717">
        <w:trPr>
          <w:trHeight w:val="270"/>
          <w:jc w:val="center"/>
        </w:trPr>
        <w:tc>
          <w:tcPr>
            <w:tcW w:w="3000" w:type="dxa"/>
          </w:tcPr>
          <w:p w14:paraId="785B9941" w14:textId="77777777" w:rsidR="009937C1" w:rsidRPr="00D72793" w:rsidRDefault="009937C1" w:rsidP="002B0EFA">
            <w:pPr>
              <w:pStyle w:val="TableParagraph"/>
              <w:spacing w:before="1" w:line="249" w:lineRule="exact"/>
              <w:ind w:left="110"/>
              <w:jc w:val="left"/>
              <w:rPr>
                <w:rFonts w:asciiTheme="minorHAnsi" w:hAnsiTheme="minorHAnsi" w:cstheme="minorHAnsi"/>
                <w:sz w:val="22"/>
                <w:szCs w:val="20"/>
              </w:rPr>
            </w:pPr>
            <w:r w:rsidRPr="00D72793">
              <w:rPr>
                <w:rFonts w:asciiTheme="minorHAnsi" w:hAnsiTheme="minorHAnsi" w:cstheme="minorHAnsi"/>
                <w:sz w:val="22"/>
                <w:szCs w:val="20"/>
              </w:rPr>
              <w:t>VS</w:t>
            </w:r>
            <w:r w:rsidRPr="00D72793">
              <w:rPr>
                <w:rFonts w:asciiTheme="minorHAnsi" w:hAnsiTheme="minorHAnsi" w:cstheme="minorHAnsi"/>
                <w:spacing w:val="-4"/>
                <w:sz w:val="22"/>
                <w:szCs w:val="20"/>
              </w:rPr>
              <w:t xml:space="preserve"> </w:t>
            </w:r>
            <w:proofErr w:type="spellStart"/>
            <w:r w:rsidRPr="00D72793">
              <w:rPr>
                <w:rFonts w:asciiTheme="minorHAnsi" w:hAnsiTheme="minorHAnsi" w:cstheme="minorHAnsi"/>
                <w:spacing w:val="-2"/>
                <w:sz w:val="22"/>
                <w:szCs w:val="20"/>
              </w:rPr>
              <w:t>Pintarići</w:t>
            </w:r>
            <w:proofErr w:type="spellEnd"/>
          </w:p>
        </w:tc>
        <w:tc>
          <w:tcPr>
            <w:tcW w:w="1531" w:type="dxa"/>
          </w:tcPr>
          <w:p w14:paraId="6D1342EE" w14:textId="77777777" w:rsidR="009937C1" w:rsidRPr="00D72793" w:rsidRDefault="009937C1" w:rsidP="002B0EFA">
            <w:pPr>
              <w:pStyle w:val="TableParagraph"/>
              <w:spacing w:before="1" w:line="249" w:lineRule="exact"/>
              <w:ind w:left="15" w:right="1"/>
              <w:rPr>
                <w:rFonts w:asciiTheme="minorHAnsi" w:hAnsiTheme="minorHAnsi" w:cstheme="minorHAnsi"/>
                <w:sz w:val="22"/>
                <w:szCs w:val="20"/>
              </w:rPr>
            </w:pPr>
            <w:r w:rsidRPr="00D72793">
              <w:rPr>
                <w:rFonts w:asciiTheme="minorHAnsi" w:hAnsiTheme="minorHAnsi" w:cstheme="minorHAnsi"/>
                <w:spacing w:val="-5"/>
                <w:sz w:val="22"/>
                <w:szCs w:val="20"/>
              </w:rPr>
              <w:t>50</w:t>
            </w:r>
          </w:p>
        </w:tc>
        <w:tc>
          <w:tcPr>
            <w:tcW w:w="2127" w:type="dxa"/>
          </w:tcPr>
          <w:p w14:paraId="16FB8918" w14:textId="77777777" w:rsidR="009937C1" w:rsidRPr="00D72793" w:rsidRDefault="009937C1" w:rsidP="002B0EFA">
            <w:pPr>
              <w:pStyle w:val="TableParagraph"/>
              <w:spacing w:before="1" w:line="249" w:lineRule="exact"/>
              <w:jc w:val="left"/>
              <w:rPr>
                <w:rFonts w:asciiTheme="minorHAnsi" w:hAnsiTheme="minorHAnsi" w:cstheme="minorHAnsi"/>
                <w:sz w:val="22"/>
                <w:szCs w:val="20"/>
              </w:rPr>
            </w:pPr>
            <w:r w:rsidRPr="00D72793">
              <w:rPr>
                <w:rFonts w:asciiTheme="minorHAnsi" w:hAnsiTheme="minorHAnsi" w:cstheme="minorHAnsi"/>
                <w:spacing w:val="-2"/>
                <w:sz w:val="22"/>
                <w:szCs w:val="20"/>
              </w:rPr>
              <w:t>Klenovnik</w:t>
            </w:r>
          </w:p>
        </w:tc>
      </w:tr>
      <w:tr w:rsidR="009937C1" w:rsidRPr="00D72793" w14:paraId="3F1446FD" w14:textId="77777777" w:rsidTr="00570717">
        <w:trPr>
          <w:trHeight w:val="268"/>
          <w:jc w:val="center"/>
        </w:trPr>
        <w:tc>
          <w:tcPr>
            <w:tcW w:w="3000" w:type="dxa"/>
          </w:tcPr>
          <w:p w14:paraId="426D6231"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VS</w:t>
            </w:r>
            <w:r w:rsidRPr="00D72793">
              <w:rPr>
                <w:rFonts w:asciiTheme="minorHAnsi" w:hAnsiTheme="minorHAnsi" w:cstheme="minorHAnsi"/>
                <w:spacing w:val="-4"/>
                <w:sz w:val="22"/>
                <w:szCs w:val="20"/>
              </w:rPr>
              <w:t xml:space="preserve"> </w:t>
            </w:r>
            <w:proofErr w:type="spellStart"/>
            <w:r w:rsidRPr="00D72793">
              <w:rPr>
                <w:rFonts w:asciiTheme="minorHAnsi" w:hAnsiTheme="minorHAnsi" w:cstheme="minorHAnsi"/>
                <w:spacing w:val="-2"/>
                <w:sz w:val="22"/>
                <w:szCs w:val="20"/>
              </w:rPr>
              <w:t>Ljubelj</w:t>
            </w:r>
            <w:proofErr w:type="spellEnd"/>
          </w:p>
        </w:tc>
        <w:tc>
          <w:tcPr>
            <w:tcW w:w="1531" w:type="dxa"/>
          </w:tcPr>
          <w:p w14:paraId="795CDBE5" w14:textId="77777777" w:rsidR="009937C1" w:rsidRPr="00D72793" w:rsidRDefault="009937C1" w:rsidP="002B0EFA">
            <w:pPr>
              <w:pStyle w:val="TableParagraph"/>
              <w:ind w:left="15" w:right="1"/>
              <w:rPr>
                <w:rFonts w:asciiTheme="minorHAnsi" w:hAnsiTheme="minorHAnsi" w:cstheme="minorHAnsi"/>
                <w:sz w:val="22"/>
                <w:szCs w:val="20"/>
              </w:rPr>
            </w:pPr>
            <w:r w:rsidRPr="00D72793">
              <w:rPr>
                <w:rFonts w:asciiTheme="minorHAnsi" w:hAnsiTheme="minorHAnsi" w:cstheme="minorHAnsi"/>
                <w:spacing w:val="-5"/>
                <w:sz w:val="22"/>
                <w:szCs w:val="20"/>
              </w:rPr>
              <w:t>20</w:t>
            </w:r>
          </w:p>
        </w:tc>
        <w:tc>
          <w:tcPr>
            <w:tcW w:w="2127" w:type="dxa"/>
          </w:tcPr>
          <w:p w14:paraId="7A6CE82F" w14:textId="77777777" w:rsidR="009937C1" w:rsidRPr="00D72793" w:rsidRDefault="009937C1" w:rsidP="002B0EFA">
            <w:pPr>
              <w:pStyle w:val="TableParagraph"/>
              <w:jc w:val="left"/>
              <w:rPr>
                <w:rFonts w:asciiTheme="minorHAnsi" w:hAnsiTheme="minorHAnsi" w:cstheme="minorHAnsi"/>
                <w:sz w:val="22"/>
                <w:szCs w:val="20"/>
              </w:rPr>
            </w:pPr>
            <w:r w:rsidRPr="00D72793">
              <w:rPr>
                <w:rFonts w:asciiTheme="minorHAnsi" w:hAnsiTheme="minorHAnsi" w:cstheme="minorHAnsi"/>
                <w:spacing w:val="-2"/>
                <w:sz w:val="22"/>
                <w:szCs w:val="20"/>
              </w:rPr>
              <w:t>Ljubešćica</w:t>
            </w:r>
          </w:p>
        </w:tc>
      </w:tr>
      <w:tr w:rsidR="009937C1" w:rsidRPr="00D72793" w14:paraId="76B52C72" w14:textId="77777777" w:rsidTr="00570717">
        <w:trPr>
          <w:trHeight w:val="268"/>
          <w:jc w:val="center"/>
        </w:trPr>
        <w:tc>
          <w:tcPr>
            <w:tcW w:w="3000" w:type="dxa"/>
          </w:tcPr>
          <w:p w14:paraId="3E25646C"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VS</w:t>
            </w:r>
            <w:r w:rsidRPr="00D72793">
              <w:rPr>
                <w:rFonts w:asciiTheme="minorHAnsi" w:hAnsiTheme="minorHAnsi" w:cstheme="minorHAnsi"/>
                <w:spacing w:val="-3"/>
                <w:sz w:val="22"/>
                <w:szCs w:val="20"/>
              </w:rPr>
              <w:t xml:space="preserve"> </w:t>
            </w:r>
            <w:proofErr w:type="spellStart"/>
            <w:r w:rsidRPr="00D72793">
              <w:rPr>
                <w:rFonts w:asciiTheme="minorHAnsi" w:hAnsiTheme="minorHAnsi" w:cstheme="minorHAnsi"/>
                <w:sz w:val="22"/>
                <w:szCs w:val="20"/>
              </w:rPr>
              <w:t>Ljubelj</w:t>
            </w:r>
            <w:proofErr w:type="spellEnd"/>
            <w:r w:rsidRPr="00D72793">
              <w:rPr>
                <w:rFonts w:asciiTheme="minorHAnsi" w:hAnsiTheme="minorHAnsi" w:cstheme="minorHAnsi"/>
                <w:spacing w:val="-1"/>
                <w:sz w:val="22"/>
                <w:szCs w:val="20"/>
              </w:rPr>
              <w:t xml:space="preserve"> </w:t>
            </w:r>
            <w:proofErr w:type="spellStart"/>
            <w:r w:rsidRPr="00D72793">
              <w:rPr>
                <w:rFonts w:asciiTheme="minorHAnsi" w:hAnsiTheme="minorHAnsi" w:cstheme="minorHAnsi"/>
                <w:spacing w:val="-2"/>
                <w:sz w:val="22"/>
                <w:szCs w:val="20"/>
              </w:rPr>
              <w:t>Kalnički</w:t>
            </w:r>
            <w:proofErr w:type="spellEnd"/>
          </w:p>
        </w:tc>
        <w:tc>
          <w:tcPr>
            <w:tcW w:w="1531" w:type="dxa"/>
          </w:tcPr>
          <w:p w14:paraId="3B8A5CA0" w14:textId="77777777" w:rsidR="009937C1" w:rsidRPr="00D72793" w:rsidRDefault="009937C1" w:rsidP="002B0EFA">
            <w:pPr>
              <w:pStyle w:val="TableParagraph"/>
              <w:ind w:left="15" w:right="1"/>
              <w:rPr>
                <w:rFonts w:asciiTheme="minorHAnsi" w:hAnsiTheme="minorHAnsi" w:cstheme="minorHAnsi"/>
                <w:sz w:val="22"/>
                <w:szCs w:val="20"/>
              </w:rPr>
            </w:pPr>
            <w:r w:rsidRPr="00D72793">
              <w:rPr>
                <w:rFonts w:asciiTheme="minorHAnsi" w:hAnsiTheme="minorHAnsi" w:cstheme="minorHAnsi"/>
                <w:spacing w:val="-5"/>
                <w:sz w:val="22"/>
                <w:szCs w:val="20"/>
              </w:rPr>
              <w:t>20</w:t>
            </w:r>
          </w:p>
        </w:tc>
        <w:tc>
          <w:tcPr>
            <w:tcW w:w="2127" w:type="dxa"/>
          </w:tcPr>
          <w:p w14:paraId="4610345A" w14:textId="77777777" w:rsidR="009937C1" w:rsidRPr="00D72793" w:rsidRDefault="009937C1" w:rsidP="002B0EFA">
            <w:pPr>
              <w:pStyle w:val="TableParagraph"/>
              <w:jc w:val="left"/>
              <w:rPr>
                <w:rFonts w:asciiTheme="minorHAnsi" w:hAnsiTheme="minorHAnsi" w:cstheme="minorHAnsi"/>
                <w:sz w:val="22"/>
                <w:szCs w:val="20"/>
              </w:rPr>
            </w:pPr>
            <w:r w:rsidRPr="00D72793">
              <w:rPr>
                <w:rFonts w:asciiTheme="minorHAnsi" w:hAnsiTheme="minorHAnsi" w:cstheme="minorHAnsi"/>
                <w:spacing w:val="-2"/>
                <w:sz w:val="22"/>
                <w:szCs w:val="20"/>
              </w:rPr>
              <w:t>Ljubešćica</w:t>
            </w:r>
          </w:p>
        </w:tc>
      </w:tr>
      <w:tr w:rsidR="009937C1" w:rsidRPr="00893604" w14:paraId="47BD3FE8" w14:textId="77777777" w:rsidTr="00570717">
        <w:trPr>
          <w:trHeight w:val="268"/>
          <w:jc w:val="center"/>
        </w:trPr>
        <w:tc>
          <w:tcPr>
            <w:tcW w:w="3000" w:type="dxa"/>
          </w:tcPr>
          <w:p w14:paraId="33D7E426" w14:textId="77777777" w:rsidR="009937C1" w:rsidRPr="00D72793" w:rsidRDefault="009937C1" w:rsidP="002B0EFA">
            <w:pPr>
              <w:pStyle w:val="TableParagraph"/>
              <w:ind w:left="110"/>
              <w:jc w:val="left"/>
              <w:rPr>
                <w:rFonts w:asciiTheme="minorHAnsi" w:hAnsiTheme="minorHAnsi" w:cstheme="minorHAnsi"/>
                <w:sz w:val="22"/>
                <w:szCs w:val="20"/>
              </w:rPr>
            </w:pPr>
            <w:r w:rsidRPr="00D72793">
              <w:rPr>
                <w:rFonts w:asciiTheme="minorHAnsi" w:hAnsiTheme="minorHAnsi" w:cstheme="minorHAnsi"/>
                <w:sz w:val="22"/>
                <w:szCs w:val="20"/>
              </w:rPr>
              <w:t>VS</w:t>
            </w:r>
            <w:r w:rsidRPr="00D72793">
              <w:rPr>
                <w:rFonts w:asciiTheme="minorHAnsi" w:hAnsiTheme="minorHAnsi" w:cstheme="minorHAnsi"/>
                <w:spacing w:val="-4"/>
                <w:sz w:val="22"/>
                <w:szCs w:val="20"/>
              </w:rPr>
              <w:t xml:space="preserve"> </w:t>
            </w:r>
            <w:proofErr w:type="spellStart"/>
            <w:r w:rsidRPr="00D72793">
              <w:rPr>
                <w:rFonts w:asciiTheme="minorHAnsi" w:hAnsiTheme="minorHAnsi" w:cstheme="minorHAnsi"/>
                <w:spacing w:val="-2"/>
                <w:sz w:val="22"/>
                <w:szCs w:val="20"/>
              </w:rPr>
              <w:t>Stiper</w:t>
            </w:r>
            <w:proofErr w:type="spellEnd"/>
          </w:p>
        </w:tc>
        <w:tc>
          <w:tcPr>
            <w:tcW w:w="1531" w:type="dxa"/>
          </w:tcPr>
          <w:p w14:paraId="7C5841E5" w14:textId="77777777" w:rsidR="009937C1" w:rsidRPr="00D72793" w:rsidRDefault="009937C1" w:rsidP="002B0EFA">
            <w:pPr>
              <w:pStyle w:val="TableParagraph"/>
              <w:ind w:left="15" w:right="1"/>
              <w:rPr>
                <w:rFonts w:asciiTheme="minorHAnsi" w:hAnsiTheme="minorHAnsi" w:cstheme="minorHAnsi"/>
                <w:sz w:val="22"/>
                <w:szCs w:val="20"/>
              </w:rPr>
            </w:pPr>
            <w:r w:rsidRPr="00D72793">
              <w:rPr>
                <w:rFonts w:asciiTheme="minorHAnsi" w:hAnsiTheme="minorHAnsi" w:cstheme="minorHAnsi"/>
                <w:spacing w:val="-5"/>
                <w:sz w:val="22"/>
                <w:szCs w:val="20"/>
              </w:rPr>
              <w:t>100</w:t>
            </w:r>
          </w:p>
        </w:tc>
        <w:tc>
          <w:tcPr>
            <w:tcW w:w="2127" w:type="dxa"/>
          </w:tcPr>
          <w:p w14:paraId="60E4E1F4" w14:textId="77777777" w:rsidR="009937C1" w:rsidRPr="00893604" w:rsidRDefault="009937C1" w:rsidP="002B0EFA">
            <w:pPr>
              <w:pStyle w:val="TableParagraph"/>
              <w:jc w:val="left"/>
              <w:rPr>
                <w:rFonts w:asciiTheme="minorHAnsi" w:hAnsiTheme="minorHAnsi" w:cstheme="minorHAnsi"/>
                <w:sz w:val="22"/>
                <w:szCs w:val="20"/>
              </w:rPr>
            </w:pPr>
            <w:r w:rsidRPr="00D72793">
              <w:rPr>
                <w:rFonts w:asciiTheme="minorHAnsi" w:hAnsiTheme="minorHAnsi" w:cstheme="minorHAnsi"/>
                <w:spacing w:val="-2"/>
                <w:sz w:val="22"/>
                <w:szCs w:val="20"/>
              </w:rPr>
              <w:t>Ljubešćica</w:t>
            </w:r>
          </w:p>
        </w:tc>
      </w:tr>
    </w:tbl>
    <w:p w14:paraId="1EEB1EEF" w14:textId="2D5D76B7" w:rsidR="00637373" w:rsidRDefault="00637373" w:rsidP="00570717">
      <w:pPr>
        <w:spacing w:line="276" w:lineRule="auto"/>
        <w:jc w:val="center"/>
        <w:rPr>
          <w:sz w:val="20"/>
          <w:szCs w:val="20"/>
          <w:lang w:eastAsia="zh-CN"/>
        </w:rPr>
      </w:pPr>
      <w:r w:rsidRPr="00570717">
        <w:rPr>
          <w:sz w:val="20"/>
          <w:szCs w:val="20"/>
          <w:lang w:eastAsia="zh-CN"/>
        </w:rPr>
        <w:t>Izvor: Varkom d.</w:t>
      </w:r>
      <w:r w:rsidR="00D72793">
        <w:rPr>
          <w:sz w:val="20"/>
          <w:szCs w:val="20"/>
          <w:lang w:eastAsia="zh-CN"/>
        </w:rPr>
        <w:t>o.o.</w:t>
      </w:r>
    </w:p>
    <w:p w14:paraId="5BC11A5E" w14:textId="79BEC224" w:rsidR="00C94A4E" w:rsidRDefault="00C94A4E" w:rsidP="00C94A4E">
      <w:pPr>
        <w:pStyle w:val="Opisslike"/>
        <w:keepNext/>
      </w:pPr>
    </w:p>
    <w:p w14:paraId="709F5484" w14:textId="77777777" w:rsidR="00D72793" w:rsidRDefault="00D72793" w:rsidP="00D72793">
      <w:pPr>
        <w:rPr>
          <w:lang w:eastAsia="zh-CN"/>
        </w:rPr>
      </w:pPr>
    </w:p>
    <w:p w14:paraId="09955CA6" w14:textId="77777777" w:rsidR="00D72793" w:rsidRDefault="00D72793" w:rsidP="00D72793">
      <w:pPr>
        <w:rPr>
          <w:lang w:eastAsia="zh-CN"/>
        </w:rPr>
      </w:pPr>
    </w:p>
    <w:p w14:paraId="7CD1366F" w14:textId="77777777" w:rsidR="00D72793" w:rsidRDefault="00D72793" w:rsidP="00D72793">
      <w:pPr>
        <w:rPr>
          <w:lang w:eastAsia="zh-CN"/>
        </w:rPr>
      </w:pPr>
    </w:p>
    <w:p w14:paraId="19ECEE8C" w14:textId="77777777" w:rsidR="00D72793" w:rsidRDefault="00D72793" w:rsidP="00D72793">
      <w:pPr>
        <w:rPr>
          <w:lang w:eastAsia="zh-CN"/>
        </w:rPr>
      </w:pPr>
    </w:p>
    <w:p w14:paraId="337F9D1F" w14:textId="77777777" w:rsidR="00D72793" w:rsidRPr="00D72793" w:rsidRDefault="00D72793" w:rsidP="00D72793">
      <w:pPr>
        <w:rPr>
          <w:lang w:eastAsia="zh-CN"/>
        </w:rPr>
      </w:pPr>
    </w:p>
    <w:p w14:paraId="3A35E04D" w14:textId="64050A38" w:rsidR="00C94A4E" w:rsidRDefault="00C94A4E" w:rsidP="00C94A4E">
      <w:pPr>
        <w:pStyle w:val="Opisslike"/>
        <w:keepNext/>
        <w:jc w:val="center"/>
      </w:pPr>
      <w:r>
        <w:t xml:space="preserve">Tablica </w:t>
      </w:r>
      <w:fldSimple w:instr=" SEQ Tablica \* ARABIC ">
        <w:r w:rsidR="001134B0">
          <w:rPr>
            <w:noProof/>
          </w:rPr>
          <w:t>13</w:t>
        </w:r>
      </w:fldSimple>
      <w:r>
        <w:t xml:space="preserve"> Popis </w:t>
      </w:r>
      <w:proofErr w:type="spellStart"/>
      <w:r>
        <w:t>precrpnih</w:t>
      </w:r>
      <w:proofErr w:type="spellEnd"/>
      <w:r>
        <w:t xml:space="preserve"> stanica - Regionalni vodovod Varaždin</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403"/>
        <w:gridCol w:w="1244"/>
        <w:gridCol w:w="2022"/>
      </w:tblGrid>
      <w:tr w:rsidR="006541E0" w:rsidRPr="00D72793" w14:paraId="6A74719A" w14:textId="77777777" w:rsidTr="006541E0">
        <w:trPr>
          <w:trHeight w:val="686"/>
          <w:jc w:val="center"/>
        </w:trPr>
        <w:tc>
          <w:tcPr>
            <w:tcW w:w="1985" w:type="dxa"/>
          </w:tcPr>
          <w:p w14:paraId="2F673A4F" w14:textId="223C7474" w:rsidR="006541E0" w:rsidRPr="00D72793" w:rsidRDefault="006541E0" w:rsidP="00C94A4E">
            <w:pPr>
              <w:pStyle w:val="TableParagraph"/>
              <w:spacing w:before="208"/>
              <w:ind w:left="110"/>
              <w:jc w:val="center"/>
              <w:rPr>
                <w:rFonts w:asciiTheme="minorHAnsi" w:hAnsiTheme="minorHAnsi" w:cstheme="minorHAnsi"/>
                <w:b/>
                <w:sz w:val="22"/>
                <w:szCs w:val="20"/>
              </w:rPr>
            </w:pPr>
            <w:r w:rsidRPr="00D72793">
              <w:rPr>
                <w:rFonts w:asciiTheme="minorHAnsi" w:hAnsiTheme="minorHAnsi" w:cstheme="minorHAnsi"/>
                <w:b/>
                <w:sz w:val="22"/>
                <w:szCs w:val="20"/>
              </w:rPr>
              <w:t>PRECRPNE STANICE</w:t>
            </w:r>
          </w:p>
        </w:tc>
        <w:tc>
          <w:tcPr>
            <w:tcW w:w="1403" w:type="dxa"/>
          </w:tcPr>
          <w:p w14:paraId="2634AF49" w14:textId="14EDE520" w:rsidR="006541E0" w:rsidRPr="00D72793" w:rsidRDefault="006541E0" w:rsidP="00C94A4E">
            <w:pPr>
              <w:pStyle w:val="TableParagraph"/>
              <w:spacing w:before="73"/>
              <w:ind w:left="138" w:right="98" w:hanging="29"/>
              <w:jc w:val="center"/>
              <w:rPr>
                <w:rFonts w:asciiTheme="minorHAnsi" w:hAnsiTheme="minorHAnsi" w:cstheme="minorHAnsi"/>
                <w:bCs/>
                <w:sz w:val="22"/>
                <w:szCs w:val="20"/>
              </w:rPr>
            </w:pPr>
            <w:proofErr w:type="spellStart"/>
            <w:r w:rsidRPr="00D72793">
              <w:rPr>
                <w:rFonts w:asciiTheme="minorHAnsi" w:hAnsiTheme="minorHAnsi" w:cstheme="minorHAnsi"/>
                <w:bCs/>
                <w:spacing w:val="-2"/>
                <w:sz w:val="22"/>
                <w:szCs w:val="20"/>
              </w:rPr>
              <w:t>Instalirani</w:t>
            </w:r>
            <w:proofErr w:type="spellEnd"/>
            <w:r w:rsidRPr="00D72793">
              <w:rPr>
                <w:rFonts w:asciiTheme="minorHAnsi" w:hAnsiTheme="minorHAnsi" w:cstheme="minorHAnsi"/>
                <w:bCs/>
                <w:spacing w:val="-2"/>
                <w:sz w:val="22"/>
                <w:szCs w:val="20"/>
              </w:rPr>
              <w:t xml:space="preserve"> </w:t>
            </w:r>
            <w:proofErr w:type="spellStart"/>
            <w:r w:rsidRPr="00D72793">
              <w:rPr>
                <w:rFonts w:asciiTheme="minorHAnsi" w:hAnsiTheme="minorHAnsi" w:cstheme="minorHAnsi"/>
                <w:bCs/>
                <w:spacing w:val="-2"/>
                <w:sz w:val="22"/>
                <w:szCs w:val="20"/>
              </w:rPr>
              <w:t>kapacitet</w:t>
            </w:r>
            <w:proofErr w:type="spellEnd"/>
          </w:p>
        </w:tc>
        <w:tc>
          <w:tcPr>
            <w:tcW w:w="1244" w:type="dxa"/>
          </w:tcPr>
          <w:p w14:paraId="4E353B0A" w14:textId="77777777" w:rsidR="006541E0" w:rsidRPr="00D72793" w:rsidRDefault="006541E0" w:rsidP="00C94A4E">
            <w:pPr>
              <w:pStyle w:val="TableParagraph"/>
              <w:spacing w:before="73"/>
              <w:ind w:left="206" w:hanging="101"/>
              <w:jc w:val="center"/>
              <w:rPr>
                <w:rFonts w:asciiTheme="minorHAnsi" w:hAnsiTheme="minorHAnsi" w:cstheme="minorHAnsi"/>
                <w:bCs/>
                <w:sz w:val="22"/>
                <w:szCs w:val="20"/>
              </w:rPr>
            </w:pPr>
            <w:proofErr w:type="spellStart"/>
            <w:r w:rsidRPr="00D72793">
              <w:rPr>
                <w:rFonts w:asciiTheme="minorHAnsi" w:hAnsiTheme="minorHAnsi" w:cstheme="minorHAnsi"/>
                <w:bCs/>
                <w:spacing w:val="-2"/>
                <w:sz w:val="22"/>
                <w:szCs w:val="20"/>
              </w:rPr>
              <w:t>Maksimalni</w:t>
            </w:r>
            <w:proofErr w:type="spellEnd"/>
            <w:r w:rsidRPr="00D72793">
              <w:rPr>
                <w:rFonts w:asciiTheme="minorHAnsi" w:hAnsiTheme="minorHAnsi" w:cstheme="minorHAnsi"/>
                <w:bCs/>
                <w:spacing w:val="-2"/>
                <w:sz w:val="22"/>
                <w:szCs w:val="20"/>
              </w:rPr>
              <w:t xml:space="preserve"> </w:t>
            </w:r>
            <w:proofErr w:type="spellStart"/>
            <w:r w:rsidRPr="00D72793">
              <w:rPr>
                <w:rFonts w:asciiTheme="minorHAnsi" w:hAnsiTheme="minorHAnsi" w:cstheme="minorHAnsi"/>
                <w:bCs/>
                <w:spacing w:val="-2"/>
                <w:sz w:val="22"/>
                <w:szCs w:val="20"/>
              </w:rPr>
              <w:t>kapacitet</w:t>
            </w:r>
            <w:proofErr w:type="spellEnd"/>
          </w:p>
        </w:tc>
        <w:tc>
          <w:tcPr>
            <w:tcW w:w="2022" w:type="dxa"/>
            <w:vMerge w:val="restart"/>
          </w:tcPr>
          <w:p w14:paraId="6B26DF53" w14:textId="77777777" w:rsidR="006541E0" w:rsidRPr="00D72793" w:rsidRDefault="006541E0" w:rsidP="00C94A4E">
            <w:pPr>
              <w:pStyle w:val="TableParagraph"/>
              <w:spacing w:before="228"/>
              <w:jc w:val="center"/>
              <w:rPr>
                <w:rFonts w:asciiTheme="minorHAnsi" w:hAnsiTheme="minorHAnsi" w:cstheme="minorHAnsi"/>
                <w:bCs/>
                <w:sz w:val="22"/>
                <w:szCs w:val="20"/>
              </w:rPr>
            </w:pPr>
          </w:p>
          <w:p w14:paraId="4D52542F" w14:textId="77777777" w:rsidR="006541E0" w:rsidRPr="00D72793" w:rsidRDefault="006541E0" w:rsidP="00C94A4E">
            <w:pPr>
              <w:pStyle w:val="TableParagraph"/>
              <w:jc w:val="center"/>
              <w:rPr>
                <w:rFonts w:asciiTheme="minorHAnsi" w:hAnsiTheme="minorHAnsi" w:cstheme="minorHAnsi"/>
                <w:bCs/>
                <w:sz w:val="22"/>
                <w:szCs w:val="20"/>
              </w:rPr>
            </w:pPr>
            <w:r w:rsidRPr="00D72793">
              <w:rPr>
                <w:rFonts w:asciiTheme="minorHAnsi" w:hAnsiTheme="minorHAnsi" w:cstheme="minorHAnsi"/>
                <w:bCs/>
                <w:spacing w:val="-2"/>
                <w:sz w:val="22"/>
                <w:szCs w:val="20"/>
              </w:rPr>
              <w:t>Općina</w:t>
            </w:r>
          </w:p>
        </w:tc>
      </w:tr>
      <w:tr w:rsidR="006541E0" w:rsidRPr="00D72793" w14:paraId="73F759C1" w14:textId="77777777" w:rsidTr="006541E0">
        <w:trPr>
          <w:trHeight w:val="537"/>
          <w:jc w:val="center"/>
        </w:trPr>
        <w:tc>
          <w:tcPr>
            <w:tcW w:w="1985" w:type="dxa"/>
          </w:tcPr>
          <w:p w14:paraId="4BDC6FB1" w14:textId="77777777" w:rsidR="006541E0" w:rsidRPr="00D72793" w:rsidRDefault="006541E0" w:rsidP="00C94A4E">
            <w:pPr>
              <w:pStyle w:val="TableParagraph"/>
              <w:spacing w:before="133"/>
              <w:jc w:val="center"/>
              <w:rPr>
                <w:rFonts w:asciiTheme="minorHAnsi" w:hAnsiTheme="minorHAnsi" w:cstheme="minorHAnsi"/>
                <w:sz w:val="22"/>
                <w:szCs w:val="20"/>
              </w:rPr>
            </w:pPr>
            <w:proofErr w:type="spellStart"/>
            <w:r w:rsidRPr="00D72793">
              <w:rPr>
                <w:rFonts w:asciiTheme="minorHAnsi" w:hAnsiTheme="minorHAnsi" w:cstheme="minorHAnsi"/>
                <w:spacing w:val="-4"/>
                <w:sz w:val="22"/>
                <w:szCs w:val="20"/>
              </w:rPr>
              <w:t>Naziv</w:t>
            </w:r>
            <w:proofErr w:type="spellEnd"/>
          </w:p>
        </w:tc>
        <w:tc>
          <w:tcPr>
            <w:tcW w:w="1403" w:type="dxa"/>
          </w:tcPr>
          <w:p w14:paraId="62B5B28A" w14:textId="77777777" w:rsidR="006541E0" w:rsidRPr="00D72793" w:rsidRDefault="006541E0" w:rsidP="00C94A4E">
            <w:pPr>
              <w:pStyle w:val="TableParagraph"/>
              <w:spacing w:before="147"/>
              <w:ind w:left="41" w:right="37"/>
              <w:jc w:val="center"/>
              <w:rPr>
                <w:rFonts w:asciiTheme="minorHAnsi" w:hAnsiTheme="minorHAnsi" w:cstheme="minorHAnsi"/>
                <w:sz w:val="22"/>
                <w:szCs w:val="20"/>
              </w:rPr>
            </w:pPr>
            <w:r w:rsidRPr="00D72793">
              <w:rPr>
                <w:rFonts w:asciiTheme="minorHAnsi" w:hAnsiTheme="minorHAnsi" w:cstheme="minorHAnsi"/>
                <w:spacing w:val="-5"/>
                <w:sz w:val="22"/>
                <w:szCs w:val="20"/>
              </w:rPr>
              <w:t>l/s</w:t>
            </w:r>
          </w:p>
        </w:tc>
        <w:tc>
          <w:tcPr>
            <w:tcW w:w="1244" w:type="dxa"/>
          </w:tcPr>
          <w:p w14:paraId="6F8F3EC8" w14:textId="77777777" w:rsidR="006541E0" w:rsidRPr="00D72793" w:rsidRDefault="006541E0" w:rsidP="00C94A4E">
            <w:pPr>
              <w:pStyle w:val="TableParagraph"/>
              <w:spacing w:before="147"/>
              <w:ind w:left="12" w:right="10"/>
              <w:jc w:val="center"/>
              <w:rPr>
                <w:rFonts w:asciiTheme="minorHAnsi" w:hAnsiTheme="minorHAnsi" w:cstheme="minorHAnsi"/>
                <w:sz w:val="22"/>
                <w:szCs w:val="20"/>
              </w:rPr>
            </w:pPr>
            <w:r w:rsidRPr="00D72793">
              <w:rPr>
                <w:rFonts w:asciiTheme="minorHAnsi" w:hAnsiTheme="minorHAnsi" w:cstheme="minorHAnsi"/>
                <w:spacing w:val="-5"/>
                <w:sz w:val="22"/>
                <w:szCs w:val="20"/>
              </w:rPr>
              <w:t>l/s</w:t>
            </w:r>
          </w:p>
        </w:tc>
        <w:tc>
          <w:tcPr>
            <w:tcW w:w="2022" w:type="dxa"/>
            <w:vMerge/>
            <w:tcBorders>
              <w:top w:val="nil"/>
            </w:tcBorders>
            <w:shd w:val="clear" w:color="auto" w:fill="B3C6E6"/>
          </w:tcPr>
          <w:p w14:paraId="65687903" w14:textId="77777777" w:rsidR="006541E0" w:rsidRPr="00D72793" w:rsidRDefault="006541E0" w:rsidP="00C94A4E">
            <w:pPr>
              <w:jc w:val="center"/>
              <w:rPr>
                <w:rFonts w:asciiTheme="minorHAnsi" w:hAnsiTheme="minorHAnsi" w:cstheme="minorHAnsi"/>
                <w:sz w:val="22"/>
                <w:szCs w:val="20"/>
              </w:rPr>
            </w:pPr>
          </w:p>
        </w:tc>
      </w:tr>
      <w:tr w:rsidR="006541E0" w:rsidRPr="00D72793" w14:paraId="3442D9CF" w14:textId="77777777" w:rsidTr="006541E0">
        <w:trPr>
          <w:trHeight w:val="268"/>
          <w:jc w:val="center"/>
        </w:trPr>
        <w:tc>
          <w:tcPr>
            <w:tcW w:w="1985" w:type="dxa"/>
          </w:tcPr>
          <w:p w14:paraId="40AD8FF9" w14:textId="77777777" w:rsidR="006541E0" w:rsidRPr="00D72793" w:rsidRDefault="006541E0"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PS</w:t>
            </w:r>
            <w:r w:rsidRPr="00D72793">
              <w:rPr>
                <w:rFonts w:asciiTheme="minorHAnsi" w:hAnsiTheme="minorHAnsi" w:cstheme="minorHAnsi"/>
                <w:spacing w:val="-2"/>
                <w:sz w:val="22"/>
                <w:szCs w:val="20"/>
              </w:rPr>
              <w:t xml:space="preserve"> </w:t>
            </w:r>
            <w:proofErr w:type="spellStart"/>
            <w:r w:rsidRPr="00D72793">
              <w:rPr>
                <w:rFonts w:asciiTheme="minorHAnsi" w:hAnsiTheme="minorHAnsi" w:cstheme="minorHAnsi"/>
                <w:spacing w:val="-2"/>
                <w:sz w:val="22"/>
                <w:szCs w:val="20"/>
              </w:rPr>
              <w:t>Doljan</w:t>
            </w:r>
            <w:proofErr w:type="spellEnd"/>
          </w:p>
        </w:tc>
        <w:tc>
          <w:tcPr>
            <w:tcW w:w="1403" w:type="dxa"/>
          </w:tcPr>
          <w:p w14:paraId="5D7915CD" w14:textId="77777777" w:rsidR="006541E0" w:rsidRPr="00D72793" w:rsidRDefault="006541E0" w:rsidP="002B0EFA">
            <w:pPr>
              <w:pStyle w:val="TableParagraph"/>
              <w:ind w:left="47" w:right="37"/>
              <w:rPr>
                <w:rFonts w:asciiTheme="minorHAnsi" w:hAnsiTheme="minorHAnsi" w:cstheme="minorHAnsi"/>
                <w:sz w:val="22"/>
                <w:szCs w:val="20"/>
              </w:rPr>
            </w:pPr>
            <w:r w:rsidRPr="00D72793">
              <w:rPr>
                <w:rFonts w:asciiTheme="minorHAnsi" w:hAnsiTheme="minorHAnsi" w:cstheme="minorHAnsi"/>
                <w:spacing w:val="-5"/>
                <w:sz w:val="22"/>
                <w:szCs w:val="20"/>
              </w:rPr>
              <w:t>90</w:t>
            </w:r>
          </w:p>
        </w:tc>
        <w:tc>
          <w:tcPr>
            <w:tcW w:w="1244" w:type="dxa"/>
          </w:tcPr>
          <w:p w14:paraId="09464B38" w14:textId="77777777" w:rsidR="006541E0" w:rsidRPr="00D72793" w:rsidRDefault="006541E0" w:rsidP="002B0EFA">
            <w:pPr>
              <w:pStyle w:val="TableParagraph"/>
              <w:ind w:left="13" w:right="10"/>
              <w:rPr>
                <w:rFonts w:asciiTheme="minorHAnsi" w:hAnsiTheme="minorHAnsi" w:cstheme="minorHAnsi"/>
                <w:sz w:val="22"/>
                <w:szCs w:val="20"/>
              </w:rPr>
            </w:pPr>
            <w:r w:rsidRPr="00D72793">
              <w:rPr>
                <w:rFonts w:asciiTheme="minorHAnsi" w:hAnsiTheme="minorHAnsi" w:cstheme="minorHAnsi"/>
                <w:spacing w:val="-5"/>
                <w:sz w:val="22"/>
                <w:szCs w:val="20"/>
              </w:rPr>
              <w:t>80</w:t>
            </w:r>
          </w:p>
        </w:tc>
        <w:tc>
          <w:tcPr>
            <w:tcW w:w="2022" w:type="dxa"/>
          </w:tcPr>
          <w:p w14:paraId="68C04C7A" w14:textId="77777777" w:rsidR="006541E0" w:rsidRPr="00D72793" w:rsidRDefault="006541E0" w:rsidP="002B0EFA">
            <w:pPr>
              <w:pStyle w:val="TableParagraph"/>
              <w:ind w:left="105"/>
              <w:jc w:val="left"/>
              <w:rPr>
                <w:rFonts w:asciiTheme="minorHAnsi" w:hAnsiTheme="minorHAnsi" w:cstheme="minorHAnsi"/>
                <w:sz w:val="22"/>
                <w:szCs w:val="20"/>
              </w:rPr>
            </w:pPr>
            <w:r w:rsidRPr="00D72793">
              <w:rPr>
                <w:rFonts w:asciiTheme="minorHAnsi" w:hAnsiTheme="minorHAnsi" w:cstheme="minorHAnsi"/>
                <w:sz w:val="22"/>
                <w:szCs w:val="20"/>
              </w:rPr>
              <w:t>Sveti</w:t>
            </w:r>
            <w:r w:rsidRPr="00D72793">
              <w:rPr>
                <w:rFonts w:asciiTheme="minorHAnsi" w:hAnsiTheme="minorHAnsi" w:cstheme="minorHAnsi"/>
                <w:spacing w:val="1"/>
                <w:sz w:val="22"/>
                <w:szCs w:val="20"/>
              </w:rPr>
              <w:t xml:space="preserve"> </w:t>
            </w:r>
            <w:r w:rsidRPr="00D72793">
              <w:rPr>
                <w:rFonts w:asciiTheme="minorHAnsi" w:hAnsiTheme="minorHAnsi" w:cstheme="minorHAnsi"/>
                <w:spacing w:val="-2"/>
                <w:sz w:val="22"/>
                <w:szCs w:val="20"/>
              </w:rPr>
              <w:t>Ilija</w:t>
            </w:r>
          </w:p>
        </w:tc>
      </w:tr>
      <w:tr w:rsidR="006541E0" w:rsidRPr="00D72793" w14:paraId="610EE33E" w14:textId="77777777" w:rsidTr="006541E0">
        <w:trPr>
          <w:trHeight w:val="268"/>
          <w:jc w:val="center"/>
        </w:trPr>
        <w:tc>
          <w:tcPr>
            <w:tcW w:w="1985" w:type="dxa"/>
          </w:tcPr>
          <w:p w14:paraId="45B5C1B8" w14:textId="77777777" w:rsidR="006541E0" w:rsidRPr="00D72793" w:rsidRDefault="006541E0"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PS</w:t>
            </w:r>
            <w:r w:rsidRPr="00D72793">
              <w:rPr>
                <w:rFonts w:asciiTheme="minorHAnsi" w:hAnsiTheme="minorHAnsi" w:cstheme="minorHAnsi"/>
                <w:spacing w:val="-1"/>
                <w:sz w:val="22"/>
                <w:szCs w:val="20"/>
              </w:rPr>
              <w:t xml:space="preserve"> </w:t>
            </w:r>
            <w:proofErr w:type="spellStart"/>
            <w:r w:rsidRPr="00D72793">
              <w:rPr>
                <w:rFonts w:asciiTheme="minorHAnsi" w:hAnsiTheme="minorHAnsi" w:cstheme="minorHAnsi"/>
                <w:spacing w:val="-2"/>
                <w:sz w:val="22"/>
                <w:szCs w:val="20"/>
              </w:rPr>
              <w:t>Filipić</w:t>
            </w:r>
            <w:proofErr w:type="spellEnd"/>
          </w:p>
        </w:tc>
        <w:tc>
          <w:tcPr>
            <w:tcW w:w="1403" w:type="dxa"/>
          </w:tcPr>
          <w:p w14:paraId="68D59538" w14:textId="77777777" w:rsidR="006541E0" w:rsidRPr="00D72793" w:rsidRDefault="006541E0" w:rsidP="002B0EFA">
            <w:pPr>
              <w:pStyle w:val="TableParagraph"/>
              <w:ind w:left="47" w:right="37"/>
              <w:rPr>
                <w:rFonts w:asciiTheme="minorHAnsi" w:hAnsiTheme="minorHAnsi" w:cstheme="minorHAnsi"/>
                <w:sz w:val="22"/>
                <w:szCs w:val="20"/>
              </w:rPr>
            </w:pPr>
            <w:r w:rsidRPr="00D72793">
              <w:rPr>
                <w:rFonts w:asciiTheme="minorHAnsi" w:hAnsiTheme="minorHAnsi" w:cstheme="minorHAnsi"/>
                <w:spacing w:val="-5"/>
                <w:sz w:val="22"/>
                <w:szCs w:val="20"/>
              </w:rPr>
              <w:t>65</w:t>
            </w:r>
          </w:p>
        </w:tc>
        <w:tc>
          <w:tcPr>
            <w:tcW w:w="1244" w:type="dxa"/>
          </w:tcPr>
          <w:p w14:paraId="64CA7C54" w14:textId="77777777" w:rsidR="006541E0" w:rsidRPr="00D72793" w:rsidRDefault="006541E0" w:rsidP="002B0EFA">
            <w:pPr>
              <w:pStyle w:val="TableParagraph"/>
              <w:ind w:left="13" w:right="10"/>
              <w:rPr>
                <w:rFonts w:asciiTheme="minorHAnsi" w:hAnsiTheme="minorHAnsi" w:cstheme="minorHAnsi"/>
                <w:sz w:val="22"/>
                <w:szCs w:val="20"/>
              </w:rPr>
            </w:pPr>
            <w:r w:rsidRPr="00D72793">
              <w:rPr>
                <w:rFonts w:asciiTheme="minorHAnsi" w:hAnsiTheme="minorHAnsi" w:cstheme="minorHAnsi"/>
                <w:spacing w:val="-5"/>
                <w:sz w:val="22"/>
                <w:szCs w:val="20"/>
              </w:rPr>
              <w:t>50</w:t>
            </w:r>
          </w:p>
        </w:tc>
        <w:tc>
          <w:tcPr>
            <w:tcW w:w="2022" w:type="dxa"/>
          </w:tcPr>
          <w:p w14:paraId="47108D70" w14:textId="77777777" w:rsidR="006541E0" w:rsidRPr="00D72793" w:rsidRDefault="006541E0" w:rsidP="002B0EFA">
            <w:pPr>
              <w:pStyle w:val="TableParagraph"/>
              <w:ind w:left="105"/>
              <w:jc w:val="left"/>
              <w:rPr>
                <w:rFonts w:asciiTheme="minorHAnsi" w:hAnsiTheme="minorHAnsi" w:cstheme="minorHAnsi"/>
                <w:sz w:val="22"/>
                <w:szCs w:val="20"/>
              </w:rPr>
            </w:pPr>
            <w:r w:rsidRPr="00D72793">
              <w:rPr>
                <w:rFonts w:asciiTheme="minorHAnsi" w:hAnsiTheme="minorHAnsi" w:cstheme="minorHAnsi"/>
                <w:sz w:val="22"/>
                <w:szCs w:val="20"/>
              </w:rPr>
              <w:t>Novi</w:t>
            </w:r>
            <w:r w:rsidRPr="00D72793">
              <w:rPr>
                <w:rFonts w:asciiTheme="minorHAnsi" w:hAnsiTheme="minorHAnsi" w:cstheme="minorHAnsi"/>
                <w:spacing w:val="-5"/>
                <w:sz w:val="22"/>
                <w:szCs w:val="20"/>
              </w:rPr>
              <w:t xml:space="preserve"> </w:t>
            </w:r>
            <w:r w:rsidRPr="00D72793">
              <w:rPr>
                <w:rFonts w:asciiTheme="minorHAnsi" w:hAnsiTheme="minorHAnsi" w:cstheme="minorHAnsi"/>
                <w:spacing w:val="-2"/>
                <w:sz w:val="22"/>
                <w:szCs w:val="20"/>
              </w:rPr>
              <w:t>Marof</w:t>
            </w:r>
          </w:p>
        </w:tc>
      </w:tr>
      <w:tr w:rsidR="006541E0" w:rsidRPr="00D72793" w14:paraId="5F263814" w14:textId="77777777" w:rsidTr="006541E0">
        <w:trPr>
          <w:trHeight w:val="268"/>
          <w:jc w:val="center"/>
        </w:trPr>
        <w:tc>
          <w:tcPr>
            <w:tcW w:w="1985" w:type="dxa"/>
          </w:tcPr>
          <w:p w14:paraId="4D9F2F9C" w14:textId="77777777" w:rsidR="006541E0" w:rsidRPr="00D72793" w:rsidRDefault="006541E0"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PS</w:t>
            </w:r>
            <w:r w:rsidRPr="00D72793">
              <w:rPr>
                <w:rFonts w:asciiTheme="minorHAnsi" w:hAnsiTheme="minorHAnsi" w:cstheme="minorHAnsi"/>
                <w:spacing w:val="-2"/>
                <w:sz w:val="22"/>
                <w:szCs w:val="20"/>
              </w:rPr>
              <w:t xml:space="preserve"> </w:t>
            </w:r>
            <w:proofErr w:type="spellStart"/>
            <w:r w:rsidRPr="00D72793">
              <w:rPr>
                <w:rFonts w:asciiTheme="minorHAnsi" w:hAnsiTheme="minorHAnsi" w:cstheme="minorHAnsi"/>
                <w:spacing w:val="-2"/>
                <w:sz w:val="22"/>
                <w:szCs w:val="20"/>
              </w:rPr>
              <w:t>Ladanje</w:t>
            </w:r>
            <w:proofErr w:type="spellEnd"/>
          </w:p>
        </w:tc>
        <w:tc>
          <w:tcPr>
            <w:tcW w:w="1403" w:type="dxa"/>
          </w:tcPr>
          <w:p w14:paraId="6EF2421F" w14:textId="77777777" w:rsidR="006541E0" w:rsidRPr="00D72793" w:rsidRDefault="006541E0" w:rsidP="002B0EFA">
            <w:pPr>
              <w:pStyle w:val="TableParagraph"/>
              <w:ind w:left="47" w:right="37"/>
              <w:rPr>
                <w:rFonts w:asciiTheme="minorHAnsi" w:hAnsiTheme="minorHAnsi" w:cstheme="minorHAnsi"/>
                <w:sz w:val="22"/>
                <w:szCs w:val="20"/>
              </w:rPr>
            </w:pPr>
            <w:r w:rsidRPr="00D72793">
              <w:rPr>
                <w:rFonts w:asciiTheme="minorHAnsi" w:hAnsiTheme="minorHAnsi" w:cstheme="minorHAnsi"/>
                <w:spacing w:val="-5"/>
                <w:sz w:val="22"/>
                <w:szCs w:val="20"/>
              </w:rPr>
              <w:t>81</w:t>
            </w:r>
          </w:p>
        </w:tc>
        <w:tc>
          <w:tcPr>
            <w:tcW w:w="1244" w:type="dxa"/>
          </w:tcPr>
          <w:p w14:paraId="5EDF7FEB" w14:textId="77777777" w:rsidR="006541E0" w:rsidRPr="00D72793" w:rsidRDefault="006541E0" w:rsidP="002B0EFA">
            <w:pPr>
              <w:pStyle w:val="TableParagraph"/>
              <w:ind w:left="13" w:right="10"/>
              <w:rPr>
                <w:rFonts w:asciiTheme="minorHAnsi" w:hAnsiTheme="minorHAnsi" w:cstheme="minorHAnsi"/>
                <w:sz w:val="22"/>
                <w:szCs w:val="20"/>
              </w:rPr>
            </w:pPr>
            <w:r w:rsidRPr="00D72793">
              <w:rPr>
                <w:rFonts w:asciiTheme="minorHAnsi" w:hAnsiTheme="minorHAnsi" w:cstheme="minorHAnsi"/>
                <w:spacing w:val="-5"/>
                <w:sz w:val="22"/>
                <w:szCs w:val="20"/>
              </w:rPr>
              <w:t>50</w:t>
            </w:r>
          </w:p>
        </w:tc>
        <w:tc>
          <w:tcPr>
            <w:tcW w:w="2022" w:type="dxa"/>
          </w:tcPr>
          <w:p w14:paraId="3F3B4080" w14:textId="77777777" w:rsidR="006541E0" w:rsidRPr="00D72793" w:rsidRDefault="006541E0" w:rsidP="002B0EFA">
            <w:pPr>
              <w:pStyle w:val="TableParagraph"/>
              <w:ind w:left="105"/>
              <w:jc w:val="left"/>
              <w:rPr>
                <w:rFonts w:asciiTheme="minorHAnsi" w:hAnsiTheme="minorHAnsi" w:cstheme="minorHAnsi"/>
                <w:sz w:val="22"/>
                <w:szCs w:val="20"/>
              </w:rPr>
            </w:pPr>
            <w:r w:rsidRPr="00D72793">
              <w:rPr>
                <w:rFonts w:asciiTheme="minorHAnsi" w:hAnsiTheme="minorHAnsi" w:cstheme="minorHAnsi"/>
                <w:spacing w:val="-2"/>
                <w:sz w:val="22"/>
                <w:szCs w:val="20"/>
              </w:rPr>
              <w:t>Vinica</w:t>
            </w:r>
          </w:p>
        </w:tc>
      </w:tr>
      <w:tr w:rsidR="006541E0" w:rsidRPr="00D72793" w14:paraId="27AC0C69" w14:textId="77777777" w:rsidTr="006541E0">
        <w:trPr>
          <w:trHeight w:val="268"/>
          <w:jc w:val="center"/>
        </w:trPr>
        <w:tc>
          <w:tcPr>
            <w:tcW w:w="1985" w:type="dxa"/>
          </w:tcPr>
          <w:p w14:paraId="0084D1EA" w14:textId="77777777" w:rsidR="006541E0" w:rsidRPr="00D72793" w:rsidRDefault="006541E0"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 xml:space="preserve">PS </w:t>
            </w:r>
            <w:proofErr w:type="spellStart"/>
            <w:r w:rsidRPr="00D72793">
              <w:rPr>
                <w:rFonts w:asciiTheme="minorHAnsi" w:hAnsiTheme="minorHAnsi" w:cstheme="minorHAnsi"/>
                <w:spacing w:val="-2"/>
                <w:sz w:val="22"/>
                <w:szCs w:val="20"/>
              </w:rPr>
              <w:t>Marčan</w:t>
            </w:r>
            <w:proofErr w:type="spellEnd"/>
          </w:p>
        </w:tc>
        <w:tc>
          <w:tcPr>
            <w:tcW w:w="1403" w:type="dxa"/>
          </w:tcPr>
          <w:p w14:paraId="0275A14E" w14:textId="77777777" w:rsidR="006541E0" w:rsidRPr="00D72793" w:rsidRDefault="006541E0" w:rsidP="002B0EFA">
            <w:pPr>
              <w:pStyle w:val="TableParagraph"/>
              <w:ind w:left="47" w:right="37"/>
              <w:rPr>
                <w:rFonts w:asciiTheme="minorHAnsi" w:hAnsiTheme="minorHAnsi" w:cstheme="minorHAnsi"/>
                <w:sz w:val="22"/>
                <w:szCs w:val="20"/>
              </w:rPr>
            </w:pPr>
            <w:r w:rsidRPr="00D72793">
              <w:rPr>
                <w:rFonts w:asciiTheme="minorHAnsi" w:hAnsiTheme="minorHAnsi" w:cstheme="minorHAnsi"/>
                <w:spacing w:val="-5"/>
                <w:sz w:val="22"/>
                <w:szCs w:val="20"/>
              </w:rPr>
              <w:t>12</w:t>
            </w:r>
          </w:p>
        </w:tc>
        <w:tc>
          <w:tcPr>
            <w:tcW w:w="1244" w:type="dxa"/>
          </w:tcPr>
          <w:p w14:paraId="75B9CFA7" w14:textId="77777777" w:rsidR="006541E0" w:rsidRPr="00D72793" w:rsidRDefault="006541E0" w:rsidP="002B0EFA">
            <w:pPr>
              <w:pStyle w:val="TableParagraph"/>
              <w:ind w:left="16" w:right="10"/>
              <w:rPr>
                <w:rFonts w:asciiTheme="minorHAnsi" w:hAnsiTheme="minorHAnsi" w:cstheme="minorHAnsi"/>
                <w:sz w:val="22"/>
                <w:szCs w:val="20"/>
              </w:rPr>
            </w:pPr>
            <w:r w:rsidRPr="00D72793">
              <w:rPr>
                <w:rFonts w:asciiTheme="minorHAnsi" w:hAnsiTheme="minorHAnsi" w:cstheme="minorHAnsi"/>
                <w:spacing w:val="-10"/>
                <w:sz w:val="22"/>
                <w:szCs w:val="20"/>
              </w:rPr>
              <w:t>8</w:t>
            </w:r>
          </w:p>
        </w:tc>
        <w:tc>
          <w:tcPr>
            <w:tcW w:w="2022" w:type="dxa"/>
          </w:tcPr>
          <w:p w14:paraId="74602659" w14:textId="77777777" w:rsidR="006541E0" w:rsidRPr="00D72793" w:rsidRDefault="006541E0" w:rsidP="002B0EFA">
            <w:pPr>
              <w:pStyle w:val="TableParagraph"/>
              <w:ind w:left="105"/>
              <w:jc w:val="left"/>
              <w:rPr>
                <w:rFonts w:asciiTheme="minorHAnsi" w:hAnsiTheme="minorHAnsi" w:cstheme="minorHAnsi"/>
                <w:sz w:val="22"/>
                <w:szCs w:val="20"/>
              </w:rPr>
            </w:pPr>
            <w:r w:rsidRPr="00D72793">
              <w:rPr>
                <w:rFonts w:asciiTheme="minorHAnsi" w:hAnsiTheme="minorHAnsi" w:cstheme="minorHAnsi"/>
                <w:spacing w:val="-2"/>
                <w:sz w:val="22"/>
                <w:szCs w:val="20"/>
              </w:rPr>
              <w:t>Vinica</w:t>
            </w:r>
          </w:p>
        </w:tc>
      </w:tr>
      <w:tr w:rsidR="006541E0" w:rsidRPr="00D72793" w14:paraId="08CB7ACD" w14:textId="77777777" w:rsidTr="006541E0">
        <w:trPr>
          <w:trHeight w:val="270"/>
          <w:jc w:val="center"/>
        </w:trPr>
        <w:tc>
          <w:tcPr>
            <w:tcW w:w="1985" w:type="dxa"/>
          </w:tcPr>
          <w:p w14:paraId="4D9F1084" w14:textId="77777777" w:rsidR="006541E0" w:rsidRPr="00D72793" w:rsidRDefault="006541E0" w:rsidP="002B0EFA">
            <w:pPr>
              <w:pStyle w:val="TableParagraph"/>
              <w:spacing w:before="1" w:line="249" w:lineRule="exact"/>
              <w:jc w:val="left"/>
              <w:rPr>
                <w:rFonts w:asciiTheme="minorHAnsi" w:hAnsiTheme="minorHAnsi" w:cstheme="minorHAnsi"/>
                <w:sz w:val="22"/>
                <w:szCs w:val="20"/>
              </w:rPr>
            </w:pPr>
            <w:r w:rsidRPr="00D72793">
              <w:rPr>
                <w:rFonts w:asciiTheme="minorHAnsi" w:hAnsiTheme="minorHAnsi" w:cstheme="minorHAnsi"/>
                <w:sz w:val="22"/>
                <w:szCs w:val="20"/>
              </w:rPr>
              <w:t xml:space="preserve">PS </w:t>
            </w:r>
            <w:r w:rsidRPr="00D72793">
              <w:rPr>
                <w:rFonts w:asciiTheme="minorHAnsi" w:hAnsiTheme="minorHAnsi" w:cstheme="minorHAnsi"/>
                <w:spacing w:val="-2"/>
                <w:sz w:val="22"/>
                <w:szCs w:val="20"/>
              </w:rPr>
              <w:t>Petrijanec</w:t>
            </w:r>
          </w:p>
        </w:tc>
        <w:tc>
          <w:tcPr>
            <w:tcW w:w="1403" w:type="dxa"/>
          </w:tcPr>
          <w:p w14:paraId="6A4982E0" w14:textId="77777777" w:rsidR="006541E0" w:rsidRPr="00D72793" w:rsidRDefault="006541E0" w:rsidP="002B0EFA">
            <w:pPr>
              <w:pStyle w:val="TableParagraph"/>
              <w:spacing w:before="1" w:line="249" w:lineRule="exact"/>
              <w:ind w:left="47" w:right="37"/>
              <w:rPr>
                <w:rFonts w:asciiTheme="minorHAnsi" w:hAnsiTheme="minorHAnsi" w:cstheme="minorHAnsi"/>
                <w:sz w:val="22"/>
                <w:szCs w:val="20"/>
              </w:rPr>
            </w:pPr>
            <w:r w:rsidRPr="00D72793">
              <w:rPr>
                <w:rFonts w:asciiTheme="minorHAnsi" w:hAnsiTheme="minorHAnsi" w:cstheme="minorHAnsi"/>
                <w:spacing w:val="-5"/>
                <w:sz w:val="22"/>
                <w:szCs w:val="20"/>
              </w:rPr>
              <w:t>14</w:t>
            </w:r>
          </w:p>
        </w:tc>
        <w:tc>
          <w:tcPr>
            <w:tcW w:w="1244" w:type="dxa"/>
          </w:tcPr>
          <w:p w14:paraId="212EACEF" w14:textId="77777777" w:rsidR="006541E0" w:rsidRPr="00D72793" w:rsidRDefault="006541E0" w:rsidP="002B0EFA">
            <w:pPr>
              <w:pStyle w:val="TableParagraph"/>
              <w:spacing w:before="1" w:line="249" w:lineRule="exact"/>
              <w:ind w:left="13" w:right="10"/>
              <w:rPr>
                <w:rFonts w:asciiTheme="minorHAnsi" w:hAnsiTheme="minorHAnsi" w:cstheme="minorHAnsi"/>
                <w:sz w:val="22"/>
                <w:szCs w:val="20"/>
              </w:rPr>
            </w:pPr>
            <w:r w:rsidRPr="00D72793">
              <w:rPr>
                <w:rFonts w:asciiTheme="minorHAnsi" w:hAnsiTheme="minorHAnsi" w:cstheme="minorHAnsi"/>
                <w:spacing w:val="-5"/>
                <w:sz w:val="22"/>
                <w:szCs w:val="20"/>
              </w:rPr>
              <w:t>10</w:t>
            </w:r>
          </w:p>
        </w:tc>
        <w:tc>
          <w:tcPr>
            <w:tcW w:w="2022" w:type="dxa"/>
          </w:tcPr>
          <w:p w14:paraId="16AD1356" w14:textId="77777777" w:rsidR="006541E0" w:rsidRPr="00D72793" w:rsidRDefault="006541E0" w:rsidP="002B0EFA">
            <w:pPr>
              <w:pStyle w:val="TableParagraph"/>
              <w:spacing w:before="1" w:line="249" w:lineRule="exact"/>
              <w:ind w:left="105"/>
              <w:jc w:val="left"/>
              <w:rPr>
                <w:rFonts w:asciiTheme="minorHAnsi" w:hAnsiTheme="minorHAnsi" w:cstheme="minorHAnsi"/>
                <w:sz w:val="22"/>
                <w:szCs w:val="20"/>
              </w:rPr>
            </w:pPr>
            <w:r w:rsidRPr="00D72793">
              <w:rPr>
                <w:rFonts w:asciiTheme="minorHAnsi" w:hAnsiTheme="minorHAnsi" w:cstheme="minorHAnsi"/>
                <w:spacing w:val="-2"/>
                <w:sz w:val="22"/>
                <w:szCs w:val="20"/>
              </w:rPr>
              <w:t>Petrijanec</w:t>
            </w:r>
          </w:p>
        </w:tc>
      </w:tr>
      <w:tr w:rsidR="006541E0" w:rsidRPr="00D72793" w14:paraId="2D7D97A0" w14:textId="77777777" w:rsidTr="006541E0">
        <w:trPr>
          <w:trHeight w:val="268"/>
          <w:jc w:val="center"/>
        </w:trPr>
        <w:tc>
          <w:tcPr>
            <w:tcW w:w="1985" w:type="dxa"/>
          </w:tcPr>
          <w:p w14:paraId="10F8F89C" w14:textId="77777777" w:rsidR="006541E0" w:rsidRPr="00D72793" w:rsidRDefault="006541E0"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PS</w:t>
            </w:r>
            <w:r w:rsidRPr="00D72793">
              <w:rPr>
                <w:rFonts w:asciiTheme="minorHAnsi" w:hAnsiTheme="minorHAnsi" w:cstheme="minorHAnsi"/>
                <w:spacing w:val="-3"/>
                <w:sz w:val="22"/>
                <w:szCs w:val="20"/>
              </w:rPr>
              <w:t xml:space="preserve"> </w:t>
            </w:r>
            <w:proofErr w:type="spellStart"/>
            <w:r w:rsidRPr="00D72793">
              <w:rPr>
                <w:rFonts w:asciiTheme="minorHAnsi" w:hAnsiTheme="minorHAnsi" w:cstheme="minorHAnsi"/>
                <w:sz w:val="22"/>
                <w:szCs w:val="20"/>
              </w:rPr>
              <w:t>Vinogradi</w:t>
            </w:r>
            <w:proofErr w:type="spellEnd"/>
            <w:r w:rsidRPr="00D72793">
              <w:rPr>
                <w:rFonts w:asciiTheme="minorHAnsi" w:hAnsiTheme="minorHAnsi" w:cstheme="minorHAnsi"/>
                <w:spacing w:val="-4"/>
                <w:sz w:val="22"/>
                <w:szCs w:val="20"/>
              </w:rPr>
              <w:t xml:space="preserve"> </w:t>
            </w:r>
            <w:proofErr w:type="spellStart"/>
            <w:r w:rsidRPr="00D72793">
              <w:rPr>
                <w:rFonts w:asciiTheme="minorHAnsi" w:hAnsiTheme="minorHAnsi" w:cstheme="minorHAnsi"/>
                <w:spacing w:val="-2"/>
                <w:sz w:val="22"/>
                <w:szCs w:val="20"/>
              </w:rPr>
              <w:t>Ludbreški</w:t>
            </w:r>
            <w:proofErr w:type="spellEnd"/>
          </w:p>
        </w:tc>
        <w:tc>
          <w:tcPr>
            <w:tcW w:w="1403" w:type="dxa"/>
          </w:tcPr>
          <w:p w14:paraId="3A66384A" w14:textId="77777777" w:rsidR="006541E0" w:rsidRPr="00D72793" w:rsidRDefault="006541E0" w:rsidP="002B0EFA">
            <w:pPr>
              <w:pStyle w:val="TableParagraph"/>
              <w:ind w:left="47" w:right="37"/>
              <w:rPr>
                <w:rFonts w:asciiTheme="minorHAnsi" w:hAnsiTheme="minorHAnsi" w:cstheme="minorHAnsi"/>
                <w:sz w:val="22"/>
                <w:szCs w:val="20"/>
              </w:rPr>
            </w:pPr>
            <w:r w:rsidRPr="00D72793">
              <w:rPr>
                <w:rFonts w:asciiTheme="minorHAnsi" w:hAnsiTheme="minorHAnsi" w:cstheme="minorHAnsi"/>
                <w:spacing w:val="-5"/>
                <w:sz w:val="22"/>
                <w:szCs w:val="20"/>
              </w:rPr>
              <w:t>14</w:t>
            </w:r>
          </w:p>
        </w:tc>
        <w:tc>
          <w:tcPr>
            <w:tcW w:w="1244" w:type="dxa"/>
          </w:tcPr>
          <w:p w14:paraId="7E8A3606" w14:textId="77777777" w:rsidR="006541E0" w:rsidRPr="00D72793" w:rsidRDefault="006541E0" w:rsidP="002B0EFA">
            <w:pPr>
              <w:pStyle w:val="TableParagraph"/>
              <w:ind w:left="15" w:right="10"/>
              <w:rPr>
                <w:rFonts w:asciiTheme="minorHAnsi" w:hAnsiTheme="minorHAnsi" w:cstheme="minorHAnsi"/>
                <w:sz w:val="22"/>
                <w:szCs w:val="20"/>
              </w:rPr>
            </w:pPr>
            <w:r w:rsidRPr="00D72793">
              <w:rPr>
                <w:rFonts w:asciiTheme="minorHAnsi" w:hAnsiTheme="minorHAnsi" w:cstheme="minorHAnsi"/>
                <w:spacing w:val="-5"/>
                <w:sz w:val="22"/>
                <w:szCs w:val="20"/>
              </w:rPr>
              <w:t>7,5</w:t>
            </w:r>
          </w:p>
        </w:tc>
        <w:tc>
          <w:tcPr>
            <w:tcW w:w="2022" w:type="dxa"/>
          </w:tcPr>
          <w:p w14:paraId="1747831C" w14:textId="77777777" w:rsidR="006541E0" w:rsidRPr="00D72793" w:rsidRDefault="006541E0" w:rsidP="002B0EFA">
            <w:pPr>
              <w:pStyle w:val="TableParagraph"/>
              <w:ind w:left="105"/>
              <w:jc w:val="left"/>
              <w:rPr>
                <w:rFonts w:asciiTheme="minorHAnsi" w:hAnsiTheme="minorHAnsi" w:cstheme="minorHAnsi"/>
                <w:sz w:val="22"/>
                <w:szCs w:val="20"/>
              </w:rPr>
            </w:pPr>
            <w:proofErr w:type="spellStart"/>
            <w:r w:rsidRPr="00D72793">
              <w:rPr>
                <w:rFonts w:asciiTheme="minorHAnsi" w:hAnsiTheme="minorHAnsi" w:cstheme="minorHAnsi"/>
                <w:spacing w:val="-2"/>
                <w:sz w:val="22"/>
                <w:szCs w:val="20"/>
              </w:rPr>
              <w:t>Ludbreg</w:t>
            </w:r>
            <w:proofErr w:type="spellEnd"/>
          </w:p>
        </w:tc>
      </w:tr>
      <w:tr w:rsidR="006541E0" w:rsidRPr="00D72793" w14:paraId="3539C45C" w14:textId="77777777" w:rsidTr="006541E0">
        <w:trPr>
          <w:trHeight w:val="268"/>
          <w:jc w:val="center"/>
        </w:trPr>
        <w:tc>
          <w:tcPr>
            <w:tcW w:w="1985" w:type="dxa"/>
          </w:tcPr>
          <w:p w14:paraId="0340E1DA" w14:textId="77777777" w:rsidR="006541E0" w:rsidRPr="00D72793" w:rsidRDefault="006541E0"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PS</w:t>
            </w:r>
            <w:r w:rsidRPr="00D72793">
              <w:rPr>
                <w:rFonts w:asciiTheme="minorHAnsi" w:hAnsiTheme="minorHAnsi" w:cstheme="minorHAnsi"/>
                <w:spacing w:val="-2"/>
                <w:sz w:val="22"/>
                <w:szCs w:val="20"/>
              </w:rPr>
              <w:t xml:space="preserve"> </w:t>
            </w:r>
            <w:proofErr w:type="spellStart"/>
            <w:r w:rsidRPr="00D72793">
              <w:rPr>
                <w:rFonts w:asciiTheme="minorHAnsi" w:hAnsiTheme="minorHAnsi" w:cstheme="minorHAnsi"/>
                <w:spacing w:val="-2"/>
                <w:sz w:val="22"/>
                <w:szCs w:val="20"/>
              </w:rPr>
              <w:t>Toplićica</w:t>
            </w:r>
            <w:proofErr w:type="spellEnd"/>
          </w:p>
        </w:tc>
        <w:tc>
          <w:tcPr>
            <w:tcW w:w="1403" w:type="dxa"/>
          </w:tcPr>
          <w:p w14:paraId="6B2523D6" w14:textId="77777777" w:rsidR="006541E0" w:rsidRPr="00D72793" w:rsidRDefault="006541E0" w:rsidP="002B0EFA">
            <w:pPr>
              <w:pStyle w:val="TableParagraph"/>
              <w:ind w:left="47" w:right="37"/>
              <w:rPr>
                <w:rFonts w:asciiTheme="minorHAnsi" w:hAnsiTheme="minorHAnsi" w:cstheme="minorHAnsi"/>
                <w:sz w:val="22"/>
                <w:szCs w:val="20"/>
              </w:rPr>
            </w:pPr>
            <w:r w:rsidRPr="00D72793">
              <w:rPr>
                <w:rFonts w:asciiTheme="minorHAnsi" w:hAnsiTheme="minorHAnsi" w:cstheme="minorHAnsi"/>
                <w:spacing w:val="-5"/>
                <w:sz w:val="22"/>
                <w:szCs w:val="20"/>
              </w:rPr>
              <w:t>15</w:t>
            </w:r>
          </w:p>
        </w:tc>
        <w:tc>
          <w:tcPr>
            <w:tcW w:w="1244" w:type="dxa"/>
          </w:tcPr>
          <w:p w14:paraId="0ADCB911" w14:textId="77777777" w:rsidR="006541E0" w:rsidRPr="00D72793" w:rsidRDefault="006541E0" w:rsidP="002B0EFA">
            <w:pPr>
              <w:pStyle w:val="TableParagraph"/>
              <w:ind w:left="15" w:right="10"/>
              <w:rPr>
                <w:rFonts w:asciiTheme="minorHAnsi" w:hAnsiTheme="minorHAnsi" w:cstheme="minorHAnsi"/>
                <w:sz w:val="22"/>
                <w:szCs w:val="20"/>
              </w:rPr>
            </w:pPr>
            <w:r w:rsidRPr="00D72793">
              <w:rPr>
                <w:rFonts w:asciiTheme="minorHAnsi" w:hAnsiTheme="minorHAnsi" w:cstheme="minorHAnsi"/>
                <w:spacing w:val="-5"/>
                <w:sz w:val="22"/>
                <w:szCs w:val="20"/>
              </w:rPr>
              <w:t>7,5</w:t>
            </w:r>
          </w:p>
        </w:tc>
        <w:tc>
          <w:tcPr>
            <w:tcW w:w="2022" w:type="dxa"/>
          </w:tcPr>
          <w:p w14:paraId="50B47001" w14:textId="77777777" w:rsidR="006541E0" w:rsidRPr="00D72793" w:rsidRDefault="006541E0" w:rsidP="002B0EFA">
            <w:pPr>
              <w:pStyle w:val="TableParagraph"/>
              <w:ind w:left="105"/>
              <w:jc w:val="left"/>
              <w:rPr>
                <w:rFonts w:asciiTheme="minorHAnsi" w:hAnsiTheme="minorHAnsi" w:cstheme="minorHAnsi"/>
                <w:sz w:val="22"/>
                <w:szCs w:val="20"/>
              </w:rPr>
            </w:pPr>
            <w:r w:rsidRPr="00D72793">
              <w:rPr>
                <w:rFonts w:asciiTheme="minorHAnsi" w:hAnsiTheme="minorHAnsi" w:cstheme="minorHAnsi"/>
                <w:sz w:val="22"/>
                <w:szCs w:val="20"/>
              </w:rPr>
              <w:t>Novi</w:t>
            </w:r>
            <w:r w:rsidRPr="00D72793">
              <w:rPr>
                <w:rFonts w:asciiTheme="minorHAnsi" w:hAnsiTheme="minorHAnsi" w:cstheme="minorHAnsi"/>
                <w:spacing w:val="-5"/>
                <w:sz w:val="22"/>
                <w:szCs w:val="20"/>
              </w:rPr>
              <w:t xml:space="preserve"> </w:t>
            </w:r>
            <w:r w:rsidRPr="00D72793">
              <w:rPr>
                <w:rFonts w:asciiTheme="minorHAnsi" w:hAnsiTheme="minorHAnsi" w:cstheme="minorHAnsi"/>
                <w:spacing w:val="-2"/>
                <w:sz w:val="22"/>
                <w:szCs w:val="20"/>
              </w:rPr>
              <w:t>Marof</w:t>
            </w:r>
          </w:p>
        </w:tc>
      </w:tr>
      <w:tr w:rsidR="006541E0" w:rsidRPr="00D72793" w14:paraId="0D7166E0" w14:textId="77777777" w:rsidTr="006541E0">
        <w:trPr>
          <w:trHeight w:val="268"/>
          <w:jc w:val="center"/>
        </w:trPr>
        <w:tc>
          <w:tcPr>
            <w:tcW w:w="1985" w:type="dxa"/>
          </w:tcPr>
          <w:p w14:paraId="11FF8E4B" w14:textId="77777777" w:rsidR="006541E0" w:rsidRPr="00D72793" w:rsidRDefault="006541E0"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 xml:space="preserve">PS </w:t>
            </w:r>
            <w:proofErr w:type="spellStart"/>
            <w:r w:rsidRPr="00D72793">
              <w:rPr>
                <w:rFonts w:asciiTheme="minorHAnsi" w:hAnsiTheme="minorHAnsi" w:cstheme="minorHAnsi"/>
                <w:spacing w:val="-2"/>
                <w:sz w:val="22"/>
                <w:szCs w:val="20"/>
              </w:rPr>
              <w:t>Melinec</w:t>
            </w:r>
            <w:proofErr w:type="spellEnd"/>
          </w:p>
        </w:tc>
        <w:tc>
          <w:tcPr>
            <w:tcW w:w="1403" w:type="dxa"/>
          </w:tcPr>
          <w:p w14:paraId="1402932A" w14:textId="77777777" w:rsidR="006541E0" w:rsidRPr="00D72793" w:rsidRDefault="006541E0" w:rsidP="002B0EFA">
            <w:pPr>
              <w:pStyle w:val="TableParagraph"/>
              <w:ind w:left="46" w:right="37"/>
              <w:rPr>
                <w:rFonts w:asciiTheme="minorHAnsi" w:hAnsiTheme="minorHAnsi" w:cstheme="minorHAnsi"/>
                <w:sz w:val="22"/>
                <w:szCs w:val="20"/>
              </w:rPr>
            </w:pPr>
            <w:r w:rsidRPr="00D72793">
              <w:rPr>
                <w:rFonts w:asciiTheme="minorHAnsi" w:hAnsiTheme="minorHAnsi" w:cstheme="minorHAnsi"/>
                <w:spacing w:val="-4"/>
                <w:sz w:val="22"/>
                <w:szCs w:val="20"/>
              </w:rPr>
              <w:t>37,5</w:t>
            </w:r>
          </w:p>
        </w:tc>
        <w:tc>
          <w:tcPr>
            <w:tcW w:w="1244" w:type="dxa"/>
          </w:tcPr>
          <w:p w14:paraId="41D46369" w14:textId="77777777" w:rsidR="006541E0" w:rsidRPr="00D72793" w:rsidRDefault="006541E0" w:rsidP="002B0EFA">
            <w:pPr>
              <w:pStyle w:val="TableParagraph"/>
              <w:ind w:left="13" w:right="10"/>
              <w:rPr>
                <w:rFonts w:asciiTheme="minorHAnsi" w:hAnsiTheme="minorHAnsi" w:cstheme="minorHAnsi"/>
                <w:sz w:val="22"/>
                <w:szCs w:val="20"/>
              </w:rPr>
            </w:pPr>
            <w:r w:rsidRPr="00D72793">
              <w:rPr>
                <w:rFonts w:asciiTheme="minorHAnsi" w:hAnsiTheme="minorHAnsi" w:cstheme="minorHAnsi"/>
                <w:spacing w:val="-5"/>
                <w:sz w:val="22"/>
                <w:szCs w:val="20"/>
              </w:rPr>
              <w:t>20</w:t>
            </w:r>
          </w:p>
        </w:tc>
        <w:tc>
          <w:tcPr>
            <w:tcW w:w="2022" w:type="dxa"/>
          </w:tcPr>
          <w:p w14:paraId="0BF692FB" w14:textId="77777777" w:rsidR="006541E0" w:rsidRPr="00D72793" w:rsidRDefault="006541E0" w:rsidP="002B0EFA">
            <w:pPr>
              <w:pStyle w:val="TableParagraph"/>
              <w:ind w:left="105"/>
              <w:jc w:val="left"/>
              <w:rPr>
                <w:rFonts w:asciiTheme="minorHAnsi" w:hAnsiTheme="minorHAnsi" w:cstheme="minorHAnsi"/>
                <w:sz w:val="22"/>
                <w:szCs w:val="20"/>
              </w:rPr>
            </w:pPr>
            <w:r w:rsidRPr="00D72793">
              <w:rPr>
                <w:rFonts w:asciiTheme="minorHAnsi" w:hAnsiTheme="minorHAnsi" w:cstheme="minorHAnsi"/>
                <w:sz w:val="22"/>
                <w:szCs w:val="20"/>
              </w:rPr>
              <w:t xml:space="preserve">Gornji </w:t>
            </w:r>
            <w:r w:rsidRPr="00D72793">
              <w:rPr>
                <w:rFonts w:asciiTheme="minorHAnsi" w:hAnsiTheme="minorHAnsi" w:cstheme="minorHAnsi"/>
                <w:spacing w:val="-2"/>
                <w:sz w:val="22"/>
                <w:szCs w:val="20"/>
              </w:rPr>
              <w:t>Kneginec</w:t>
            </w:r>
          </w:p>
        </w:tc>
      </w:tr>
      <w:tr w:rsidR="006541E0" w:rsidRPr="00D72793" w14:paraId="39918C00" w14:textId="77777777" w:rsidTr="006541E0">
        <w:trPr>
          <w:trHeight w:val="268"/>
          <w:jc w:val="center"/>
        </w:trPr>
        <w:tc>
          <w:tcPr>
            <w:tcW w:w="1985" w:type="dxa"/>
          </w:tcPr>
          <w:p w14:paraId="3BAFECBE" w14:textId="77777777" w:rsidR="006541E0" w:rsidRPr="00D72793" w:rsidRDefault="006541E0"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PS</w:t>
            </w:r>
            <w:r w:rsidRPr="00D72793">
              <w:rPr>
                <w:rFonts w:asciiTheme="minorHAnsi" w:hAnsiTheme="minorHAnsi" w:cstheme="minorHAnsi"/>
                <w:spacing w:val="1"/>
                <w:sz w:val="22"/>
                <w:szCs w:val="20"/>
              </w:rPr>
              <w:t xml:space="preserve"> </w:t>
            </w:r>
            <w:proofErr w:type="spellStart"/>
            <w:r w:rsidRPr="00D72793">
              <w:rPr>
                <w:rFonts w:asciiTheme="minorHAnsi" w:hAnsiTheme="minorHAnsi" w:cstheme="minorHAnsi"/>
                <w:spacing w:val="-2"/>
                <w:sz w:val="22"/>
                <w:szCs w:val="20"/>
              </w:rPr>
              <w:t>Pihovec</w:t>
            </w:r>
            <w:proofErr w:type="spellEnd"/>
          </w:p>
        </w:tc>
        <w:tc>
          <w:tcPr>
            <w:tcW w:w="1403" w:type="dxa"/>
          </w:tcPr>
          <w:p w14:paraId="671A19F3" w14:textId="77777777" w:rsidR="006541E0" w:rsidRPr="00D72793" w:rsidRDefault="006541E0" w:rsidP="002B0EFA">
            <w:pPr>
              <w:pStyle w:val="TableParagraph"/>
              <w:ind w:left="44" w:right="37"/>
              <w:rPr>
                <w:rFonts w:asciiTheme="minorHAnsi" w:hAnsiTheme="minorHAnsi" w:cstheme="minorHAnsi"/>
                <w:sz w:val="22"/>
                <w:szCs w:val="20"/>
              </w:rPr>
            </w:pPr>
            <w:r w:rsidRPr="00D72793">
              <w:rPr>
                <w:rFonts w:asciiTheme="minorHAnsi" w:hAnsiTheme="minorHAnsi" w:cstheme="minorHAnsi"/>
                <w:spacing w:val="-5"/>
                <w:sz w:val="22"/>
                <w:szCs w:val="20"/>
              </w:rPr>
              <w:t>3,4</w:t>
            </w:r>
          </w:p>
        </w:tc>
        <w:tc>
          <w:tcPr>
            <w:tcW w:w="1244" w:type="dxa"/>
          </w:tcPr>
          <w:p w14:paraId="6F6272D0" w14:textId="77777777" w:rsidR="006541E0" w:rsidRPr="00D72793" w:rsidRDefault="006541E0" w:rsidP="002B0EFA">
            <w:pPr>
              <w:pStyle w:val="TableParagraph"/>
              <w:ind w:left="16" w:right="10"/>
              <w:rPr>
                <w:rFonts w:asciiTheme="minorHAnsi" w:hAnsiTheme="minorHAnsi" w:cstheme="minorHAnsi"/>
                <w:sz w:val="22"/>
                <w:szCs w:val="20"/>
              </w:rPr>
            </w:pPr>
            <w:r w:rsidRPr="00D72793">
              <w:rPr>
                <w:rFonts w:asciiTheme="minorHAnsi" w:hAnsiTheme="minorHAnsi" w:cstheme="minorHAnsi"/>
                <w:spacing w:val="-10"/>
                <w:sz w:val="22"/>
                <w:szCs w:val="20"/>
              </w:rPr>
              <w:t>3</w:t>
            </w:r>
          </w:p>
        </w:tc>
        <w:tc>
          <w:tcPr>
            <w:tcW w:w="2022" w:type="dxa"/>
          </w:tcPr>
          <w:p w14:paraId="2EDB9936" w14:textId="77777777" w:rsidR="006541E0" w:rsidRPr="00D72793" w:rsidRDefault="006541E0" w:rsidP="002B0EFA">
            <w:pPr>
              <w:pStyle w:val="TableParagraph"/>
              <w:ind w:left="105"/>
              <w:jc w:val="left"/>
              <w:rPr>
                <w:rFonts w:asciiTheme="minorHAnsi" w:hAnsiTheme="minorHAnsi" w:cstheme="minorHAnsi"/>
                <w:sz w:val="22"/>
                <w:szCs w:val="20"/>
              </w:rPr>
            </w:pPr>
            <w:r w:rsidRPr="00D72793">
              <w:rPr>
                <w:rFonts w:asciiTheme="minorHAnsi" w:hAnsiTheme="minorHAnsi" w:cstheme="minorHAnsi"/>
                <w:spacing w:val="-2"/>
                <w:sz w:val="22"/>
                <w:szCs w:val="20"/>
              </w:rPr>
              <w:t>Jalžabet</w:t>
            </w:r>
          </w:p>
        </w:tc>
      </w:tr>
      <w:tr w:rsidR="006541E0" w:rsidRPr="00D72793" w14:paraId="0F9D98E3" w14:textId="77777777" w:rsidTr="006541E0">
        <w:trPr>
          <w:trHeight w:val="268"/>
          <w:jc w:val="center"/>
        </w:trPr>
        <w:tc>
          <w:tcPr>
            <w:tcW w:w="1985" w:type="dxa"/>
          </w:tcPr>
          <w:p w14:paraId="74011BA5" w14:textId="77777777" w:rsidR="006541E0" w:rsidRPr="00D72793" w:rsidRDefault="006541E0"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 xml:space="preserve">PS </w:t>
            </w:r>
            <w:r w:rsidRPr="00D72793">
              <w:rPr>
                <w:rFonts w:asciiTheme="minorHAnsi" w:hAnsiTheme="minorHAnsi" w:cstheme="minorHAnsi"/>
                <w:spacing w:val="-2"/>
                <w:sz w:val="22"/>
                <w:szCs w:val="20"/>
              </w:rPr>
              <w:t>Poljanec</w:t>
            </w:r>
          </w:p>
        </w:tc>
        <w:tc>
          <w:tcPr>
            <w:tcW w:w="1403" w:type="dxa"/>
          </w:tcPr>
          <w:p w14:paraId="698E72E3" w14:textId="77777777" w:rsidR="006541E0" w:rsidRPr="00D72793" w:rsidRDefault="006541E0" w:rsidP="002B0EFA">
            <w:pPr>
              <w:pStyle w:val="TableParagraph"/>
              <w:ind w:left="47" w:right="37"/>
              <w:rPr>
                <w:rFonts w:asciiTheme="minorHAnsi" w:hAnsiTheme="minorHAnsi" w:cstheme="minorHAnsi"/>
                <w:sz w:val="22"/>
                <w:szCs w:val="20"/>
              </w:rPr>
            </w:pPr>
            <w:r w:rsidRPr="00D72793">
              <w:rPr>
                <w:rFonts w:asciiTheme="minorHAnsi" w:hAnsiTheme="minorHAnsi" w:cstheme="minorHAnsi"/>
                <w:spacing w:val="-5"/>
                <w:sz w:val="22"/>
                <w:szCs w:val="20"/>
              </w:rPr>
              <w:t>80</w:t>
            </w:r>
          </w:p>
        </w:tc>
        <w:tc>
          <w:tcPr>
            <w:tcW w:w="1244" w:type="dxa"/>
          </w:tcPr>
          <w:p w14:paraId="18DA68AD" w14:textId="77777777" w:rsidR="006541E0" w:rsidRPr="00D72793" w:rsidRDefault="006541E0" w:rsidP="002B0EFA">
            <w:pPr>
              <w:pStyle w:val="TableParagraph"/>
              <w:ind w:left="13" w:right="10"/>
              <w:rPr>
                <w:rFonts w:asciiTheme="minorHAnsi" w:hAnsiTheme="minorHAnsi" w:cstheme="minorHAnsi"/>
                <w:sz w:val="22"/>
                <w:szCs w:val="20"/>
              </w:rPr>
            </w:pPr>
            <w:r w:rsidRPr="00D72793">
              <w:rPr>
                <w:rFonts w:asciiTheme="minorHAnsi" w:hAnsiTheme="minorHAnsi" w:cstheme="minorHAnsi"/>
                <w:spacing w:val="-5"/>
                <w:sz w:val="22"/>
                <w:szCs w:val="20"/>
              </w:rPr>
              <w:t>40</w:t>
            </w:r>
          </w:p>
        </w:tc>
        <w:tc>
          <w:tcPr>
            <w:tcW w:w="2022" w:type="dxa"/>
          </w:tcPr>
          <w:p w14:paraId="0DEE7224" w14:textId="77777777" w:rsidR="006541E0" w:rsidRPr="00D72793" w:rsidRDefault="006541E0" w:rsidP="002B0EFA">
            <w:pPr>
              <w:pStyle w:val="TableParagraph"/>
              <w:ind w:left="105"/>
              <w:jc w:val="left"/>
              <w:rPr>
                <w:rFonts w:asciiTheme="minorHAnsi" w:hAnsiTheme="minorHAnsi" w:cstheme="minorHAnsi"/>
                <w:sz w:val="22"/>
                <w:szCs w:val="20"/>
              </w:rPr>
            </w:pPr>
            <w:proofErr w:type="spellStart"/>
            <w:r w:rsidRPr="00D72793">
              <w:rPr>
                <w:rFonts w:asciiTheme="minorHAnsi" w:hAnsiTheme="minorHAnsi" w:cstheme="minorHAnsi"/>
                <w:spacing w:val="-2"/>
                <w:sz w:val="22"/>
                <w:szCs w:val="20"/>
              </w:rPr>
              <w:t>Ludbreg</w:t>
            </w:r>
            <w:proofErr w:type="spellEnd"/>
          </w:p>
        </w:tc>
      </w:tr>
      <w:tr w:rsidR="006541E0" w:rsidRPr="00D72793" w14:paraId="4AC2A9EC" w14:textId="77777777" w:rsidTr="006541E0">
        <w:trPr>
          <w:trHeight w:val="268"/>
          <w:jc w:val="center"/>
        </w:trPr>
        <w:tc>
          <w:tcPr>
            <w:tcW w:w="1985" w:type="dxa"/>
          </w:tcPr>
          <w:p w14:paraId="6DCC27C8" w14:textId="77777777" w:rsidR="006541E0" w:rsidRPr="00D72793" w:rsidRDefault="006541E0"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 xml:space="preserve">PS </w:t>
            </w:r>
            <w:proofErr w:type="spellStart"/>
            <w:r w:rsidRPr="00D72793">
              <w:rPr>
                <w:rFonts w:asciiTheme="minorHAnsi" w:hAnsiTheme="minorHAnsi" w:cstheme="minorHAnsi"/>
                <w:spacing w:val="-2"/>
                <w:sz w:val="22"/>
                <w:szCs w:val="20"/>
              </w:rPr>
              <w:t>Stažnjevec</w:t>
            </w:r>
            <w:proofErr w:type="spellEnd"/>
          </w:p>
        </w:tc>
        <w:tc>
          <w:tcPr>
            <w:tcW w:w="1403" w:type="dxa"/>
          </w:tcPr>
          <w:p w14:paraId="4C1F14CC" w14:textId="77777777" w:rsidR="006541E0" w:rsidRPr="00D72793" w:rsidRDefault="006541E0" w:rsidP="002B0EFA">
            <w:pPr>
              <w:pStyle w:val="TableParagraph"/>
              <w:ind w:left="47" w:right="37"/>
              <w:rPr>
                <w:rFonts w:asciiTheme="minorHAnsi" w:hAnsiTheme="minorHAnsi" w:cstheme="minorHAnsi"/>
                <w:sz w:val="22"/>
                <w:szCs w:val="20"/>
              </w:rPr>
            </w:pPr>
            <w:r w:rsidRPr="00D72793">
              <w:rPr>
                <w:rFonts w:asciiTheme="minorHAnsi" w:hAnsiTheme="minorHAnsi" w:cstheme="minorHAnsi"/>
                <w:spacing w:val="-5"/>
                <w:sz w:val="22"/>
                <w:szCs w:val="20"/>
              </w:rPr>
              <w:t>84</w:t>
            </w:r>
          </w:p>
        </w:tc>
        <w:tc>
          <w:tcPr>
            <w:tcW w:w="1244" w:type="dxa"/>
          </w:tcPr>
          <w:p w14:paraId="5F6DBABD" w14:textId="77777777" w:rsidR="006541E0" w:rsidRPr="00D72793" w:rsidRDefault="006541E0" w:rsidP="002B0EFA">
            <w:pPr>
              <w:pStyle w:val="TableParagraph"/>
              <w:ind w:left="13" w:right="10"/>
              <w:rPr>
                <w:rFonts w:asciiTheme="minorHAnsi" w:hAnsiTheme="minorHAnsi" w:cstheme="minorHAnsi"/>
                <w:sz w:val="22"/>
                <w:szCs w:val="20"/>
              </w:rPr>
            </w:pPr>
            <w:r w:rsidRPr="00D72793">
              <w:rPr>
                <w:rFonts w:asciiTheme="minorHAnsi" w:hAnsiTheme="minorHAnsi" w:cstheme="minorHAnsi"/>
                <w:spacing w:val="-5"/>
                <w:sz w:val="22"/>
                <w:szCs w:val="20"/>
              </w:rPr>
              <w:t>44</w:t>
            </w:r>
          </w:p>
        </w:tc>
        <w:tc>
          <w:tcPr>
            <w:tcW w:w="2022" w:type="dxa"/>
          </w:tcPr>
          <w:p w14:paraId="0FA1BC54" w14:textId="77777777" w:rsidR="006541E0" w:rsidRPr="00D72793" w:rsidRDefault="006541E0" w:rsidP="002B0EFA">
            <w:pPr>
              <w:pStyle w:val="TableParagraph"/>
              <w:ind w:left="105"/>
              <w:jc w:val="left"/>
              <w:rPr>
                <w:rFonts w:asciiTheme="minorHAnsi" w:hAnsiTheme="minorHAnsi" w:cstheme="minorHAnsi"/>
                <w:sz w:val="22"/>
                <w:szCs w:val="20"/>
              </w:rPr>
            </w:pPr>
            <w:r w:rsidRPr="00D72793">
              <w:rPr>
                <w:rFonts w:asciiTheme="minorHAnsi" w:hAnsiTheme="minorHAnsi" w:cstheme="minorHAnsi"/>
                <w:spacing w:val="-2"/>
                <w:sz w:val="22"/>
                <w:szCs w:val="20"/>
              </w:rPr>
              <w:t>Maruševec</w:t>
            </w:r>
          </w:p>
        </w:tc>
      </w:tr>
      <w:tr w:rsidR="006541E0" w:rsidRPr="00D72793" w14:paraId="4B37B723" w14:textId="77777777" w:rsidTr="006541E0">
        <w:trPr>
          <w:trHeight w:val="268"/>
          <w:jc w:val="center"/>
        </w:trPr>
        <w:tc>
          <w:tcPr>
            <w:tcW w:w="1985" w:type="dxa"/>
          </w:tcPr>
          <w:p w14:paraId="2504DE39" w14:textId="77777777" w:rsidR="006541E0" w:rsidRPr="00D72793" w:rsidRDefault="006541E0"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 xml:space="preserve">PS </w:t>
            </w:r>
            <w:r w:rsidRPr="00D72793">
              <w:rPr>
                <w:rFonts w:asciiTheme="minorHAnsi" w:hAnsiTheme="minorHAnsi" w:cstheme="minorHAnsi"/>
                <w:spacing w:val="-2"/>
                <w:sz w:val="22"/>
                <w:szCs w:val="20"/>
              </w:rPr>
              <w:t>Visoko</w:t>
            </w:r>
          </w:p>
        </w:tc>
        <w:tc>
          <w:tcPr>
            <w:tcW w:w="1403" w:type="dxa"/>
          </w:tcPr>
          <w:p w14:paraId="46CDEF7F" w14:textId="77777777" w:rsidR="006541E0" w:rsidRPr="00D72793" w:rsidRDefault="006541E0" w:rsidP="002B0EFA">
            <w:pPr>
              <w:pStyle w:val="TableParagraph"/>
              <w:ind w:left="45" w:right="37"/>
              <w:rPr>
                <w:rFonts w:asciiTheme="minorHAnsi" w:hAnsiTheme="minorHAnsi" w:cstheme="minorHAnsi"/>
                <w:sz w:val="22"/>
                <w:szCs w:val="20"/>
              </w:rPr>
            </w:pPr>
            <w:r w:rsidRPr="00D72793">
              <w:rPr>
                <w:rFonts w:asciiTheme="minorHAnsi" w:hAnsiTheme="minorHAnsi" w:cstheme="minorHAnsi"/>
                <w:spacing w:val="-10"/>
                <w:sz w:val="22"/>
                <w:szCs w:val="20"/>
              </w:rPr>
              <w:t>3</w:t>
            </w:r>
          </w:p>
        </w:tc>
        <w:tc>
          <w:tcPr>
            <w:tcW w:w="1244" w:type="dxa"/>
          </w:tcPr>
          <w:p w14:paraId="6569BD37" w14:textId="77777777" w:rsidR="006541E0" w:rsidRPr="00D72793" w:rsidRDefault="006541E0" w:rsidP="002B0EFA">
            <w:pPr>
              <w:pStyle w:val="TableParagraph"/>
              <w:ind w:left="16" w:right="10"/>
              <w:rPr>
                <w:rFonts w:asciiTheme="minorHAnsi" w:hAnsiTheme="minorHAnsi" w:cstheme="minorHAnsi"/>
                <w:sz w:val="22"/>
                <w:szCs w:val="20"/>
              </w:rPr>
            </w:pPr>
            <w:r w:rsidRPr="00D72793">
              <w:rPr>
                <w:rFonts w:asciiTheme="minorHAnsi" w:hAnsiTheme="minorHAnsi" w:cstheme="minorHAnsi"/>
                <w:spacing w:val="-10"/>
                <w:sz w:val="22"/>
                <w:szCs w:val="20"/>
              </w:rPr>
              <w:t>3</w:t>
            </w:r>
          </w:p>
        </w:tc>
        <w:tc>
          <w:tcPr>
            <w:tcW w:w="2022" w:type="dxa"/>
          </w:tcPr>
          <w:p w14:paraId="248CDE45" w14:textId="77777777" w:rsidR="006541E0" w:rsidRPr="00D72793" w:rsidRDefault="006541E0" w:rsidP="002B0EFA">
            <w:pPr>
              <w:pStyle w:val="TableParagraph"/>
              <w:ind w:left="105"/>
              <w:jc w:val="left"/>
              <w:rPr>
                <w:rFonts w:asciiTheme="minorHAnsi" w:hAnsiTheme="minorHAnsi" w:cstheme="minorHAnsi"/>
                <w:sz w:val="22"/>
                <w:szCs w:val="20"/>
              </w:rPr>
            </w:pPr>
            <w:r w:rsidRPr="00D72793">
              <w:rPr>
                <w:rFonts w:asciiTheme="minorHAnsi" w:hAnsiTheme="minorHAnsi" w:cstheme="minorHAnsi"/>
                <w:spacing w:val="-2"/>
                <w:sz w:val="22"/>
                <w:szCs w:val="20"/>
              </w:rPr>
              <w:t>Visoko</w:t>
            </w:r>
          </w:p>
        </w:tc>
      </w:tr>
      <w:tr w:rsidR="006541E0" w:rsidRPr="00D72793" w14:paraId="0F102349" w14:textId="77777777" w:rsidTr="006541E0">
        <w:trPr>
          <w:trHeight w:val="268"/>
          <w:jc w:val="center"/>
        </w:trPr>
        <w:tc>
          <w:tcPr>
            <w:tcW w:w="1985" w:type="dxa"/>
          </w:tcPr>
          <w:p w14:paraId="58CE2F63" w14:textId="77777777" w:rsidR="006541E0" w:rsidRPr="00D72793" w:rsidRDefault="006541E0"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 xml:space="preserve">PS </w:t>
            </w:r>
            <w:proofErr w:type="spellStart"/>
            <w:r w:rsidRPr="00D72793">
              <w:rPr>
                <w:rFonts w:asciiTheme="minorHAnsi" w:hAnsiTheme="minorHAnsi" w:cstheme="minorHAnsi"/>
                <w:spacing w:val="-2"/>
                <w:sz w:val="22"/>
                <w:szCs w:val="20"/>
              </w:rPr>
              <w:t>Bolfan</w:t>
            </w:r>
            <w:proofErr w:type="spellEnd"/>
          </w:p>
        </w:tc>
        <w:tc>
          <w:tcPr>
            <w:tcW w:w="1403" w:type="dxa"/>
          </w:tcPr>
          <w:p w14:paraId="78FCD828" w14:textId="77777777" w:rsidR="006541E0" w:rsidRPr="00D72793" w:rsidRDefault="006541E0" w:rsidP="002B0EFA">
            <w:pPr>
              <w:pStyle w:val="TableParagraph"/>
              <w:ind w:left="45" w:right="37"/>
              <w:rPr>
                <w:rFonts w:asciiTheme="minorHAnsi" w:hAnsiTheme="minorHAnsi" w:cstheme="minorHAnsi"/>
                <w:sz w:val="22"/>
                <w:szCs w:val="20"/>
              </w:rPr>
            </w:pPr>
            <w:r w:rsidRPr="00D72793">
              <w:rPr>
                <w:rFonts w:asciiTheme="minorHAnsi" w:hAnsiTheme="minorHAnsi" w:cstheme="minorHAnsi"/>
                <w:spacing w:val="-10"/>
                <w:sz w:val="22"/>
                <w:szCs w:val="20"/>
              </w:rPr>
              <w:t>5</w:t>
            </w:r>
          </w:p>
        </w:tc>
        <w:tc>
          <w:tcPr>
            <w:tcW w:w="1244" w:type="dxa"/>
          </w:tcPr>
          <w:p w14:paraId="16FD65A7" w14:textId="77777777" w:rsidR="006541E0" w:rsidRPr="00D72793" w:rsidRDefault="006541E0" w:rsidP="002B0EFA">
            <w:pPr>
              <w:pStyle w:val="TableParagraph"/>
              <w:ind w:left="15" w:right="10"/>
              <w:rPr>
                <w:rFonts w:asciiTheme="minorHAnsi" w:hAnsiTheme="minorHAnsi" w:cstheme="minorHAnsi"/>
                <w:sz w:val="22"/>
                <w:szCs w:val="20"/>
              </w:rPr>
            </w:pPr>
            <w:r w:rsidRPr="00D72793">
              <w:rPr>
                <w:rFonts w:asciiTheme="minorHAnsi" w:hAnsiTheme="minorHAnsi" w:cstheme="minorHAnsi"/>
                <w:spacing w:val="-5"/>
                <w:sz w:val="22"/>
                <w:szCs w:val="20"/>
              </w:rPr>
              <w:t>2,6</w:t>
            </w:r>
          </w:p>
        </w:tc>
        <w:tc>
          <w:tcPr>
            <w:tcW w:w="2022" w:type="dxa"/>
          </w:tcPr>
          <w:p w14:paraId="12317988" w14:textId="77777777" w:rsidR="006541E0" w:rsidRPr="00D72793" w:rsidRDefault="006541E0" w:rsidP="002B0EFA">
            <w:pPr>
              <w:pStyle w:val="TableParagraph"/>
              <w:ind w:left="105"/>
              <w:jc w:val="left"/>
              <w:rPr>
                <w:rFonts w:asciiTheme="minorHAnsi" w:hAnsiTheme="minorHAnsi" w:cstheme="minorHAnsi"/>
                <w:sz w:val="22"/>
                <w:szCs w:val="20"/>
              </w:rPr>
            </w:pPr>
            <w:proofErr w:type="spellStart"/>
            <w:r w:rsidRPr="00D72793">
              <w:rPr>
                <w:rFonts w:asciiTheme="minorHAnsi" w:hAnsiTheme="minorHAnsi" w:cstheme="minorHAnsi"/>
                <w:spacing w:val="-2"/>
                <w:sz w:val="22"/>
                <w:szCs w:val="20"/>
              </w:rPr>
              <w:t>Ludbreg</w:t>
            </w:r>
            <w:proofErr w:type="spellEnd"/>
          </w:p>
        </w:tc>
      </w:tr>
      <w:tr w:rsidR="006541E0" w:rsidRPr="00D72793" w14:paraId="635013AD" w14:textId="77777777" w:rsidTr="006541E0">
        <w:trPr>
          <w:trHeight w:val="268"/>
          <w:jc w:val="center"/>
        </w:trPr>
        <w:tc>
          <w:tcPr>
            <w:tcW w:w="1985" w:type="dxa"/>
          </w:tcPr>
          <w:p w14:paraId="51946241" w14:textId="77777777" w:rsidR="006541E0" w:rsidRPr="00D72793" w:rsidRDefault="006541E0"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PS</w:t>
            </w:r>
            <w:r w:rsidRPr="00D72793">
              <w:rPr>
                <w:rFonts w:asciiTheme="minorHAnsi" w:hAnsiTheme="minorHAnsi" w:cstheme="minorHAnsi"/>
                <w:spacing w:val="-4"/>
                <w:sz w:val="22"/>
                <w:szCs w:val="20"/>
              </w:rPr>
              <w:t xml:space="preserve"> </w:t>
            </w:r>
            <w:r w:rsidRPr="00D72793">
              <w:rPr>
                <w:rFonts w:asciiTheme="minorHAnsi" w:hAnsiTheme="minorHAnsi" w:cstheme="minorHAnsi"/>
                <w:sz w:val="22"/>
                <w:szCs w:val="20"/>
              </w:rPr>
              <w:t>Gornja</w:t>
            </w:r>
            <w:r w:rsidRPr="00D72793">
              <w:rPr>
                <w:rFonts w:asciiTheme="minorHAnsi" w:hAnsiTheme="minorHAnsi" w:cstheme="minorHAnsi"/>
                <w:spacing w:val="-3"/>
                <w:sz w:val="22"/>
                <w:szCs w:val="20"/>
              </w:rPr>
              <w:t xml:space="preserve"> </w:t>
            </w:r>
            <w:r w:rsidRPr="00D72793">
              <w:rPr>
                <w:rFonts w:asciiTheme="minorHAnsi" w:hAnsiTheme="minorHAnsi" w:cstheme="minorHAnsi"/>
                <w:spacing w:val="-2"/>
                <w:sz w:val="22"/>
                <w:szCs w:val="20"/>
              </w:rPr>
              <w:t>Poljana</w:t>
            </w:r>
          </w:p>
        </w:tc>
        <w:tc>
          <w:tcPr>
            <w:tcW w:w="1403" w:type="dxa"/>
          </w:tcPr>
          <w:p w14:paraId="448A31C1" w14:textId="77777777" w:rsidR="006541E0" w:rsidRPr="00D72793" w:rsidRDefault="006541E0" w:rsidP="002B0EFA">
            <w:pPr>
              <w:pStyle w:val="TableParagraph"/>
              <w:ind w:left="45" w:right="37"/>
              <w:rPr>
                <w:rFonts w:asciiTheme="minorHAnsi" w:hAnsiTheme="minorHAnsi" w:cstheme="minorHAnsi"/>
                <w:sz w:val="22"/>
                <w:szCs w:val="20"/>
              </w:rPr>
            </w:pPr>
            <w:r w:rsidRPr="00D72793">
              <w:rPr>
                <w:rFonts w:asciiTheme="minorHAnsi" w:hAnsiTheme="minorHAnsi" w:cstheme="minorHAnsi"/>
                <w:spacing w:val="-10"/>
                <w:sz w:val="22"/>
                <w:szCs w:val="20"/>
              </w:rPr>
              <w:t>5</w:t>
            </w:r>
          </w:p>
        </w:tc>
        <w:tc>
          <w:tcPr>
            <w:tcW w:w="1244" w:type="dxa"/>
          </w:tcPr>
          <w:p w14:paraId="04A3804D" w14:textId="77777777" w:rsidR="006541E0" w:rsidRPr="00D72793" w:rsidRDefault="006541E0" w:rsidP="002B0EFA">
            <w:pPr>
              <w:pStyle w:val="TableParagraph"/>
              <w:ind w:left="15" w:right="10"/>
              <w:rPr>
                <w:rFonts w:asciiTheme="minorHAnsi" w:hAnsiTheme="minorHAnsi" w:cstheme="minorHAnsi"/>
                <w:sz w:val="22"/>
                <w:szCs w:val="20"/>
              </w:rPr>
            </w:pPr>
            <w:r w:rsidRPr="00D72793">
              <w:rPr>
                <w:rFonts w:asciiTheme="minorHAnsi" w:hAnsiTheme="minorHAnsi" w:cstheme="minorHAnsi"/>
                <w:spacing w:val="-5"/>
                <w:sz w:val="22"/>
                <w:szCs w:val="20"/>
              </w:rPr>
              <w:t>2,5</w:t>
            </w:r>
          </w:p>
        </w:tc>
        <w:tc>
          <w:tcPr>
            <w:tcW w:w="2022" w:type="dxa"/>
          </w:tcPr>
          <w:p w14:paraId="0F7DAC85" w14:textId="77777777" w:rsidR="006541E0" w:rsidRPr="00D72793" w:rsidRDefault="006541E0" w:rsidP="002B0EFA">
            <w:pPr>
              <w:pStyle w:val="TableParagraph"/>
              <w:ind w:left="105"/>
              <w:jc w:val="left"/>
              <w:rPr>
                <w:rFonts w:asciiTheme="minorHAnsi" w:hAnsiTheme="minorHAnsi" w:cstheme="minorHAnsi"/>
                <w:sz w:val="22"/>
                <w:szCs w:val="20"/>
              </w:rPr>
            </w:pPr>
            <w:r w:rsidRPr="00D72793">
              <w:rPr>
                <w:rFonts w:asciiTheme="minorHAnsi" w:hAnsiTheme="minorHAnsi" w:cstheme="minorHAnsi"/>
                <w:sz w:val="22"/>
                <w:szCs w:val="20"/>
              </w:rPr>
              <w:t>Varaždinske</w:t>
            </w:r>
            <w:r w:rsidRPr="00D72793">
              <w:rPr>
                <w:rFonts w:asciiTheme="minorHAnsi" w:hAnsiTheme="minorHAnsi" w:cstheme="minorHAnsi"/>
                <w:spacing w:val="-5"/>
                <w:sz w:val="22"/>
                <w:szCs w:val="20"/>
              </w:rPr>
              <w:t xml:space="preserve"> </w:t>
            </w:r>
            <w:r w:rsidRPr="00D72793">
              <w:rPr>
                <w:rFonts w:asciiTheme="minorHAnsi" w:hAnsiTheme="minorHAnsi" w:cstheme="minorHAnsi"/>
                <w:spacing w:val="-2"/>
                <w:sz w:val="22"/>
                <w:szCs w:val="20"/>
              </w:rPr>
              <w:t>Toplice</w:t>
            </w:r>
          </w:p>
        </w:tc>
      </w:tr>
      <w:tr w:rsidR="006541E0" w:rsidRPr="00D72793" w14:paraId="4F6BB4AE" w14:textId="77777777" w:rsidTr="006541E0">
        <w:trPr>
          <w:trHeight w:val="268"/>
          <w:jc w:val="center"/>
        </w:trPr>
        <w:tc>
          <w:tcPr>
            <w:tcW w:w="1985" w:type="dxa"/>
          </w:tcPr>
          <w:p w14:paraId="000DF906" w14:textId="77777777" w:rsidR="006541E0" w:rsidRPr="00D72793" w:rsidRDefault="006541E0"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PS</w:t>
            </w:r>
            <w:r w:rsidRPr="00D72793">
              <w:rPr>
                <w:rFonts w:asciiTheme="minorHAnsi" w:hAnsiTheme="minorHAnsi" w:cstheme="minorHAnsi"/>
                <w:spacing w:val="-2"/>
                <w:sz w:val="22"/>
                <w:szCs w:val="20"/>
              </w:rPr>
              <w:t xml:space="preserve"> </w:t>
            </w:r>
            <w:proofErr w:type="spellStart"/>
            <w:r w:rsidRPr="00D72793">
              <w:rPr>
                <w:rFonts w:asciiTheme="minorHAnsi" w:hAnsiTheme="minorHAnsi" w:cstheme="minorHAnsi"/>
                <w:spacing w:val="-2"/>
                <w:sz w:val="22"/>
                <w:szCs w:val="20"/>
              </w:rPr>
              <w:t>Šćepanje</w:t>
            </w:r>
            <w:proofErr w:type="spellEnd"/>
          </w:p>
        </w:tc>
        <w:tc>
          <w:tcPr>
            <w:tcW w:w="1403" w:type="dxa"/>
          </w:tcPr>
          <w:p w14:paraId="33171D31" w14:textId="77777777" w:rsidR="006541E0" w:rsidRPr="00D72793" w:rsidRDefault="006541E0" w:rsidP="002B0EFA">
            <w:pPr>
              <w:pStyle w:val="TableParagraph"/>
              <w:ind w:left="44" w:right="37"/>
              <w:rPr>
                <w:rFonts w:asciiTheme="minorHAnsi" w:hAnsiTheme="minorHAnsi" w:cstheme="minorHAnsi"/>
                <w:sz w:val="22"/>
                <w:szCs w:val="20"/>
              </w:rPr>
            </w:pPr>
            <w:r w:rsidRPr="00D72793">
              <w:rPr>
                <w:rFonts w:asciiTheme="minorHAnsi" w:hAnsiTheme="minorHAnsi" w:cstheme="minorHAnsi"/>
                <w:spacing w:val="-5"/>
                <w:sz w:val="22"/>
                <w:szCs w:val="20"/>
              </w:rPr>
              <w:t>4,4</w:t>
            </w:r>
          </w:p>
        </w:tc>
        <w:tc>
          <w:tcPr>
            <w:tcW w:w="1244" w:type="dxa"/>
          </w:tcPr>
          <w:p w14:paraId="18C7BB9E" w14:textId="77777777" w:rsidR="006541E0" w:rsidRPr="00D72793" w:rsidRDefault="006541E0" w:rsidP="002B0EFA">
            <w:pPr>
              <w:pStyle w:val="TableParagraph"/>
              <w:ind w:left="16" w:right="10"/>
              <w:rPr>
                <w:rFonts w:asciiTheme="minorHAnsi" w:hAnsiTheme="minorHAnsi" w:cstheme="minorHAnsi"/>
                <w:sz w:val="22"/>
                <w:szCs w:val="20"/>
              </w:rPr>
            </w:pPr>
            <w:r w:rsidRPr="00D72793">
              <w:rPr>
                <w:rFonts w:asciiTheme="minorHAnsi" w:hAnsiTheme="minorHAnsi" w:cstheme="minorHAnsi"/>
                <w:spacing w:val="-10"/>
                <w:sz w:val="22"/>
                <w:szCs w:val="20"/>
              </w:rPr>
              <w:t>3</w:t>
            </w:r>
          </w:p>
        </w:tc>
        <w:tc>
          <w:tcPr>
            <w:tcW w:w="2022" w:type="dxa"/>
          </w:tcPr>
          <w:p w14:paraId="41756335" w14:textId="77777777" w:rsidR="006541E0" w:rsidRPr="00D72793" w:rsidRDefault="006541E0" w:rsidP="002B0EFA">
            <w:pPr>
              <w:pStyle w:val="TableParagraph"/>
              <w:ind w:left="105"/>
              <w:jc w:val="left"/>
              <w:rPr>
                <w:rFonts w:asciiTheme="minorHAnsi" w:hAnsiTheme="minorHAnsi" w:cstheme="minorHAnsi"/>
                <w:sz w:val="22"/>
                <w:szCs w:val="20"/>
              </w:rPr>
            </w:pPr>
            <w:proofErr w:type="spellStart"/>
            <w:r w:rsidRPr="00D72793">
              <w:rPr>
                <w:rFonts w:asciiTheme="minorHAnsi" w:hAnsiTheme="minorHAnsi" w:cstheme="minorHAnsi"/>
                <w:sz w:val="22"/>
                <w:szCs w:val="20"/>
              </w:rPr>
              <w:t>Breznički</w:t>
            </w:r>
            <w:proofErr w:type="spellEnd"/>
            <w:r w:rsidRPr="00D72793">
              <w:rPr>
                <w:rFonts w:asciiTheme="minorHAnsi" w:hAnsiTheme="minorHAnsi" w:cstheme="minorHAnsi"/>
                <w:spacing w:val="-3"/>
                <w:sz w:val="22"/>
                <w:szCs w:val="20"/>
              </w:rPr>
              <w:t xml:space="preserve"> </w:t>
            </w:r>
            <w:r w:rsidRPr="00D72793">
              <w:rPr>
                <w:rFonts w:asciiTheme="minorHAnsi" w:hAnsiTheme="minorHAnsi" w:cstheme="minorHAnsi"/>
                <w:spacing w:val="-5"/>
                <w:sz w:val="22"/>
                <w:szCs w:val="20"/>
              </w:rPr>
              <w:t>Hum</w:t>
            </w:r>
          </w:p>
        </w:tc>
      </w:tr>
      <w:tr w:rsidR="006541E0" w:rsidRPr="00D72793" w14:paraId="56E12B3D" w14:textId="77777777" w:rsidTr="006541E0">
        <w:trPr>
          <w:trHeight w:val="268"/>
          <w:jc w:val="center"/>
        </w:trPr>
        <w:tc>
          <w:tcPr>
            <w:tcW w:w="1985" w:type="dxa"/>
          </w:tcPr>
          <w:p w14:paraId="6C679F49" w14:textId="77777777" w:rsidR="006541E0" w:rsidRPr="00D72793" w:rsidRDefault="006541E0"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PS</w:t>
            </w:r>
            <w:r w:rsidRPr="00D72793">
              <w:rPr>
                <w:rFonts w:asciiTheme="minorHAnsi" w:hAnsiTheme="minorHAnsi" w:cstheme="minorHAnsi"/>
                <w:spacing w:val="1"/>
                <w:sz w:val="22"/>
                <w:szCs w:val="20"/>
              </w:rPr>
              <w:t xml:space="preserve"> </w:t>
            </w:r>
            <w:proofErr w:type="spellStart"/>
            <w:r w:rsidRPr="00D72793">
              <w:rPr>
                <w:rFonts w:asciiTheme="minorHAnsi" w:hAnsiTheme="minorHAnsi" w:cstheme="minorHAnsi"/>
                <w:spacing w:val="-2"/>
                <w:sz w:val="22"/>
                <w:szCs w:val="20"/>
              </w:rPr>
              <w:t>Prašnički</w:t>
            </w:r>
            <w:proofErr w:type="spellEnd"/>
          </w:p>
        </w:tc>
        <w:tc>
          <w:tcPr>
            <w:tcW w:w="1403" w:type="dxa"/>
          </w:tcPr>
          <w:p w14:paraId="5E56B1EC" w14:textId="77777777" w:rsidR="006541E0" w:rsidRPr="00D72793" w:rsidRDefault="006541E0" w:rsidP="002B0EFA">
            <w:pPr>
              <w:pStyle w:val="TableParagraph"/>
              <w:ind w:left="44" w:right="37"/>
              <w:rPr>
                <w:rFonts w:asciiTheme="minorHAnsi" w:hAnsiTheme="minorHAnsi" w:cstheme="minorHAnsi"/>
                <w:sz w:val="22"/>
                <w:szCs w:val="20"/>
              </w:rPr>
            </w:pPr>
            <w:r w:rsidRPr="00D72793">
              <w:rPr>
                <w:rFonts w:asciiTheme="minorHAnsi" w:hAnsiTheme="minorHAnsi" w:cstheme="minorHAnsi"/>
                <w:spacing w:val="-5"/>
                <w:sz w:val="22"/>
                <w:szCs w:val="20"/>
              </w:rPr>
              <w:t>4,4</w:t>
            </w:r>
          </w:p>
        </w:tc>
        <w:tc>
          <w:tcPr>
            <w:tcW w:w="1244" w:type="dxa"/>
          </w:tcPr>
          <w:p w14:paraId="3EF4950F" w14:textId="77777777" w:rsidR="006541E0" w:rsidRPr="00D72793" w:rsidRDefault="006541E0" w:rsidP="002B0EFA">
            <w:pPr>
              <w:pStyle w:val="TableParagraph"/>
              <w:ind w:left="16" w:right="10"/>
              <w:rPr>
                <w:rFonts w:asciiTheme="minorHAnsi" w:hAnsiTheme="minorHAnsi" w:cstheme="minorHAnsi"/>
                <w:sz w:val="22"/>
                <w:szCs w:val="20"/>
              </w:rPr>
            </w:pPr>
            <w:r w:rsidRPr="00D72793">
              <w:rPr>
                <w:rFonts w:asciiTheme="minorHAnsi" w:hAnsiTheme="minorHAnsi" w:cstheme="minorHAnsi"/>
                <w:spacing w:val="-10"/>
                <w:sz w:val="22"/>
                <w:szCs w:val="20"/>
              </w:rPr>
              <w:t>2</w:t>
            </w:r>
          </w:p>
        </w:tc>
        <w:tc>
          <w:tcPr>
            <w:tcW w:w="2022" w:type="dxa"/>
          </w:tcPr>
          <w:p w14:paraId="4807309F" w14:textId="77777777" w:rsidR="006541E0" w:rsidRPr="00D72793" w:rsidRDefault="006541E0" w:rsidP="002B0EFA">
            <w:pPr>
              <w:pStyle w:val="TableParagraph"/>
              <w:ind w:left="105"/>
              <w:jc w:val="left"/>
              <w:rPr>
                <w:rFonts w:asciiTheme="minorHAnsi" w:hAnsiTheme="minorHAnsi" w:cstheme="minorHAnsi"/>
                <w:sz w:val="22"/>
                <w:szCs w:val="20"/>
              </w:rPr>
            </w:pPr>
            <w:r w:rsidRPr="00D72793">
              <w:rPr>
                <w:rFonts w:asciiTheme="minorHAnsi" w:hAnsiTheme="minorHAnsi" w:cstheme="minorHAnsi"/>
                <w:spacing w:val="-2"/>
                <w:sz w:val="22"/>
                <w:szCs w:val="20"/>
              </w:rPr>
              <w:t>Klenovnik</w:t>
            </w:r>
          </w:p>
        </w:tc>
      </w:tr>
      <w:tr w:rsidR="006541E0" w:rsidRPr="00893604" w14:paraId="299EA866" w14:textId="77777777" w:rsidTr="006541E0">
        <w:trPr>
          <w:trHeight w:val="268"/>
          <w:jc w:val="center"/>
        </w:trPr>
        <w:tc>
          <w:tcPr>
            <w:tcW w:w="1985" w:type="dxa"/>
          </w:tcPr>
          <w:p w14:paraId="3D64C4E4" w14:textId="77777777" w:rsidR="006541E0" w:rsidRPr="00D72793" w:rsidRDefault="006541E0" w:rsidP="002B0EFA">
            <w:pPr>
              <w:pStyle w:val="TableParagraph"/>
              <w:jc w:val="left"/>
              <w:rPr>
                <w:rFonts w:asciiTheme="minorHAnsi" w:hAnsiTheme="minorHAnsi" w:cstheme="minorHAnsi"/>
                <w:sz w:val="22"/>
                <w:szCs w:val="20"/>
              </w:rPr>
            </w:pPr>
            <w:r w:rsidRPr="00D72793">
              <w:rPr>
                <w:rFonts w:asciiTheme="minorHAnsi" w:hAnsiTheme="minorHAnsi" w:cstheme="minorHAnsi"/>
                <w:sz w:val="22"/>
                <w:szCs w:val="20"/>
              </w:rPr>
              <w:t xml:space="preserve">PS </w:t>
            </w:r>
            <w:r w:rsidRPr="00D72793">
              <w:rPr>
                <w:rFonts w:asciiTheme="minorHAnsi" w:hAnsiTheme="minorHAnsi" w:cstheme="minorHAnsi"/>
                <w:spacing w:val="-2"/>
                <w:sz w:val="22"/>
                <w:szCs w:val="20"/>
              </w:rPr>
              <w:t>Ljubešćica</w:t>
            </w:r>
          </w:p>
        </w:tc>
        <w:tc>
          <w:tcPr>
            <w:tcW w:w="1403" w:type="dxa"/>
          </w:tcPr>
          <w:p w14:paraId="5DE22483" w14:textId="77777777" w:rsidR="006541E0" w:rsidRPr="00D72793" w:rsidRDefault="006541E0" w:rsidP="002B0EFA">
            <w:pPr>
              <w:pStyle w:val="TableParagraph"/>
              <w:ind w:left="10" w:right="47"/>
              <w:rPr>
                <w:rFonts w:asciiTheme="minorHAnsi" w:hAnsiTheme="minorHAnsi" w:cstheme="minorHAnsi"/>
                <w:sz w:val="22"/>
                <w:szCs w:val="20"/>
              </w:rPr>
            </w:pPr>
            <w:r w:rsidRPr="00D72793">
              <w:rPr>
                <w:rFonts w:asciiTheme="minorHAnsi" w:hAnsiTheme="minorHAnsi" w:cstheme="minorHAnsi"/>
                <w:spacing w:val="-10"/>
                <w:sz w:val="22"/>
                <w:szCs w:val="20"/>
              </w:rPr>
              <w:t>2</w:t>
            </w:r>
          </w:p>
        </w:tc>
        <w:tc>
          <w:tcPr>
            <w:tcW w:w="1244" w:type="dxa"/>
          </w:tcPr>
          <w:p w14:paraId="479F8C95" w14:textId="77777777" w:rsidR="006541E0" w:rsidRPr="00D72793" w:rsidRDefault="006541E0" w:rsidP="002B0EFA">
            <w:pPr>
              <w:pStyle w:val="TableParagraph"/>
              <w:ind w:left="6" w:right="16"/>
              <w:rPr>
                <w:rFonts w:asciiTheme="minorHAnsi" w:hAnsiTheme="minorHAnsi" w:cstheme="minorHAnsi"/>
                <w:sz w:val="22"/>
                <w:szCs w:val="20"/>
              </w:rPr>
            </w:pPr>
            <w:r w:rsidRPr="00D72793">
              <w:rPr>
                <w:rFonts w:asciiTheme="minorHAnsi" w:hAnsiTheme="minorHAnsi" w:cstheme="minorHAnsi"/>
                <w:spacing w:val="-10"/>
                <w:sz w:val="22"/>
                <w:szCs w:val="20"/>
              </w:rPr>
              <w:t>2</w:t>
            </w:r>
          </w:p>
        </w:tc>
        <w:tc>
          <w:tcPr>
            <w:tcW w:w="2022" w:type="dxa"/>
          </w:tcPr>
          <w:p w14:paraId="4EE1058C" w14:textId="77777777" w:rsidR="006541E0" w:rsidRPr="00893604" w:rsidRDefault="006541E0" w:rsidP="002B0EFA">
            <w:pPr>
              <w:pStyle w:val="TableParagraph"/>
              <w:ind w:left="105"/>
              <w:jc w:val="left"/>
              <w:rPr>
                <w:rFonts w:asciiTheme="minorHAnsi" w:hAnsiTheme="minorHAnsi" w:cstheme="minorHAnsi"/>
                <w:sz w:val="22"/>
                <w:szCs w:val="20"/>
              </w:rPr>
            </w:pPr>
            <w:r w:rsidRPr="00D72793">
              <w:rPr>
                <w:rFonts w:asciiTheme="minorHAnsi" w:hAnsiTheme="minorHAnsi" w:cstheme="minorHAnsi"/>
                <w:spacing w:val="-2"/>
                <w:sz w:val="22"/>
                <w:szCs w:val="20"/>
              </w:rPr>
              <w:t>Ljubešćica</w:t>
            </w:r>
          </w:p>
        </w:tc>
      </w:tr>
    </w:tbl>
    <w:p w14:paraId="44601407" w14:textId="0D237D36" w:rsidR="00FF7206" w:rsidRDefault="00C94A4E" w:rsidP="00893604">
      <w:pPr>
        <w:spacing w:line="276" w:lineRule="auto"/>
        <w:jc w:val="center"/>
        <w:rPr>
          <w:sz w:val="20"/>
          <w:szCs w:val="20"/>
          <w:lang w:eastAsia="zh-CN"/>
        </w:rPr>
      </w:pPr>
      <w:r w:rsidRPr="00570717">
        <w:rPr>
          <w:sz w:val="20"/>
          <w:szCs w:val="20"/>
          <w:lang w:eastAsia="zh-CN"/>
        </w:rPr>
        <w:t>Izvor: Varkom d.</w:t>
      </w:r>
      <w:r w:rsidR="00D72793">
        <w:rPr>
          <w:sz w:val="20"/>
          <w:szCs w:val="20"/>
          <w:lang w:eastAsia="zh-CN"/>
        </w:rPr>
        <w:t>o.o.</w:t>
      </w:r>
    </w:p>
    <w:p w14:paraId="4990790F" w14:textId="56C00450" w:rsidR="00A44ABC" w:rsidRDefault="00A44ABC" w:rsidP="00A44ABC">
      <w:pPr>
        <w:pStyle w:val="Opisslike"/>
        <w:keepNext/>
        <w:jc w:val="center"/>
      </w:pPr>
      <w:r>
        <w:t xml:space="preserve">Tablica </w:t>
      </w:r>
      <w:fldSimple w:instr=" SEQ Tablica \* ARABIC ">
        <w:r w:rsidR="001134B0">
          <w:rPr>
            <w:noProof/>
          </w:rPr>
          <w:t>14</w:t>
        </w:r>
      </w:fldSimple>
      <w:r>
        <w:t xml:space="preserve"> Popis </w:t>
      </w:r>
      <w:proofErr w:type="spellStart"/>
      <w:r>
        <w:t>hidrostanica</w:t>
      </w:r>
      <w:proofErr w:type="spellEnd"/>
      <w:r>
        <w:t xml:space="preserve"> - Regionalni vodovod Varaždin</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704"/>
        <w:gridCol w:w="1282"/>
      </w:tblGrid>
      <w:tr w:rsidR="00A44ABC" w:rsidRPr="00375849" w14:paraId="5B6450FE" w14:textId="77777777" w:rsidTr="008161F5">
        <w:trPr>
          <w:trHeight w:val="686"/>
          <w:tblHeader/>
          <w:jc w:val="center"/>
        </w:trPr>
        <w:tc>
          <w:tcPr>
            <w:tcW w:w="3120" w:type="dxa"/>
          </w:tcPr>
          <w:p w14:paraId="0F3CFD36" w14:textId="2E5D04C1" w:rsidR="00A44ABC" w:rsidRPr="00375849" w:rsidRDefault="00A44ABC" w:rsidP="008D3035">
            <w:pPr>
              <w:pStyle w:val="TableParagraph"/>
              <w:spacing w:before="208"/>
              <w:jc w:val="left"/>
              <w:rPr>
                <w:rFonts w:asciiTheme="minorHAnsi" w:hAnsiTheme="minorHAnsi" w:cstheme="minorHAnsi"/>
                <w:b/>
                <w:sz w:val="20"/>
                <w:szCs w:val="20"/>
              </w:rPr>
            </w:pPr>
            <w:r w:rsidRPr="00375849">
              <w:rPr>
                <w:rFonts w:asciiTheme="minorHAnsi" w:hAnsiTheme="minorHAnsi" w:cstheme="minorHAnsi"/>
                <w:b/>
                <w:sz w:val="20"/>
                <w:szCs w:val="20"/>
              </w:rPr>
              <w:t>HIDRO STANICE</w:t>
            </w:r>
          </w:p>
        </w:tc>
        <w:tc>
          <w:tcPr>
            <w:tcW w:w="704" w:type="dxa"/>
          </w:tcPr>
          <w:p w14:paraId="31CAA841" w14:textId="77777777" w:rsidR="00A44ABC" w:rsidRPr="00375849" w:rsidRDefault="00A44ABC" w:rsidP="002B0EFA">
            <w:pPr>
              <w:pStyle w:val="TableParagraph"/>
              <w:spacing w:before="73"/>
              <w:ind w:left="130" w:right="118" w:firstLine="36"/>
              <w:jc w:val="left"/>
              <w:rPr>
                <w:rFonts w:asciiTheme="minorHAnsi" w:hAnsiTheme="minorHAnsi" w:cstheme="minorHAnsi"/>
                <w:sz w:val="20"/>
                <w:szCs w:val="20"/>
              </w:rPr>
            </w:pPr>
            <w:proofErr w:type="spellStart"/>
            <w:r w:rsidRPr="00375849">
              <w:rPr>
                <w:rFonts w:asciiTheme="minorHAnsi" w:hAnsiTheme="minorHAnsi" w:cstheme="minorHAnsi"/>
                <w:spacing w:val="-4"/>
                <w:sz w:val="20"/>
                <w:szCs w:val="20"/>
              </w:rPr>
              <w:t>Broj</w:t>
            </w:r>
            <w:proofErr w:type="spellEnd"/>
            <w:r w:rsidRPr="00375849">
              <w:rPr>
                <w:rFonts w:asciiTheme="minorHAnsi" w:hAnsiTheme="minorHAnsi" w:cstheme="minorHAnsi"/>
                <w:spacing w:val="-4"/>
                <w:sz w:val="20"/>
                <w:szCs w:val="20"/>
              </w:rPr>
              <w:t xml:space="preserve"> </w:t>
            </w:r>
            <w:proofErr w:type="spellStart"/>
            <w:r w:rsidRPr="00375849">
              <w:rPr>
                <w:rFonts w:asciiTheme="minorHAnsi" w:hAnsiTheme="minorHAnsi" w:cstheme="minorHAnsi"/>
                <w:spacing w:val="-2"/>
                <w:sz w:val="20"/>
                <w:szCs w:val="20"/>
              </w:rPr>
              <w:t>crpki</w:t>
            </w:r>
            <w:proofErr w:type="spellEnd"/>
          </w:p>
        </w:tc>
        <w:tc>
          <w:tcPr>
            <w:tcW w:w="1282" w:type="dxa"/>
          </w:tcPr>
          <w:p w14:paraId="46A5A2D3" w14:textId="77777777" w:rsidR="00A44ABC" w:rsidRPr="00375849" w:rsidRDefault="00A44ABC" w:rsidP="002B0EFA">
            <w:pPr>
              <w:pStyle w:val="TableParagraph"/>
              <w:spacing w:before="73"/>
              <w:ind w:left="226" w:hanging="32"/>
              <w:jc w:val="left"/>
              <w:rPr>
                <w:rFonts w:asciiTheme="minorHAnsi" w:hAnsiTheme="minorHAnsi" w:cstheme="minorHAnsi"/>
                <w:sz w:val="20"/>
                <w:szCs w:val="20"/>
              </w:rPr>
            </w:pPr>
            <w:proofErr w:type="spellStart"/>
            <w:r w:rsidRPr="00375849">
              <w:rPr>
                <w:rFonts w:asciiTheme="minorHAnsi" w:hAnsiTheme="minorHAnsi" w:cstheme="minorHAnsi"/>
                <w:spacing w:val="-2"/>
                <w:sz w:val="20"/>
                <w:szCs w:val="20"/>
              </w:rPr>
              <w:t>Instalirani</w:t>
            </w:r>
            <w:proofErr w:type="spellEnd"/>
            <w:r w:rsidRPr="00375849">
              <w:rPr>
                <w:rFonts w:asciiTheme="minorHAnsi" w:hAnsiTheme="minorHAnsi" w:cstheme="minorHAnsi"/>
                <w:spacing w:val="-2"/>
                <w:sz w:val="20"/>
                <w:szCs w:val="20"/>
              </w:rPr>
              <w:t xml:space="preserve"> </w:t>
            </w:r>
            <w:proofErr w:type="spellStart"/>
            <w:r w:rsidRPr="00375849">
              <w:rPr>
                <w:rFonts w:asciiTheme="minorHAnsi" w:hAnsiTheme="minorHAnsi" w:cstheme="minorHAnsi"/>
                <w:spacing w:val="-2"/>
                <w:sz w:val="20"/>
                <w:szCs w:val="20"/>
              </w:rPr>
              <w:t>kapacitet</w:t>
            </w:r>
            <w:proofErr w:type="spellEnd"/>
          </w:p>
        </w:tc>
      </w:tr>
      <w:tr w:rsidR="00A44ABC" w:rsidRPr="00375849" w14:paraId="417C739C" w14:textId="77777777" w:rsidTr="008161F5">
        <w:trPr>
          <w:trHeight w:val="537"/>
          <w:tblHeader/>
          <w:jc w:val="center"/>
        </w:trPr>
        <w:tc>
          <w:tcPr>
            <w:tcW w:w="3120" w:type="dxa"/>
          </w:tcPr>
          <w:p w14:paraId="23790402" w14:textId="77777777" w:rsidR="00A44ABC" w:rsidRPr="00375849" w:rsidRDefault="00A44ABC" w:rsidP="002B0EFA">
            <w:pPr>
              <w:pStyle w:val="TableParagraph"/>
              <w:spacing w:before="133"/>
              <w:jc w:val="left"/>
              <w:rPr>
                <w:rFonts w:asciiTheme="minorHAnsi" w:hAnsiTheme="minorHAnsi" w:cstheme="minorHAnsi"/>
                <w:sz w:val="20"/>
                <w:szCs w:val="20"/>
              </w:rPr>
            </w:pPr>
            <w:proofErr w:type="spellStart"/>
            <w:r w:rsidRPr="00375849">
              <w:rPr>
                <w:rFonts w:asciiTheme="minorHAnsi" w:hAnsiTheme="minorHAnsi" w:cstheme="minorHAnsi"/>
                <w:spacing w:val="-4"/>
                <w:sz w:val="20"/>
                <w:szCs w:val="20"/>
              </w:rPr>
              <w:t>Naziv</w:t>
            </w:r>
            <w:proofErr w:type="spellEnd"/>
          </w:p>
        </w:tc>
        <w:tc>
          <w:tcPr>
            <w:tcW w:w="704" w:type="dxa"/>
          </w:tcPr>
          <w:p w14:paraId="749B862F" w14:textId="77777777" w:rsidR="00A44ABC" w:rsidRPr="00375849" w:rsidRDefault="00A44ABC" w:rsidP="002B0EFA">
            <w:pPr>
              <w:pStyle w:val="TableParagraph"/>
              <w:jc w:val="left"/>
              <w:rPr>
                <w:rFonts w:asciiTheme="minorHAnsi" w:hAnsiTheme="minorHAnsi" w:cstheme="minorHAnsi"/>
                <w:sz w:val="20"/>
                <w:szCs w:val="20"/>
              </w:rPr>
            </w:pPr>
          </w:p>
        </w:tc>
        <w:tc>
          <w:tcPr>
            <w:tcW w:w="1282" w:type="dxa"/>
          </w:tcPr>
          <w:p w14:paraId="0D77A187" w14:textId="77777777" w:rsidR="00A44ABC" w:rsidRPr="00375849" w:rsidRDefault="00A44ABC" w:rsidP="002B0EFA">
            <w:pPr>
              <w:pStyle w:val="TableParagraph"/>
              <w:spacing w:before="147"/>
              <w:ind w:left="6" w:right="3"/>
              <w:rPr>
                <w:rFonts w:asciiTheme="minorHAnsi" w:hAnsiTheme="minorHAnsi" w:cstheme="minorHAnsi"/>
                <w:sz w:val="20"/>
                <w:szCs w:val="20"/>
              </w:rPr>
            </w:pPr>
            <w:r w:rsidRPr="00375849">
              <w:rPr>
                <w:rFonts w:asciiTheme="minorHAnsi" w:hAnsiTheme="minorHAnsi" w:cstheme="minorHAnsi"/>
                <w:spacing w:val="-5"/>
                <w:sz w:val="20"/>
                <w:szCs w:val="20"/>
              </w:rPr>
              <w:t>l/s</w:t>
            </w:r>
          </w:p>
        </w:tc>
      </w:tr>
      <w:tr w:rsidR="00A44ABC" w:rsidRPr="00375849" w14:paraId="6D2FA8EA" w14:textId="77777777" w:rsidTr="00A44ABC">
        <w:trPr>
          <w:trHeight w:val="537"/>
          <w:jc w:val="center"/>
        </w:trPr>
        <w:tc>
          <w:tcPr>
            <w:tcW w:w="3120" w:type="dxa"/>
          </w:tcPr>
          <w:p w14:paraId="72D5D57D" w14:textId="77777777" w:rsidR="00A44ABC" w:rsidRPr="00375849" w:rsidRDefault="00A44ABC" w:rsidP="002B0EFA">
            <w:pPr>
              <w:pStyle w:val="TableParagraph"/>
              <w:spacing w:before="133"/>
              <w:ind w:left="106"/>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2"/>
                <w:sz w:val="20"/>
                <w:szCs w:val="20"/>
              </w:rPr>
              <w:t xml:space="preserve"> Babinec</w:t>
            </w:r>
          </w:p>
        </w:tc>
        <w:tc>
          <w:tcPr>
            <w:tcW w:w="704" w:type="dxa"/>
          </w:tcPr>
          <w:p w14:paraId="106C131A" w14:textId="77777777" w:rsidR="00A44ABC" w:rsidRPr="00375849" w:rsidRDefault="00A44ABC" w:rsidP="002B0EFA">
            <w:pPr>
              <w:pStyle w:val="TableParagraph"/>
              <w:spacing w:before="133"/>
              <w:ind w:left="6" w:right="2"/>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1D257522" w14:textId="77777777" w:rsidR="00A44ABC" w:rsidRPr="00375849" w:rsidRDefault="00A44ABC" w:rsidP="00893604">
            <w:pPr>
              <w:pStyle w:val="TableParagraph"/>
              <w:spacing w:line="268" w:lineRule="exact"/>
              <w:jc w:val="left"/>
              <w:rPr>
                <w:rFonts w:asciiTheme="minorHAnsi" w:hAnsiTheme="minorHAnsi" w:cstheme="minorHAnsi"/>
                <w:sz w:val="20"/>
                <w:szCs w:val="20"/>
              </w:rPr>
            </w:pPr>
            <w:r w:rsidRPr="00375849">
              <w:rPr>
                <w:rFonts w:asciiTheme="minorHAnsi" w:hAnsiTheme="minorHAnsi" w:cstheme="minorHAnsi"/>
                <w:sz w:val="20"/>
                <w:szCs w:val="20"/>
              </w:rPr>
              <w:t>1,1</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p w14:paraId="410B6508" w14:textId="77777777" w:rsidR="00A44ABC" w:rsidRPr="00375849" w:rsidRDefault="00A44ABC" w:rsidP="00893604">
            <w:pPr>
              <w:pStyle w:val="TableParagraph"/>
              <w:spacing w:line="249" w:lineRule="exact"/>
              <w:jc w:val="left"/>
              <w:rPr>
                <w:rFonts w:asciiTheme="minorHAnsi" w:hAnsiTheme="minorHAnsi" w:cstheme="minorHAnsi"/>
                <w:sz w:val="20"/>
                <w:szCs w:val="20"/>
              </w:rPr>
            </w:pPr>
            <w:r w:rsidRPr="00375849">
              <w:rPr>
                <w:rFonts w:asciiTheme="minorHAnsi" w:hAnsiTheme="minorHAnsi" w:cstheme="minorHAnsi"/>
                <w:sz w:val="20"/>
                <w:szCs w:val="20"/>
              </w:rPr>
              <w:t>1,5</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59AC3AD6" w14:textId="77777777" w:rsidTr="00A44ABC">
        <w:trPr>
          <w:trHeight w:val="268"/>
          <w:jc w:val="center"/>
        </w:trPr>
        <w:tc>
          <w:tcPr>
            <w:tcW w:w="3120" w:type="dxa"/>
          </w:tcPr>
          <w:p w14:paraId="5B708D3C"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2"/>
                <w:sz w:val="20"/>
                <w:szCs w:val="20"/>
              </w:rPr>
              <w:t xml:space="preserve"> </w:t>
            </w:r>
            <w:proofErr w:type="spellStart"/>
            <w:r w:rsidRPr="00375849">
              <w:rPr>
                <w:rFonts w:asciiTheme="minorHAnsi" w:hAnsiTheme="minorHAnsi" w:cstheme="minorHAnsi"/>
                <w:spacing w:val="-2"/>
                <w:sz w:val="20"/>
                <w:szCs w:val="20"/>
              </w:rPr>
              <w:t>Bolčevići</w:t>
            </w:r>
            <w:proofErr w:type="spellEnd"/>
          </w:p>
        </w:tc>
        <w:tc>
          <w:tcPr>
            <w:tcW w:w="704" w:type="dxa"/>
          </w:tcPr>
          <w:p w14:paraId="07E70FF7"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465C300D"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1,1</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16FCA358" w14:textId="77777777" w:rsidTr="00A44ABC">
        <w:trPr>
          <w:trHeight w:val="268"/>
          <w:jc w:val="center"/>
        </w:trPr>
        <w:tc>
          <w:tcPr>
            <w:tcW w:w="3120" w:type="dxa"/>
          </w:tcPr>
          <w:p w14:paraId="7DE2E673"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4"/>
                <w:sz w:val="20"/>
                <w:szCs w:val="20"/>
              </w:rPr>
              <w:t xml:space="preserve"> </w:t>
            </w:r>
            <w:r w:rsidRPr="00375849">
              <w:rPr>
                <w:rFonts w:asciiTheme="minorHAnsi" w:hAnsiTheme="minorHAnsi" w:cstheme="minorHAnsi"/>
                <w:sz w:val="20"/>
                <w:szCs w:val="20"/>
              </w:rPr>
              <w:t xml:space="preserve">VS </w:t>
            </w:r>
            <w:proofErr w:type="spellStart"/>
            <w:r w:rsidRPr="00375849">
              <w:rPr>
                <w:rFonts w:asciiTheme="minorHAnsi" w:hAnsiTheme="minorHAnsi" w:cstheme="minorHAnsi"/>
                <w:spacing w:val="-2"/>
                <w:sz w:val="20"/>
                <w:szCs w:val="20"/>
              </w:rPr>
              <w:t>Budim</w:t>
            </w:r>
            <w:proofErr w:type="spellEnd"/>
          </w:p>
        </w:tc>
        <w:tc>
          <w:tcPr>
            <w:tcW w:w="704" w:type="dxa"/>
          </w:tcPr>
          <w:p w14:paraId="04AFB5C1"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1</w:t>
            </w:r>
          </w:p>
        </w:tc>
        <w:tc>
          <w:tcPr>
            <w:tcW w:w="1282" w:type="dxa"/>
          </w:tcPr>
          <w:p w14:paraId="63DC56D9"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1,1</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594C46A3" w14:textId="77777777" w:rsidTr="00A44ABC">
        <w:trPr>
          <w:trHeight w:val="268"/>
          <w:jc w:val="center"/>
        </w:trPr>
        <w:tc>
          <w:tcPr>
            <w:tcW w:w="3120" w:type="dxa"/>
          </w:tcPr>
          <w:p w14:paraId="78A55C30"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4"/>
                <w:sz w:val="20"/>
                <w:szCs w:val="20"/>
              </w:rPr>
              <w:t xml:space="preserve"> </w:t>
            </w:r>
            <w:proofErr w:type="spellStart"/>
            <w:r w:rsidRPr="00375849">
              <w:rPr>
                <w:rFonts w:asciiTheme="minorHAnsi" w:hAnsiTheme="minorHAnsi" w:cstheme="minorHAnsi"/>
                <w:spacing w:val="-2"/>
                <w:sz w:val="20"/>
                <w:szCs w:val="20"/>
              </w:rPr>
              <w:t>Draškovići</w:t>
            </w:r>
            <w:proofErr w:type="spellEnd"/>
          </w:p>
        </w:tc>
        <w:tc>
          <w:tcPr>
            <w:tcW w:w="704" w:type="dxa"/>
          </w:tcPr>
          <w:p w14:paraId="7ACE8D27"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610A0AC6"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1,6</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078B1FD7" w14:textId="77777777" w:rsidTr="00A44ABC">
        <w:trPr>
          <w:trHeight w:val="268"/>
          <w:jc w:val="center"/>
        </w:trPr>
        <w:tc>
          <w:tcPr>
            <w:tcW w:w="3120" w:type="dxa"/>
          </w:tcPr>
          <w:p w14:paraId="2A49A281"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4"/>
                <w:sz w:val="20"/>
                <w:szCs w:val="20"/>
              </w:rPr>
              <w:t xml:space="preserve"> </w:t>
            </w:r>
            <w:proofErr w:type="spellStart"/>
            <w:r w:rsidRPr="00375849">
              <w:rPr>
                <w:rFonts w:asciiTheme="minorHAnsi" w:hAnsiTheme="minorHAnsi" w:cstheme="minorHAnsi"/>
                <w:spacing w:val="-2"/>
                <w:sz w:val="20"/>
                <w:szCs w:val="20"/>
              </w:rPr>
              <w:t>Lovrečan</w:t>
            </w:r>
            <w:proofErr w:type="spellEnd"/>
          </w:p>
        </w:tc>
        <w:tc>
          <w:tcPr>
            <w:tcW w:w="704" w:type="dxa"/>
          </w:tcPr>
          <w:p w14:paraId="65EBFDFC"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297BA58F"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2,7</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4D3AD82B" w14:textId="77777777" w:rsidTr="00A44ABC">
        <w:trPr>
          <w:trHeight w:val="270"/>
          <w:jc w:val="center"/>
        </w:trPr>
        <w:tc>
          <w:tcPr>
            <w:tcW w:w="3120" w:type="dxa"/>
          </w:tcPr>
          <w:p w14:paraId="6A2F87E2" w14:textId="77777777" w:rsidR="00A44ABC" w:rsidRPr="00375849" w:rsidRDefault="00A44ABC" w:rsidP="002B0EFA">
            <w:pPr>
              <w:pStyle w:val="TableParagraph"/>
              <w:spacing w:before="1" w:line="249" w:lineRule="exact"/>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3"/>
                <w:sz w:val="20"/>
                <w:szCs w:val="20"/>
              </w:rPr>
              <w:t xml:space="preserve"> </w:t>
            </w:r>
            <w:proofErr w:type="spellStart"/>
            <w:r w:rsidRPr="00375849">
              <w:rPr>
                <w:rFonts w:asciiTheme="minorHAnsi" w:hAnsiTheme="minorHAnsi" w:cstheme="minorHAnsi"/>
                <w:sz w:val="20"/>
                <w:szCs w:val="20"/>
              </w:rPr>
              <w:t>Falinić</w:t>
            </w:r>
            <w:proofErr w:type="spellEnd"/>
            <w:r w:rsidRPr="00375849">
              <w:rPr>
                <w:rFonts w:asciiTheme="minorHAnsi" w:hAnsiTheme="minorHAnsi" w:cstheme="minorHAnsi"/>
                <w:spacing w:val="-1"/>
                <w:sz w:val="20"/>
                <w:szCs w:val="20"/>
              </w:rPr>
              <w:t xml:space="preserve"> </w:t>
            </w:r>
            <w:r w:rsidRPr="00375849">
              <w:rPr>
                <w:rFonts w:asciiTheme="minorHAnsi" w:hAnsiTheme="minorHAnsi" w:cstheme="minorHAnsi"/>
                <w:spacing w:val="-4"/>
                <w:sz w:val="20"/>
                <w:szCs w:val="20"/>
              </w:rPr>
              <w:t>Breg</w:t>
            </w:r>
          </w:p>
        </w:tc>
        <w:tc>
          <w:tcPr>
            <w:tcW w:w="704" w:type="dxa"/>
          </w:tcPr>
          <w:p w14:paraId="3C7CD406" w14:textId="77777777" w:rsidR="00A44ABC" w:rsidRPr="00375849" w:rsidRDefault="00A44ABC" w:rsidP="002B0EFA">
            <w:pPr>
              <w:pStyle w:val="TableParagraph"/>
              <w:spacing w:before="1" w:line="249" w:lineRule="exact"/>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1BDECBBD" w14:textId="77777777" w:rsidR="00A44ABC" w:rsidRPr="00375849" w:rsidRDefault="00A44ABC" w:rsidP="002B0EFA">
            <w:pPr>
              <w:pStyle w:val="TableParagraph"/>
              <w:spacing w:before="1" w:line="249" w:lineRule="exact"/>
              <w:ind w:left="6" w:right="2"/>
              <w:rPr>
                <w:rFonts w:asciiTheme="minorHAnsi" w:hAnsiTheme="minorHAnsi" w:cstheme="minorHAnsi"/>
                <w:sz w:val="20"/>
                <w:szCs w:val="20"/>
              </w:rPr>
            </w:pPr>
            <w:r w:rsidRPr="00375849">
              <w:rPr>
                <w:rFonts w:asciiTheme="minorHAnsi" w:hAnsiTheme="minorHAnsi" w:cstheme="minorHAnsi"/>
                <w:sz w:val="20"/>
                <w:szCs w:val="20"/>
              </w:rPr>
              <w:t>2,2</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3BCA8CA5" w14:textId="77777777" w:rsidTr="00A44ABC">
        <w:trPr>
          <w:trHeight w:val="268"/>
          <w:jc w:val="center"/>
        </w:trPr>
        <w:tc>
          <w:tcPr>
            <w:tcW w:w="3120" w:type="dxa"/>
          </w:tcPr>
          <w:p w14:paraId="0A7E3C96"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3"/>
                <w:sz w:val="20"/>
                <w:szCs w:val="20"/>
              </w:rPr>
              <w:t xml:space="preserve"> </w:t>
            </w:r>
            <w:r w:rsidRPr="00375849">
              <w:rPr>
                <w:rFonts w:asciiTheme="minorHAnsi" w:hAnsiTheme="minorHAnsi" w:cstheme="minorHAnsi"/>
                <w:sz w:val="20"/>
                <w:szCs w:val="20"/>
              </w:rPr>
              <w:t>Kamena</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2"/>
                <w:sz w:val="20"/>
                <w:szCs w:val="20"/>
              </w:rPr>
              <w:t>Gorica</w:t>
            </w:r>
          </w:p>
        </w:tc>
        <w:tc>
          <w:tcPr>
            <w:tcW w:w="704" w:type="dxa"/>
          </w:tcPr>
          <w:p w14:paraId="27E700CA"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641604FF"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z w:val="20"/>
                <w:szCs w:val="20"/>
              </w:rPr>
              <w:t xml:space="preserve">3 </w:t>
            </w:r>
            <w:r w:rsidRPr="00375849">
              <w:rPr>
                <w:rFonts w:asciiTheme="minorHAnsi" w:hAnsiTheme="minorHAnsi" w:cstheme="minorHAnsi"/>
                <w:spacing w:val="-5"/>
                <w:sz w:val="20"/>
                <w:szCs w:val="20"/>
              </w:rPr>
              <w:t>l/s</w:t>
            </w:r>
          </w:p>
        </w:tc>
      </w:tr>
      <w:tr w:rsidR="00A44ABC" w:rsidRPr="00375849" w14:paraId="499B8E9F" w14:textId="77777777" w:rsidTr="00A44ABC">
        <w:trPr>
          <w:trHeight w:val="268"/>
          <w:jc w:val="center"/>
        </w:trPr>
        <w:tc>
          <w:tcPr>
            <w:tcW w:w="3120" w:type="dxa"/>
          </w:tcPr>
          <w:p w14:paraId="78A5B8BE"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2"/>
                <w:sz w:val="20"/>
                <w:szCs w:val="20"/>
              </w:rPr>
              <w:t xml:space="preserve"> </w:t>
            </w:r>
            <w:proofErr w:type="spellStart"/>
            <w:r w:rsidRPr="00375849">
              <w:rPr>
                <w:rFonts w:asciiTheme="minorHAnsi" w:hAnsiTheme="minorHAnsi" w:cstheme="minorHAnsi"/>
                <w:spacing w:val="-2"/>
                <w:sz w:val="20"/>
                <w:szCs w:val="20"/>
              </w:rPr>
              <w:t>Podrute</w:t>
            </w:r>
            <w:proofErr w:type="spellEnd"/>
          </w:p>
        </w:tc>
        <w:tc>
          <w:tcPr>
            <w:tcW w:w="704" w:type="dxa"/>
          </w:tcPr>
          <w:p w14:paraId="08AD4817"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7AB33F97"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2,7</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0561F6DF" w14:textId="77777777" w:rsidTr="00A44ABC">
        <w:trPr>
          <w:trHeight w:val="268"/>
          <w:jc w:val="center"/>
        </w:trPr>
        <w:tc>
          <w:tcPr>
            <w:tcW w:w="3120" w:type="dxa"/>
          </w:tcPr>
          <w:p w14:paraId="0067A23D"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4"/>
                <w:sz w:val="20"/>
                <w:szCs w:val="20"/>
              </w:rPr>
              <w:t xml:space="preserve"> </w:t>
            </w:r>
            <w:proofErr w:type="spellStart"/>
            <w:r w:rsidRPr="00375849">
              <w:rPr>
                <w:rFonts w:asciiTheme="minorHAnsi" w:hAnsiTheme="minorHAnsi" w:cstheme="minorHAnsi"/>
                <w:spacing w:val="-2"/>
                <w:sz w:val="20"/>
                <w:szCs w:val="20"/>
              </w:rPr>
              <w:t>Podselnica</w:t>
            </w:r>
            <w:proofErr w:type="spellEnd"/>
          </w:p>
        </w:tc>
        <w:tc>
          <w:tcPr>
            <w:tcW w:w="704" w:type="dxa"/>
          </w:tcPr>
          <w:p w14:paraId="22C7B4A3"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626986B7"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1,5</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47C83FBD" w14:textId="77777777" w:rsidTr="00A44ABC">
        <w:trPr>
          <w:trHeight w:val="268"/>
          <w:jc w:val="center"/>
        </w:trPr>
        <w:tc>
          <w:tcPr>
            <w:tcW w:w="3120" w:type="dxa"/>
          </w:tcPr>
          <w:p w14:paraId="69A5FB89"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2"/>
                <w:sz w:val="20"/>
                <w:szCs w:val="20"/>
              </w:rPr>
              <w:t xml:space="preserve"> Jarki</w:t>
            </w:r>
          </w:p>
        </w:tc>
        <w:tc>
          <w:tcPr>
            <w:tcW w:w="704" w:type="dxa"/>
          </w:tcPr>
          <w:p w14:paraId="1FAFB819"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1</w:t>
            </w:r>
          </w:p>
        </w:tc>
        <w:tc>
          <w:tcPr>
            <w:tcW w:w="1282" w:type="dxa"/>
          </w:tcPr>
          <w:p w14:paraId="33365E31"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z w:val="20"/>
                <w:szCs w:val="20"/>
              </w:rPr>
              <w:t>1,2 -</w:t>
            </w:r>
            <w:r w:rsidRPr="00375849">
              <w:rPr>
                <w:rFonts w:asciiTheme="minorHAnsi" w:hAnsiTheme="minorHAnsi" w:cstheme="minorHAnsi"/>
                <w:spacing w:val="-3"/>
                <w:sz w:val="20"/>
                <w:szCs w:val="20"/>
              </w:rPr>
              <w:t xml:space="preserve"> </w:t>
            </w:r>
            <w:r w:rsidRPr="00375849">
              <w:rPr>
                <w:rFonts w:asciiTheme="minorHAnsi" w:hAnsiTheme="minorHAnsi" w:cstheme="minorHAnsi"/>
                <w:sz w:val="20"/>
                <w:szCs w:val="20"/>
              </w:rPr>
              <w:t>2,2</w:t>
            </w:r>
            <w:r w:rsidRPr="00375849">
              <w:rPr>
                <w:rFonts w:asciiTheme="minorHAnsi" w:hAnsiTheme="minorHAnsi" w:cstheme="minorHAnsi"/>
                <w:spacing w:val="2"/>
                <w:sz w:val="20"/>
                <w:szCs w:val="20"/>
              </w:rPr>
              <w:t xml:space="preserve"> </w:t>
            </w:r>
            <w:r w:rsidRPr="00375849">
              <w:rPr>
                <w:rFonts w:asciiTheme="minorHAnsi" w:hAnsiTheme="minorHAnsi" w:cstheme="minorHAnsi"/>
                <w:spacing w:val="-5"/>
                <w:sz w:val="20"/>
                <w:szCs w:val="20"/>
              </w:rPr>
              <w:t>l/s</w:t>
            </w:r>
          </w:p>
        </w:tc>
      </w:tr>
      <w:tr w:rsidR="00A44ABC" w:rsidRPr="00375849" w14:paraId="703C28AD" w14:textId="77777777" w:rsidTr="00A44ABC">
        <w:trPr>
          <w:trHeight w:val="268"/>
          <w:jc w:val="center"/>
        </w:trPr>
        <w:tc>
          <w:tcPr>
            <w:tcW w:w="3120" w:type="dxa"/>
          </w:tcPr>
          <w:p w14:paraId="48737D85"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1"/>
                <w:sz w:val="20"/>
                <w:szCs w:val="20"/>
              </w:rPr>
              <w:t xml:space="preserve"> </w:t>
            </w:r>
            <w:r w:rsidRPr="00375849">
              <w:rPr>
                <w:rFonts w:asciiTheme="minorHAnsi" w:hAnsiTheme="minorHAnsi" w:cstheme="minorHAnsi"/>
                <w:sz w:val="20"/>
                <w:szCs w:val="20"/>
              </w:rPr>
              <w:t>Rijeka</w:t>
            </w:r>
            <w:r w:rsidRPr="00375849">
              <w:rPr>
                <w:rFonts w:asciiTheme="minorHAnsi" w:hAnsiTheme="minorHAnsi" w:cstheme="minorHAnsi"/>
                <w:spacing w:val="-1"/>
                <w:sz w:val="20"/>
                <w:szCs w:val="20"/>
              </w:rPr>
              <w:t xml:space="preserve"> </w:t>
            </w:r>
            <w:proofErr w:type="spellStart"/>
            <w:r w:rsidRPr="00375849">
              <w:rPr>
                <w:rFonts w:asciiTheme="minorHAnsi" w:hAnsiTheme="minorHAnsi" w:cstheme="minorHAnsi"/>
                <w:spacing w:val="-2"/>
                <w:sz w:val="20"/>
                <w:szCs w:val="20"/>
              </w:rPr>
              <w:t>Voćanska</w:t>
            </w:r>
            <w:proofErr w:type="spellEnd"/>
          </w:p>
        </w:tc>
        <w:tc>
          <w:tcPr>
            <w:tcW w:w="704" w:type="dxa"/>
          </w:tcPr>
          <w:p w14:paraId="11A32120"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3A3A78E1" w14:textId="77777777" w:rsidR="00A44ABC" w:rsidRPr="00375849" w:rsidRDefault="00A44ABC" w:rsidP="002B0EFA">
            <w:pPr>
              <w:pStyle w:val="TableParagraph"/>
              <w:ind w:left="6" w:right="1"/>
              <w:rPr>
                <w:rFonts w:asciiTheme="minorHAnsi" w:hAnsiTheme="minorHAnsi" w:cstheme="minorHAnsi"/>
                <w:sz w:val="20"/>
                <w:szCs w:val="20"/>
              </w:rPr>
            </w:pPr>
            <w:r w:rsidRPr="00375849">
              <w:rPr>
                <w:rFonts w:asciiTheme="minorHAnsi" w:hAnsiTheme="minorHAnsi" w:cstheme="minorHAnsi"/>
                <w:sz w:val="20"/>
                <w:szCs w:val="20"/>
              </w:rPr>
              <w:t>1,9</w:t>
            </w:r>
            <w:r w:rsidRPr="00375849">
              <w:rPr>
                <w:rFonts w:asciiTheme="minorHAnsi" w:hAnsiTheme="minorHAnsi" w:cstheme="minorHAnsi"/>
                <w:spacing w:val="2"/>
                <w:sz w:val="20"/>
                <w:szCs w:val="20"/>
              </w:rPr>
              <w:t xml:space="preserve"> </w:t>
            </w:r>
            <w:r w:rsidRPr="00375849">
              <w:rPr>
                <w:rFonts w:asciiTheme="minorHAnsi" w:hAnsiTheme="minorHAnsi" w:cstheme="minorHAnsi"/>
                <w:spacing w:val="-5"/>
                <w:sz w:val="20"/>
                <w:szCs w:val="20"/>
              </w:rPr>
              <w:t>l/s</w:t>
            </w:r>
          </w:p>
        </w:tc>
      </w:tr>
      <w:tr w:rsidR="00A44ABC" w:rsidRPr="00375849" w14:paraId="6BFCA08C" w14:textId="77777777" w:rsidTr="00A44ABC">
        <w:trPr>
          <w:trHeight w:val="268"/>
          <w:jc w:val="center"/>
        </w:trPr>
        <w:tc>
          <w:tcPr>
            <w:tcW w:w="3120" w:type="dxa"/>
          </w:tcPr>
          <w:p w14:paraId="1DE27F8B"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4"/>
                <w:sz w:val="20"/>
                <w:szCs w:val="20"/>
              </w:rPr>
              <w:t xml:space="preserve"> </w:t>
            </w:r>
            <w:r w:rsidRPr="00375849">
              <w:rPr>
                <w:rFonts w:asciiTheme="minorHAnsi" w:hAnsiTheme="minorHAnsi" w:cstheme="minorHAnsi"/>
                <w:spacing w:val="-2"/>
                <w:sz w:val="20"/>
                <w:szCs w:val="20"/>
              </w:rPr>
              <w:t>Martijanec</w:t>
            </w:r>
          </w:p>
        </w:tc>
        <w:tc>
          <w:tcPr>
            <w:tcW w:w="704" w:type="dxa"/>
          </w:tcPr>
          <w:p w14:paraId="1543A8CD"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5FAF87E1"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1,6</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5A45C457" w14:textId="77777777" w:rsidTr="00A44ABC">
        <w:trPr>
          <w:trHeight w:val="268"/>
          <w:jc w:val="center"/>
        </w:trPr>
        <w:tc>
          <w:tcPr>
            <w:tcW w:w="3120" w:type="dxa"/>
          </w:tcPr>
          <w:p w14:paraId="29C4AD5C"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2"/>
                <w:sz w:val="20"/>
                <w:szCs w:val="20"/>
              </w:rPr>
              <w:t xml:space="preserve"> </w:t>
            </w:r>
            <w:proofErr w:type="spellStart"/>
            <w:r w:rsidRPr="00375849">
              <w:rPr>
                <w:rFonts w:asciiTheme="minorHAnsi" w:hAnsiTheme="minorHAnsi" w:cstheme="minorHAnsi"/>
                <w:spacing w:val="-2"/>
                <w:sz w:val="20"/>
                <w:szCs w:val="20"/>
              </w:rPr>
              <w:t>Sigečak</w:t>
            </w:r>
            <w:proofErr w:type="spellEnd"/>
          </w:p>
        </w:tc>
        <w:tc>
          <w:tcPr>
            <w:tcW w:w="704" w:type="dxa"/>
          </w:tcPr>
          <w:p w14:paraId="793B651B"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76A2AFF8"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1,6</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38C56CF0" w14:textId="77777777" w:rsidTr="00A44ABC">
        <w:trPr>
          <w:trHeight w:val="268"/>
          <w:jc w:val="center"/>
        </w:trPr>
        <w:tc>
          <w:tcPr>
            <w:tcW w:w="3120" w:type="dxa"/>
          </w:tcPr>
          <w:p w14:paraId="68E90B23"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4"/>
                <w:sz w:val="20"/>
                <w:szCs w:val="20"/>
              </w:rPr>
              <w:t xml:space="preserve"> </w:t>
            </w:r>
            <w:proofErr w:type="spellStart"/>
            <w:r w:rsidRPr="00375849">
              <w:rPr>
                <w:rFonts w:asciiTheme="minorHAnsi" w:hAnsiTheme="minorHAnsi" w:cstheme="minorHAnsi"/>
                <w:spacing w:val="-2"/>
                <w:sz w:val="20"/>
                <w:szCs w:val="20"/>
              </w:rPr>
              <w:t>Tonimir</w:t>
            </w:r>
            <w:proofErr w:type="spellEnd"/>
          </w:p>
        </w:tc>
        <w:tc>
          <w:tcPr>
            <w:tcW w:w="704" w:type="dxa"/>
          </w:tcPr>
          <w:p w14:paraId="4F5D2B09"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4448D2A2"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2,5</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57C38E0F" w14:textId="77777777" w:rsidTr="00A44ABC">
        <w:trPr>
          <w:trHeight w:val="268"/>
          <w:jc w:val="center"/>
        </w:trPr>
        <w:tc>
          <w:tcPr>
            <w:tcW w:w="3120" w:type="dxa"/>
          </w:tcPr>
          <w:p w14:paraId="23E96792"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2"/>
                <w:sz w:val="20"/>
                <w:szCs w:val="20"/>
              </w:rPr>
              <w:t xml:space="preserve"> </w:t>
            </w:r>
            <w:proofErr w:type="spellStart"/>
            <w:r w:rsidRPr="00375849">
              <w:rPr>
                <w:rFonts w:asciiTheme="minorHAnsi" w:hAnsiTheme="minorHAnsi" w:cstheme="minorHAnsi"/>
                <w:sz w:val="20"/>
                <w:szCs w:val="20"/>
              </w:rPr>
              <w:t>Gornja</w:t>
            </w:r>
            <w:proofErr w:type="spellEnd"/>
            <w:r w:rsidRPr="00375849">
              <w:rPr>
                <w:rFonts w:asciiTheme="minorHAnsi" w:hAnsiTheme="minorHAnsi" w:cstheme="minorHAnsi"/>
                <w:sz w:val="20"/>
                <w:szCs w:val="20"/>
              </w:rPr>
              <w:t xml:space="preserve"> </w:t>
            </w:r>
            <w:proofErr w:type="spellStart"/>
            <w:r w:rsidRPr="00375849">
              <w:rPr>
                <w:rFonts w:asciiTheme="minorHAnsi" w:hAnsiTheme="minorHAnsi" w:cstheme="minorHAnsi"/>
                <w:spacing w:val="-4"/>
                <w:sz w:val="20"/>
                <w:szCs w:val="20"/>
              </w:rPr>
              <w:t>Voća</w:t>
            </w:r>
            <w:proofErr w:type="spellEnd"/>
          </w:p>
        </w:tc>
        <w:tc>
          <w:tcPr>
            <w:tcW w:w="704" w:type="dxa"/>
          </w:tcPr>
          <w:p w14:paraId="4C36FF24"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74E6DD45"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1,9</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02015E7E" w14:textId="77777777" w:rsidTr="00A44ABC">
        <w:trPr>
          <w:trHeight w:val="268"/>
          <w:jc w:val="center"/>
        </w:trPr>
        <w:tc>
          <w:tcPr>
            <w:tcW w:w="3120" w:type="dxa"/>
          </w:tcPr>
          <w:p w14:paraId="6B64D09E"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2"/>
                <w:sz w:val="20"/>
                <w:szCs w:val="20"/>
              </w:rPr>
              <w:t xml:space="preserve"> </w:t>
            </w:r>
            <w:r w:rsidRPr="00375849">
              <w:rPr>
                <w:rFonts w:asciiTheme="minorHAnsi" w:hAnsiTheme="minorHAnsi" w:cstheme="minorHAnsi"/>
                <w:sz w:val="20"/>
                <w:szCs w:val="20"/>
              </w:rPr>
              <w:t xml:space="preserve">VS </w:t>
            </w:r>
            <w:proofErr w:type="spellStart"/>
            <w:r w:rsidRPr="00375849">
              <w:rPr>
                <w:rFonts w:asciiTheme="minorHAnsi" w:hAnsiTheme="minorHAnsi" w:cstheme="minorHAnsi"/>
                <w:spacing w:val="-4"/>
                <w:sz w:val="20"/>
                <w:szCs w:val="20"/>
              </w:rPr>
              <w:t>Voća</w:t>
            </w:r>
            <w:proofErr w:type="spellEnd"/>
          </w:p>
        </w:tc>
        <w:tc>
          <w:tcPr>
            <w:tcW w:w="704" w:type="dxa"/>
          </w:tcPr>
          <w:p w14:paraId="15A423AE"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54F97B70"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1,5</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7EF7E50B" w14:textId="77777777" w:rsidTr="00A44ABC">
        <w:trPr>
          <w:trHeight w:val="268"/>
          <w:jc w:val="center"/>
        </w:trPr>
        <w:tc>
          <w:tcPr>
            <w:tcW w:w="3120" w:type="dxa"/>
          </w:tcPr>
          <w:p w14:paraId="5E5CC9F5"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2"/>
                <w:sz w:val="20"/>
                <w:szCs w:val="20"/>
              </w:rPr>
              <w:t xml:space="preserve"> </w:t>
            </w:r>
            <w:r w:rsidRPr="00375849">
              <w:rPr>
                <w:rFonts w:asciiTheme="minorHAnsi" w:hAnsiTheme="minorHAnsi" w:cstheme="minorHAnsi"/>
                <w:sz w:val="20"/>
                <w:szCs w:val="20"/>
              </w:rPr>
              <w:t xml:space="preserve">VS </w:t>
            </w:r>
            <w:proofErr w:type="spellStart"/>
            <w:r w:rsidRPr="00375849">
              <w:rPr>
                <w:rFonts w:asciiTheme="minorHAnsi" w:hAnsiTheme="minorHAnsi" w:cstheme="minorHAnsi"/>
                <w:spacing w:val="-2"/>
                <w:sz w:val="20"/>
                <w:szCs w:val="20"/>
              </w:rPr>
              <w:t>Bolfan</w:t>
            </w:r>
            <w:proofErr w:type="spellEnd"/>
          </w:p>
        </w:tc>
        <w:tc>
          <w:tcPr>
            <w:tcW w:w="704" w:type="dxa"/>
          </w:tcPr>
          <w:p w14:paraId="28BC9550"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65B8D608"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1,5</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75FAF844" w14:textId="77777777" w:rsidTr="00A44ABC">
        <w:trPr>
          <w:trHeight w:val="268"/>
          <w:jc w:val="center"/>
        </w:trPr>
        <w:tc>
          <w:tcPr>
            <w:tcW w:w="3120" w:type="dxa"/>
          </w:tcPr>
          <w:p w14:paraId="291DEF8A"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2"/>
                <w:sz w:val="20"/>
                <w:szCs w:val="20"/>
              </w:rPr>
              <w:t xml:space="preserve"> </w:t>
            </w:r>
            <w:proofErr w:type="spellStart"/>
            <w:r w:rsidRPr="00375849">
              <w:rPr>
                <w:rFonts w:asciiTheme="minorHAnsi" w:hAnsiTheme="minorHAnsi" w:cstheme="minorHAnsi"/>
                <w:spacing w:val="-2"/>
                <w:sz w:val="20"/>
                <w:szCs w:val="20"/>
              </w:rPr>
              <w:t>Brstec</w:t>
            </w:r>
            <w:proofErr w:type="spellEnd"/>
          </w:p>
        </w:tc>
        <w:tc>
          <w:tcPr>
            <w:tcW w:w="704" w:type="dxa"/>
          </w:tcPr>
          <w:p w14:paraId="7C7B405E"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1F61620B"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1,9</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36E39271" w14:textId="77777777" w:rsidTr="00A44ABC">
        <w:trPr>
          <w:trHeight w:val="268"/>
          <w:jc w:val="center"/>
        </w:trPr>
        <w:tc>
          <w:tcPr>
            <w:tcW w:w="3120" w:type="dxa"/>
          </w:tcPr>
          <w:p w14:paraId="537F8507"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4"/>
                <w:sz w:val="20"/>
                <w:szCs w:val="20"/>
              </w:rPr>
              <w:t xml:space="preserve"> </w:t>
            </w:r>
            <w:proofErr w:type="spellStart"/>
            <w:r w:rsidRPr="00375849">
              <w:rPr>
                <w:rFonts w:asciiTheme="minorHAnsi" w:hAnsiTheme="minorHAnsi" w:cstheme="minorHAnsi"/>
                <w:spacing w:val="-2"/>
                <w:sz w:val="20"/>
                <w:szCs w:val="20"/>
              </w:rPr>
              <w:t>Oštrice</w:t>
            </w:r>
            <w:proofErr w:type="spellEnd"/>
          </w:p>
        </w:tc>
        <w:tc>
          <w:tcPr>
            <w:tcW w:w="704" w:type="dxa"/>
          </w:tcPr>
          <w:p w14:paraId="5E1F51AE"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4</w:t>
            </w:r>
          </w:p>
        </w:tc>
        <w:tc>
          <w:tcPr>
            <w:tcW w:w="1282" w:type="dxa"/>
          </w:tcPr>
          <w:p w14:paraId="728D6EE1"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3,4</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0217EE54" w14:textId="77777777" w:rsidTr="00A44ABC">
        <w:trPr>
          <w:trHeight w:val="268"/>
          <w:jc w:val="center"/>
        </w:trPr>
        <w:tc>
          <w:tcPr>
            <w:tcW w:w="3120" w:type="dxa"/>
          </w:tcPr>
          <w:p w14:paraId="6AE03E39"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2"/>
                <w:sz w:val="20"/>
                <w:szCs w:val="20"/>
              </w:rPr>
              <w:t xml:space="preserve"> </w:t>
            </w:r>
            <w:proofErr w:type="spellStart"/>
            <w:r w:rsidRPr="00375849">
              <w:rPr>
                <w:rFonts w:asciiTheme="minorHAnsi" w:hAnsiTheme="minorHAnsi" w:cstheme="minorHAnsi"/>
                <w:spacing w:val="-2"/>
                <w:sz w:val="20"/>
                <w:szCs w:val="20"/>
              </w:rPr>
              <w:t>Ključ</w:t>
            </w:r>
            <w:proofErr w:type="spellEnd"/>
          </w:p>
        </w:tc>
        <w:tc>
          <w:tcPr>
            <w:tcW w:w="704" w:type="dxa"/>
          </w:tcPr>
          <w:p w14:paraId="37BFEEE5"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4</w:t>
            </w:r>
          </w:p>
        </w:tc>
        <w:tc>
          <w:tcPr>
            <w:tcW w:w="1282" w:type="dxa"/>
          </w:tcPr>
          <w:p w14:paraId="593C871B"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3,4</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0168F2EA" w14:textId="77777777" w:rsidTr="00A44ABC">
        <w:trPr>
          <w:trHeight w:val="268"/>
          <w:jc w:val="center"/>
        </w:trPr>
        <w:tc>
          <w:tcPr>
            <w:tcW w:w="3120" w:type="dxa"/>
          </w:tcPr>
          <w:p w14:paraId="169E3A9B"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4"/>
                <w:sz w:val="20"/>
                <w:szCs w:val="20"/>
              </w:rPr>
              <w:t xml:space="preserve"> </w:t>
            </w:r>
            <w:proofErr w:type="spellStart"/>
            <w:r w:rsidRPr="00375849">
              <w:rPr>
                <w:rFonts w:asciiTheme="minorHAnsi" w:hAnsiTheme="minorHAnsi" w:cstheme="minorHAnsi"/>
                <w:spacing w:val="-2"/>
                <w:sz w:val="20"/>
                <w:szCs w:val="20"/>
              </w:rPr>
              <w:t>Remetinec</w:t>
            </w:r>
            <w:proofErr w:type="spellEnd"/>
          </w:p>
        </w:tc>
        <w:tc>
          <w:tcPr>
            <w:tcW w:w="704" w:type="dxa"/>
          </w:tcPr>
          <w:p w14:paraId="4F3AFFA2"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256DD3F4"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1,9</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2D4F544E" w14:textId="77777777" w:rsidTr="00A44ABC">
        <w:trPr>
          <w:trHeight w:val="270"/>
          <w:jc w:val="center"/>
        </w:trPr>
        <w:tc>
          <w:tcPr>
            <w:tcW w:w="3120" w:type="dxa"/>
          </w:tcPr>
          <w:p w14:paraId="34C7520F" w14:textId="77777777" w:rsidR="00A44ABC" w:rsidRPr="00375849" w:rsidRDefault="00A44ABC" w:rsidP="002B0EFA">
            <w:pPr>
              <w:pStyle w:val="TableParagraph"/>
              <w:spacing w:before="1" w:line="249" w:lineRule="exact"/>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2"/>
                <w:sz w:val="20"/>
                <w:szCs w:val="20"/>
              </w:rPr>
              <w:t xml:space="preserve"> </w:t>
            </w:r>
            <w:proofErr w:type="spellStart"/>
            <w:r w:rsidRPr="00375849">
              <w:rPr>
                <w:rFonts w:asciiTheme="minorHAnsi" w:hAnsiTheme="minorHAnsi" w:cstheme="minorHAnsi"/>
                <w:spacing w:val="-2"/>
                <w:sz w:val="20"/>
                <w:szCs w:val="20"/>
              </w:rPr>
              <w:t>Tužno</w:t>
            </w:r>
            <w:proofErr w:type="spellEnd"/>
          </w:p>
        </w:tc>
        <w:tc>
          <w:tcPr>
            <w:tcW w:w="704" w:type="dxa"/>
          </w:tcPr>
          <w:p w14:paraId="5DA3E3C6" w14:textId="77777777" w:rsidR="00A44ABC" w:rsidRPr="00375849" w:rsidRDefault="00A44ABC" w:rsidP="002B0EFA">
            <w:pPr>
              <w:pStyle w:val="TableParagraph"/>
              <w:spacing w:before="1" w:line="249" w:lineRule="exact"/>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73660EB6" w14:textId="77777777" w:rsidR="00A44ABC" w:rsidRPr="00375849" w:rsidRDefault="00A44ABC" w:rsidP="002B0EFA">
            <w:pPr>
              <w:pStyle w:val="TableParagraph"/>
              <w:spacing w:before="1" w:line="249" w:lineRule="exact"/>
              <w:ind w:left="6" w:right="2"/>
              <w:rPr>
                <w:rFonts w:asciiTheme="minorHAnsi" w:hAnsiTheme="minorHAnsi" w:cstheme="minorHAnsi"/>
                <w:sz w:val="20"/>
                <w:szCs w:val="20"/>
              </w:rPr>
            </w:pPr>
            <w:r w:rsidRPr="00375849">
              <w:rPr>
                <w:rFonts w:asciiTheme="minorHAnsi" w:hAnsiTheme="minorHAnsi" w:cstheme="minorHAnsi"/>
                <w:sz w:val="20"/>
                <w:szCs w:val="20"/>
              </w:rPr>
              <w:t>1,4</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669EADED" w14:textId="77777777" w:rsidTr="00A44ABC">
        <w:trPr>
          <w:trHeight w:val="268"/>
          <w:jc w:val="center"/>
        </w:trPr>
        <w:tc>
          <w:tcPr>
            <w:tcW w:w="3120" w:type="dxa"/>
          </w:tcPr>
          <w:p w14:paraId="640C50F4"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2"/>
                <w:sz w:val="20"/>
                <w:szCs w:val="20"/>
              </w:rPr>
              <w:t xml:space="preserve"> </w:t>
            </w:r>
            <w:proofErr w:type="spellStart"/>
            <w:r w:rsidRPr="00375849">
              <w:rPr>
                <w:rFonts w:asciiTheme="minorHAnsi" w:hAnsiTheme="minorHAnsi" w:cstheme="minorHAnsi"/>
                <w:spacing w:val="-2"/>
                <w:sz w:val="20"/>
                <w:szCs w:val="20"/>
              </w:rPr>
              <w:t>Segovina</w:t>
            </w:r>
            <w:proofErr w:type="spellEnd"/>
          </w:p>
        </w:tc>
        <w:tc>
          <w:tcPr>
            <w:tcW w:w="704" w:type="dxa"/>
          </w:tcPr>
          <w:p w14:paraId="478A9381"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2A49A72A"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3,4</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41551493" w14:textId="77777777" w:rsidTr="00A44ABC">
        <w:trPr>
          <w:trHeight w:val="268"/>
          <w:jc w:val="center"/>
        </w:trPr>
        <w:tc>
          <w:tcPr>
            <w:tcW w:w="3120" w:type="dxa"/>
          </w:tcPr>
          <w:p w14:paraId="7A62C75B"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2"/>
                <w:sz w:val="20"/>
                <w:szCs w:val="20"/>
              </w:rPr>
              <w:t xml:space="preserve"> </w:t>
            </w:r>
            <w:proofErr w:type="spellStart"/>
            <w:r w:rsidRPr="00375849">
              <w:rPr>
                <w:rFonts w:asciiTheme="minorHAnsi" w:hAnsiTheme="minorHAnsi" w:cstheme="minorHAnsi"/>
                <w:spacing w:val="-2"/>
                <w:sz w:val="20"/>
                <w:szCs w:val="20"/>
              </w:rPr>
              <w:t>Hrastovec</w:t>
            </w:r>
            <w:proofErr w:type="spellEnd"/>
          </w:p>
        </w:tc>
        <w:tc>
          <w:tcPr>
            <w:tcW w:w="704" w:type="dxa"/>
          </w:tcPr>
          <w:p w14:paraId="3A86F7B4"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66D981CA"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3,3</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70611625" w14:textId="77777777" w:rsidTr="00A44ABC">
        <w:trPr>
          <w:trHeight w:val="268"/>
          <w:jc w:val="center"/>
        </w:trPr>
        <w:tc>
          <w:tcPr>
            <w:tcW w:w="3120" w:type="dxa"/>
          </w:tcPr>
          <w:p w14:paraId="2AB01918"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4"/>
                <w:sz w:val="20"/>
                <w:szCs w:val="20"/>
              </w:rPr>
              <w:t xml:space="preserve"> </w:t>
            </w:r>
            <w:r w:rsidRPr="00375849">
              <w:rPr>
                <w:rFonts w:asciiTheme="minorHAnsi" w:hAnsiTheme="minorHAnsi" w:cstheme="minorHAnsi"/>
                <w:sz w:val="20"/>
                <w:szCs w:val="20"/>
              </w:rPr>
              <w:t xml:space="preserve">VS </w:t>
            </w:r>
            <w:proofErr w:type="spellStart"/>
            <w:r w:rsidRPr="00375849">
              <w:rPr>
                <w:rFonts w:asciiTheme="minorHAnsi" w:hAnsiTheme="minorHAnsi" w:cstheme="minorHAnsi"/>
                <w:spacing w:val="-2"/>
                <w:sz w:val="20"/>
                <w:szCs w:val="20"/>
              </w:rPr>
              <w:t>Pintarići</w:t>
            </w:r>
            <w:proofErr w:type="spellEnd"/>
          </w:p>
        </w:tc>
        <w:tc>
          <w:tcPr>
            <w:tcW w:w="704" w:type="dxa"/>
          </w:tcPr>
          <w:p w14:paraId="40BF82C3"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0E0852E7"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5"/>
                <w:sz w:val="20"/>
                <w:szCs w:val="20"/>
              </w:rPr>
              <w:t>1,5</w:t>
            </w:r>
          </w:p>
        </w:tc>
      </w:tr>
      <w:tr w:rsidR="00A44ABC" w:rsidRPr="00375849" w14:paraId="2F10320F" w14:textId="77777777" w:rsidTr="00A44ABC">
        <w:trPr>
          <w:trHeight w:val="268"/>
          <w:jc w:val="center"/>
        </w:trPr>
        <w:tc>
          <w:tcPr>
            <w:tcW w:w="3120" w:type="dxa"/>
          </w:tcPr>
          <w:p w14:paraId="0566ABD5"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2"/>
                <w:sz w:val="20"/>
                <w:szCs w:val="20"/>
              </w:rPr>
              <w:t xml:space="preserve"> Leskovec</w:t>
            </w:r>
          </w:p>
        </w:tc>
        <w:tc>
          <w:tcPr>
            <w:tcW w:w="704" w:type="dxa"/>
          </w:tcPr>
          <w:p w14:paraId="4EDABE61"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38C66B53"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0,8</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60660FD5" w14:textId="77777777" w:rsidTr="00A44ABC">
        <w:trPr>
          <w:trHeight w:val="268"/>
          <w:jc w:val="center"/>
        </w:trPr>
        <w:tc>
          <w:tcPr>
            <w:tcW w:w="3120" w:type="dxa"/>
          </w:tcPr>
          <w:p w14:paraId="62924F12"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2"/>
                <w:sz w:val="20"/>
                <w:szCs w:val="20"/>
              </w:rPr>
              <w:t xml:space="preserve"> </w:t>
            </w:r>
            <w:proofErr w:type="spellStart"/>
            <w:r w:rsidRPr="00375849">
              <w:rPr>
                <w:rFonts w:asciiTheme="minorHAnsi" w:hAnsiTheme="minorHAnsi" w:cstheme="minorHAnsi"/>
                <w:spacing w:val="-2"/>
                <w:sz w:val="20"/>
                <w:szCs w:val="20"/>
              </w:rPr>
              <w:t>Možđenec</w:t>
            </w:r>
            <w:proofErr w:type="spellEnd"/>
          </w:p>
        </w:tc>
        <w:tc>
          <w:tcPr>
            <w:tcW w:w="704" w:type="dxa"/>
          </w:tcPr>
          <w:p w14:paraId="21F06119"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1DC9C3B7"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1,2</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714246C2" w14:textId="77777777" w:rsidTr="00A44ABC">
        <w:trPr>
          <w:trHeight w:val="268"/>
          <w:jc w:val="center"/>
        </w:trPr>
        <w:tc>
          <w:tcPr>
            <w:tcW w:w="3120" w:type="dxa"/>
          </w:tcPr>
          <w:p w14:paraId="5A52A7F0"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2"/>
                <w:sz w:val="20"/>
                <w:szCs w:val="20"/>
              </w:rPr>
              <w:t xml:space="preserve"> </w:t>
            </w:r>
            <w:proofErr w:type="spellStart"/>
            <w:r w:rsidRPr="00375849">
              <w:rPr>
                <w:rFonts w:asciiTheme="minorHAnsi" w:hAnsiTheme="minorHAnsi" w:cstheme="minorHAnsi"/>
                <w:spacing w:val="-5"/>
                <w:sz w:val="20"/>
                <w:szCs w:val="20"/>
              </w:rPr>
              <w:t>Krč</w:t>
            </w:r>
            <w:proofErr w:type="spellEnd"/>
          </w:p>
        </w:tc>
        <w:tc>
          <w:tcPr>
            <w:tcW w:w="704" w:type="dxa"/>
          </w:tcPr>
          <w:p w14:paraId="300179B4"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43A6CE39" w14:textId="77777777" w:rsidR="00A44ABC" w:rsidRPr="00375849" w:rsidRDefault="00A44ABC" w:rsidP="002B0EFA">
            <w:pPr>
              <w:pStyle w:val="TableParagraph"/>
              <w:ind w:left="6" w:right="2"/>
              <w:rPr>
                <w:rFonts w:asciiTheme="minorHAnsi" w:hAnsiTheme="minorHAnsi" w:cstheme="minorHAnsi"/>
                <w:sz w:val="20"/>
                <w:szCs w:val="20"/>
              </w:rPr>
            </w:pPr>
            <w:r w:rsidRPr="00375849">
              <w:rPr>
                <w:rFonts w:asciiTheme="minorHAnsi" w:hAnsiTheme="minorHAnsi" w:cstheme="minorHAnsi"/>
                <w:sz w:val="20"/>
                <w:szCs w:val="20"/>
              </w:rPr>
              <w:t>3,3</w:t>
            </w:r>
            <w:r w:rsidRPr="00375849">
              <w:rPr>
                <w:rFonts w:asciiTheme="minorHAnsi" w:hAnsiTheme="minorHAnsi" w:cstheme="minorHAnsi"/>
                <w:spacing w:val="1"/>
                <w:sz w:val="20"/>
                <w:szCs w:val="20"/>
              </w:rPr>
              <w:t xml:space="preserve"> </w:t>
            </w:r>
            <w:r w:rsidRPr="00375849">
              <w:rPr>
                <w:rFonts w:asciiTheme="minorHAnsi" w:hAnsiTheme="minorHAnsi" w:cstheme="minorHAnsi"/>
                <w:spacing w:val="-5"/>
                <w:sz w:val="20"/>
                <w:szCs w:val="20"/>
              </w:rPr>
              <w:t>l/s</w:t>
            </w:r>
          </w:p>
        </w:tc>
      </w:tr>
      <w:tr w:rsidR="00A44ABC" w:rsidRPr="00375849" w14:paraId="6A6FB076" w14:textId="77777777" w:rsidTr="00A44ABC">
        <w:trPr>
          <w:trHeight w:val="537"/>
          <w:jc w:val="center"/>
        </w:trPr>
        <w:tc>
          <w:tcPr>
            <w:tcW w:w="3120" w:type="dxa"/>
          </w:tcPr>
          <w:p w14:paraId="49574D0C" w14:textId="77777777" w:rsidR="00A44ABC" w:rsidRPr="00375849" w:rsidRDefault="00A44ABC" w:rsidP="008161F5">
            <w:pPr>
              <w:pStyle w:val="TableParagraph"/>
              <w:spacing w:before="133"/>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2"/>
                <w:sz w:val="20"/>
                <w:szCs w:val="20"/>
              </w:rPr>
              <w:t xml:space="preserve"> </w:t>
            </w:r>
            <w:r w:rsidRPr="00375849">
              <w:rPr>
                <w:rFonts w:asciiTheme="minorHAnsi" w:hAnsiTheme="minorHAnsi" w:cstheme="minorHAnsi"/>
                <w:sz w:val="20"/>
                <w:szCs w:val="20"/>
              </w:rPr>
              <w:t xml:space="preserve">Gaj </w:t>
            </w:r>
            <w:r w:rsidRPr="00375849">
              <w:rPr>
                <w:rFonts w:asciiTheme="minorHAnsi" w:hAnsiTheme="minorHAnsi" w:cstheme="minorHAnsi"/>
                <w:spacing w:val="-2"/>
                <w:sz w:val="20"/>
                <w:szCs w:val="20"/>
              </w:rPr>
              <w:t>(Ljubešćica)</w:t>
            </w:r>
          </w:p>
        </w:tc>
        <w:tc>
          <w:tcPr>
            <w:tcW w:w="704" w:type="dxa"/>
          </w:tcPr>
          <w:p w14:paraId="3533B142" w14:textId="77777777" w:rsidR="00A44ABC" w:rsidRPr="00375849" w:rsidRDefault="00A44ABC" w:rsidP="002B0EFA">
            <w:pPr>
              <w:pStyle w:val="TableParagraph"/>
              <w:spacing w:before="133"/>
              <w:ind w:left="6" w:right="1"/>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1B23FA09" w14:textId="77777777" w:rsidR="00A44ABC" w:rsidRPr="00375849" w:rsidRDefault="00A44ABC" w:rsidP="002B0EFA">
            <w:pPr>
              <w:pStyle w:val="TableParagraph"/>
              <w:spacing w:line="268" w:lineRule="exact"/>
              <w:ind w:left="6"/>
              <w:rPr>
                <w:rFonts w:asciiTheme="minorHAnsi" w:hAnsiTheme="minorHAnsi" w:cstheme="minorHAnsi"/>
                <w:sz w:val="20"/>
                <w:szCs w:val="20"/>
              </w:rPr>
            </w:pPr>
            <w:r w:rsidRPr="00375849">
              <w:rPr>
                <w:rFonts w:asciiTheme="minorHAnsi" w:hAnsiTheme="minorHAnsi" w:cstheme="minorHAnsi"/>
                <w:spacing w:val="-5"/>
                <w:sz w:val="20"/>
                <w:szCs w:val="20"/>
              </w:rPr>
              <w:t>2,1</w:t>
            </w:r>
          </w:p>
          <w:p w14:paraId="4E3BE291" w14:textId="77777777" w:rsidR="00A44ABC" w:rsidRPr="00375849" w:rsidRDefault="00A44ABC" w:rsidP="002B0EFA">
            <w:pPr>
              <w:pStyle w:val="TableParagraph"/>
              <w:spacing w:line="249" w:lineRule="exact"/>
              <w:ind w:left="6"/>
              <w:rPr>
                <w:rFonts w:asciiTheme="minorHAnsi" w:hAnsiTheme="minorHAnsi" w:cstheme="minorHAnsi"/>
                <w:sz w:val="20"/>
                <w:szCs w:val="20"/>
              </w:rPr>
            </w:pPr>
            <w:r w:rsidRPr="00375849">
              <w:rPr>
                <w:rFonts w:asciiTheme="minorHAnsi" w:hAnsiTheme="minorHAnsi" w:cstheme="minorHAnsi"/>
                <w:spacing w:val="-5"/>
                <w:sz w:val="20"/>
                <w:szCs w:val="20"/>
              </w:rPr>
              <w:t>2,0</w:t>
            </w:r>
          </w:p>
        </w:tc>
      </w:tr>
      <w:tr w:rsidR="00A44ABC" w:rsidRPr="00375849" w14:paraId="670440C6" w14:textId="77777777" w:rsidTr="00A44ABC">
        <w:trPr>
          <w:trHeight w:val="268"/>
          <w:jc w:val="center"/>
        </w:trPr>
        <w:tc>
          <w:tcPr>
            <w:tcW w:w="3120" w:type="dxa"/>
          </w:tcPr>
          <w:p w14:paraId="56FEC7AC"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4"/>
                <w:sz w:val="20"/>
                <w:szCs w:val="20"/>
              </w:rPr>
              <w:t xml:space="preserve"> </w:t>
            </w:r>
            <w:proofErr w:type="spellStart"/>
            <w:r w:rsidRPr="00375849">
              <w:rPr>
                <w:rFonts w:asciiTheme="minorHAnsi" w:hAnsiTheme="minorHAnsi" w:cstheme="minorHAnsi"/>
                <w:sz w:val="20"/>
                <w:szCs w:val="20"/>
              </w:rPr>
              <w:t>Vinogradska</w:t>
            </w:r>
            <w:proofErr w:type="spellEnd"/>
            <w:r w:rsidRPr="00375849">
              <w:rPr>
                <w:rFonts w:asciiTheme="minorHAnsi" w:hAnsiTheme="minorHAnsi" w:cstheme="minorHAnsi"/>
                <w:spacing w:val="-2"/>
                <w:sz w:val="20"/>
                <w:szCs w:val="20"/>
              </w:rPr>
              <w:t xml:space="preserve"> (Ljubešćica)</w:t>
            </w:r>
          </w:p>
        </w:tc>
        <w:tc>
          <w:tcPr>
            <w:tcW w:w="704" w:type="dxa"/>
          </w:tcPr>
          <w:p w14:paraId="073EE974"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138EC40F"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5"/>
                <w:sz w:val="20"/>
                <w:szCs w:val="20"/>
              </w:rPr>
              <w:t>1,5</w:t>
            </w:r>
          </w:p>
        </w:tc>
      </w:tr>
      <w:tr w:rsidR="00A44ABC" w:rsidRPr="00893604" w14:paraId="7CB03522" w14:textId="77777777" w:rsidTr="00A44ABC">
        <w:trPr>
          <w:trHeight w:val="268"/>
          <w:jc w:val="center"/>
        </w:trPr>
        <w:tc>
          <w:tcPr>
            <w:tcW w:w="3120" w:type="dxa"/>
          </w:tcPr>
          <w:p w14:paraId="118BCA3D" w14:textId="77777777" w:rsidR="00A44ABC" w:rsidRPr="00375849" w:rsidRDefault="00A44ABC" w:rsidP="002B0EFA">
            <w:pPr>
              <w:pStyle w:val="TableParagraph"/>
              <w:jc w:val="left"/>
              <w:rPr>
                <w:rFonts w:asciiTheme="minorHAnsi" w:hAnsiTheme="minorHAnsi" w:cstheme="minorHAnsi"/>
                <w:sz w:val="20"/>
                <w:szCs w:val="20"/>
              </w:rPr>
            </w:pPr>
            <w:r w:rsidRPr="00375849">
              <w:rPr>
                <w:rFonts w:asciiTheme="minorHAnsi" w:hAnsiTheme="minorHAnsi" w:cstheme="minorHAnsi"/>
                <w:sz w:val="20"/>
                <w:szCs w:val="20"/>
              </w:rPr>
              <w:t>HS</w:t>
            </w:r>
            <w:r w:rsidRPr="00375849">
              <w:rPr>
                <w:rFonts w:asciiTheme="minorHAnsi" w:hAnsiTheme="minorHAnsi" w:cstheme="minorHAnsi"/>
                <w:spacing w:val="-3"/>
                <w:sz w:val="20"/>
                <w:szCs w:val="20"/>
              </w:rPr>
              <w:t xml:space="preserve"> </w:t>
            </w:r>
            <w:proofErr w:type="spellStart"/>
            <w:r w:rsidRPr="00375849">
              <w:rPr>
                <w:rFonts w:asciiTheme="minorHAnsi" w:hAnsiTheme="minorHAnsi" w:cstheme="minorHAnsi"/>
                <w:sz w:val="20"/>
                <w:szCs w:val="20"/>
              </w:rPr>
              <w:t>Javorni</w:t>
            </w:r>
            <w:proofErr w:type="spellEnd"/>
            <w:r w:rsidRPr="00375849">
              <w:rPr>
                <w:rFonts w:asciiTheme="minorHAnsi" w:hAnsiTheme="minorHAnsi" w:cstheme="minorHAnsi"/>
                <w:sz w:val="20"/>
                <w:szCs w:val="20"/>
              </w:rPr>
              <w:t xml:space="preserve"> </w:t>
            </w:r>
            <w:proofErr w:type="spellStart"/>
            <w:r w:rsidRPr="00375849">
              <w:rPr>
                <w:rFonts w:asciiTheme="minorHAnsi" w:hAnsiTheme="minorHAnsi" w:cstheme="minorHAnsi"/>
                <w:sz w:val="20"/>
                <w:szCs w:val="20"/>
              </w:rPr>
              <w:t>Vrh</w:t>
            </w:r>
            <w:proofErr w:type="spellEnd"/>
            <w:r w:rsidRPr="00375849">
              <w:rPr>
                <w:rFonts w:asciiTheme="minorHAnsi" w:hAnsiTheme="minorHAnsi" w:cstheme="minorHAnsi"/>
                <w:spacing w:val="-3"/>
                <w:sz w:val="20"/>
                <w:szCs w:val="20"/>
              </w:rPr>
              <w:t xml:space="preserve"> </w:t>
            </w:r>
            <w:r w:rsidRPr="00375849">
              <w:rPr>
                <w:rFonts w:asciiTheme="minorHAnsi" w:hAnsiTheme="minorHAnsi" w:cstheme="minorHAnsi"/>
                <w:spacing w:val="-2"/>
                <w:sz w:val="20"/>
                <w:szCs w:val="20"/>
              </w:rPr>
              <w:t>(Ljubešćica)</w:t>
            </w:r>
          </w:p>
        </w:tc>
        <w:tc>
          <w:tcPr>
            <w:tcW w:w="704" w:type="dxa"/>
          </w:tcPr>
          <w:p w14:paraId="3ADA3C2F" w14:textId="77777777" w:rsidR="00A44ABC" w:rsidRPr="00375849"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10"/>
                <w:sz w:val="20"/>
                <w:szCs w:val="20"/>
              </w:rPr>
              <w:t>2</w:t>
            </w:r>
          </w:p>
        </w:tc>
        <w:tc>
          <w:tcPr>
            <w:tcW w:w="1282" w:type="dxa"/>
          </w:tcPr>
          <w:p w14:paraId="6143AF7D" w14:textId="77777777" w:rsidR="00A44ABC" w:rsidRPr="00893604" w:rsidRDefault="00A44ABC" w:rsidP="002B0EFA">
            <w:pPr>
              <w:pStyle w:val="TableParagraph"/>
              <w:ind w:left="6"/>
              <w:rPr>
                <w:rFonts w:asciiTheme="minorHAnsi" w:hAnsiTheme="minorHAnsi" w:cstheme="minorHAnsi"/>
                <w:sz w:val="20"/>
                <w:szCs w:val="20"/>
              </w:rPr>
            </w:pPr>
            <w:r w:rsidRPr="00375849">
              <w:rPr>
                <w:rFonts w:asciiTheme="minorHAnsi" w:hAnsiTheme="minorHAnsi" w:cstheme="minorHAnsi"/>
                <w:spacing w:val="-5"/>
                <w:sz w:val="20"/>
                <w:szCs w:val="20"/>
              </w:rPr>
              <w:t>2,4</w:t>
            </w:r>
          </w:p>
        </w:tc>
      </w:tr>
    </w:tbl>
    <w:p w14:paraId="0F9A7B89" w14:textId="77777777" w:rsidR="00893604" w:rsidRDefault="00893604" w:rsidP="00893604">
      <w:pPr>
        <w:spacing w:line="276" w:lineRule="auto"/>
        <w:jc w:val="center"/>
        <w:rPr>
          <w:sz w:val="20"/>
          <w:szCs w:val="20"/>
          <w:lang w:eastAsia="zh-CN"/>
        </w:rPr>
      </w:pPr>
      <w:r w:rsidRPr="00570717">
        <w:rPr>
          <w:sz w:val="20"/>
          <w:szCs w:val="20"/>
          <w:lang w:eastAsia="zh-CN"/>
        </w:rPr>
        <w:t>Izvor: Varkom d.d.</w:t>
      </w:r>
    </w:p>
    <w:p w14:paraId="5E415C6C" w14:textId="4EAF6C76" w:rsidR="00C94A4E" w:rsidRDefault="00C94A4E" w:rsidP="00C94A4E">
      <w:pPr>
        <w:spacing w:line="276" w:lineRule="auto"/>
        <w:jc w:val="left"/>
        <w:rPr>
          <w:szCs w:val="24"/>
          <w:lang w:eastAsia="zh-CN"/>
        </w:rPr>
      </w:pPr>
      <w:r w:rsidRPr="00375849">
        <w:rPr>
          <w:szCs w:val="24"/>
          <w:lang w:eastAsia="zh-CN"/>
        </w:rPr>
        <w:t xml:space="preserve">Popis </w:t>
      </w:r>
      <w:proofErr w:type="spellStart"/>
      <w:r w:rsidRPr="00375849">
        <w:rPr>
          <w:szCs w:val="24"/>
          <w:lang w:eastAsia="zh-CN"/>
        </w:rPr>
        <w:t>hranata</w:t>
      </w:r>
      <w:proofErr w:type="spellEnd"/>
      <w:r w:rsidRPr="00375849">
        <w:rPr>
          <w:szCs w:val="24"/>
          <w:lang w:eastAsia="zh-CN"/>
        </w:rPr>
        <w:t xml:space="preserve"> se nalazi u</w:t>
      </w:r>
      <w:r w:rsidR="00F0760E">
        <w:rPr>
          <w:szCs w:val="24"/>
          <w:lang w:eastAsia="zh-CN"/>
        </w:rPr>
        <w:t xml:space="preserve"> elektronskom</w:t>
      </w:r>
      <w:r w:rsidRPr="00375849">
        <w:rPr>
          <w:szCs w:val="24"/>
          <w:lang w:eastAsia="zh-CN"/>
        </w:rPr>
        <w:t xml:space="preserve"> Prilog</w:t>
      </w:r>
      <w:r w:rsidR="00FD0CDB" w:rsidRPr="00375849">
        <w:rPr>
          <w:szCs w:val="24"/>
          <w:lang w:eastAsia="zh-CN"/>
        </w:rPr>
        <w:t>u ove</w:t>
      </w:r>
      <w:r w:rsidR="00FD0CDB">
        <w:rPr>
          <w:szCs w:val="24"/>
          <w:lang w:eastAsia="zh-CN"/>
        </w:rPr>
        <w:t xml:space="preserve"> Procjene.</w:t>
      </w:r>
    </w:p>
    <w:p w14:paraId="7A8B6DFA" w14:textId="77777777" w:rsidR="00FD0CDB" w:rsidRPr="00FD0CDB" w:rsidRDefault="00FD0CDB" w:rsidP="00C94A4E">
      <w:pPr>
        <w:spacing w:line="276" w:lineRule="auto"/>
        <w:jc w:val="left"/>
        <w:rPr>
          <w:szCs w:val="24"/>
          <w:lang w:eastAsia="zh-CN"/>
        </w:rPr>
      </w:pPr>
    </w:p>
    <w:p w14:paraId="36BB67FD" w14:textId="4757ACF5" w:rsidR="00C32187" w:rsidRPr="008161F5" w:rsidRDefault="00AB3F9E" w:rsidP="00C32187">
      <w:pPr>
        <w:pStyle w:val="Naslov4"/>
        <w:rPr>
          <w:rFonts w:eastAsia="Calibri"/>
        </w:rPr>
      </w:pPr>
      <w:bookmarkStart w:id="68" w:name="_Toc88559749"/>
      <w:r w:rsidRPr="008161F5">
        <w:rPr>
          <w:rFonts w:eastAsia="Calibri"/>
        </w:rPr>
        <w:t>Grupni vodovod Ivanec</w:t>
      </w:r>
      <w:bookmarkEnd w:id="68"/>
    </w:p>
    <w:p w14:paraId="59D6DA53" w14:textId="667F2500" w:rsidR="00BC78AD" w:rsidRPr="00375849" w:rsidRDefault="00BC78AD" w:rsidP="00B63FB6">
      <w:pPr>
        <w:suppressAutoHyphens/>
        <w:autoSpaceDN w:val="0"/>
        <w:spacing w:after="120" w:line="276" w:lineRule="auto"/>
        <w:textAlignment w:val="baseline"/>
        <w:rPr>
          <w:rFonts w:eastAsia="Calibri" w:cs="Times New Roman"/>
          <w:szCs w:val="24"/>
          <w:lang w:eastAsia="hr-HR"/>
        </w:rPr>
      </w:pPr>
      <w:r w:rsidRPr="00375849">
        <w:rPr>
          <w:rFonts w:eastAsia="Calibri" w:cs="Times New Roman"/>
          <w:szCs w:val="24"/>
          <w:lang w:eastAsia="hr-HR"/>
        </w:rPr>
        <w:t>Područje vodoopskrbe Ivkom-vode d.o.o. obuhvaća gradove: Ivanec i Lepoglavu te općine: Bednja, Donja Voća, Klenovnik i Maruševec.</w:t>
      </w:r>
    </w:p>
    <w:p w14:paraId="0245A5CF" w14:textId="44C7D4C1" w:rsidR="001C3BF1" w:rsidRPr="00375849" w:rsidRDefault="001C3BF1" w:rsidP="00B63FB6">
      <w:pPr>
        <w:suppressAutoHyphens/>
        <w:autoSpaceDN w:val="0"/>
        <w:spacing w:after="120" w:line="276" w:lineRule="auto"/>
        <w:textAlignment w:val="baseline"/>
        <w:rPr>
          <w:rFonts w:eastAsia="Calibri" w:cs="Times New Roman"/>
          <w:szCs w:val="24"/>
          <w:lang w:eastAsia="hr-HR"/>
        </w:rPr>
      </w:pPr>
      <w:r w:rsidRPr="00375849">
        <w:rPr>
          <w:rFonts w:eastAsia="Calibri" w:cs="Times New Roman"/>
          <w:szCs w:val="24"/>
          <w:lang w:eastAsia="hr-HR"/>
        </w:rPr>
        <w:t>Ivkom-vode d.o.o. posjedu</w:t>
      </w:r>
      <w:r w:rsidR="00C32187" w:rsidRPr="00375849">
        <w:rPr>
          <w:rFonts w:eastAsia="Calibri" w:cs="Times New Roman"/>
          <w:szCs w:val="24"/>
          <w:lang w:eastAsia="hr-HR"/>
        </w:rPr>
        <w:t>j</w:t>
      </w:r>
      <w:r w:rsidRPr="00375849">
        <w:rPr>
          <w:rFonts w:eastAsia="Calibri" w:cs="Times New Roman"/>
          <w:szCs w:val="24"/>
          <w:lang w:eastAsia="hr-HR"/>
        </w:rPr>
        <w:t xml:space="preserve">u vodopravne dozvole za 6 izvorišta na području Ivanščice i Ravne Gore i to: </w:t>
      </w:r>
      <w:r w:rsidR="000F4DAB" w:rsidRPr="00375849">
        <w:rPr>
          <w:rFonts w:eastAsia="Calibri" w:cs="Times New Roman"/>
          <w:szCs w:val="24"/>
          <w:lang w:eastAsia="hr-HR"/>
        </w:rPr>
        <w:t>„</w:t>
      </w:r>
      <w:r w:rsidRPr="00375849">
        <w:rPr>
          <w:rFonts w:eastAsia="Calibri" w:cs="Times New Roman"/>
          <w:szCs w:val="24"/>
          <w:lang w:eastAsia="hr-HR"/>
        </w:rPr>
        <w:t>Bistrica</w:t>
      </w:r>
      <w:r w:rsidR="000F4DAB" w:rsidRPr="00375849">
        <w:rPr>
          <w:rFonts w:eastAsia="Calibri" w:cs="Times New Roman"/>
          <w:szCs w:val="24"/>
          <w:lang w:eastAsia="hr-HR"/>
        </w:rPr>
        <w:t>“</w:t>
      </w:r>
      <w:r w:rsidRPr="00375849">
        <w:rPr>
          <w:rFonts w:eastAsia="Calibri" w:cs="Times New Roman"/>
          <w:szCs w:val="24"/>
          <w:lang w:eastAsia="hr-HR"/>
        </w:rPr>
        <w:t xml:space="preserve">, </w:t>
      </w:r>
      <w:r w:rsidR="000F4DAB" w:rsidRPr="00375849">
        <w:rPr>
          <w:rFonts w:eastAsia="Calibri" w:cs="Times New Roman"/>
          <w:szCs w:val="24"/>
          <w:lang w:eastAsia="hr-HR"/>
        </w:rPr>
        <w:t>„</w:t>
      </w:r>
      <w:r w:rsidRPr="00375849">
        <w:rPr>
          <w:rFonts w:eastAsia="Calibri" w:cs="Times New Roman"/>
          <w:szCs w:val="24"/>
          <w:lang w:eastAsia="hr-HR"/>
        </w:rPr>
        <w:t>Žgano vino</w:t>
      </w:r>
      <w:r w:rsidR="000F4DAB" w:rsidRPr="00375849">
        <w:rPr>
          <w:rFonts w:eastAsia="Calibri" w:cs="Times New Roman"/>
          <w:szCs w:val="24"/>
          <w:lang w:eastAsia="hr-HR"/>
        </w:rPr>
        <w:t>“</w:t>
      </w:r>
      <w:r w:rsidRPr="00375849">
        <w:rPr>
          <w:rFonts w:eastAsia="Calibri" w:cs="Times New Roman"/>
          <w:szCs w:val="24"/>
          <w:lang w:eastAsia="hr-HR"/>
        </w:rPr>
        <w:t xml:space="preserve">, </w:t>
      </w:r>
      <w:r w:rsidR="000F4DAB" w:rsidRPr="00375849">
        <w:rPr>
          <w:rFonts w:eastAsia="Calibri" w:cs="Times New Roman"/>
          <w:szCs w:val="24"/>
          <w:lang w:eastAsia="hr-HR"/>
        </w:rPr>
        <w:t>„</w:t>
      </w:r>
      <w:r w:rsidRPr="00375849">
        <w:rPr>
          <w:rFonts w:eastAsia="Calibri" w:cs="Times New Roman"/>
          <w:szCs w:val="24"/>
          <w:lang w:eastAsia="hr-HR"/>
        </w:rPr>
        <w:t>Beli zdenci</w:t>
      </w:r>
      <w:r w:rsidR="000F4DAB" w:rsidRPr="00375849">
        <w:rPr>
          <w:rFonts w:eastAsia="Calibri" w:cs="Times New Roman"/>
          <w:szCs w:val="24"/>
          <w:lang w:eastAsia="hr-HR"/>
        </w:rPr>
        <w:t>“</w:t>
      </w:r>
      <w:r w:rsidRPr="00375849">
        <w:rPr>
          <w:rFonts w:eastAsia="Calibri" w:cs="Times New Roman"/>
          <w:szCs w:val="24"/>
          <w:lang w:eastAsia="hr-HR"/>
        </w:rPr>
        <w:t xml:space="preserve">, </w:t>
      </w:r>
      <w:r w:rsidR="000F4DAB" w:rsidRPr="00375849">
        <w:rPr>
          <w:rFonts w:eastAsia="Calibri" w:cs="Times New Roman"/>
          <w:szCs w:val="24"/>
          <w:lang w:eastAsia="hr-HR"/>
        </w:rPr>
        <w:t>„</w:t>
      </w:r>
      <w:r w:rsidRPr="00375849">
        <w:rPr>
          <w:rFonts w:eastAsia="Calibri" w:cs="Times New Roman"/>
          <w:szCs w:val="24"/>
          <w:lang w:eastAsia="hr-HR"/>
        </w:rPr>
        <w:t>Šumi</w:t>
      </w:r>
      <w:r w:rsidR="000F4DAB" w:rsidRPr="00375849">
        <w:rPr>
          <w:rFonts w:eastAsia="Calibri" w:cs="Times New Roman"/>
          <w:szCs w:val="24"/>
          <w:lang w:eastAsia="hr-HR"/>
        </w:rPr>
        <w:t>“</w:t>
      </w:r>
      <w:r w:rsidRPr="00375849">
        <w:rPr>
          <w:rFonts w:eastAsia="Calibri" w:cs="Times New Roman"/>
          <w:szCs w:val="24"/>
          <w:lang w:eastAsia="hr-HR"/>
        </w:rPr>
        <w:t xml:space="preserve">, </w:t>
      </w:r>
      <w:r w:rsidR="000F4DAB" w:rsidRPr="00375849">
        <w:rPr>
          <w:rFonts w:eastAsia="Calibri" w:cs="Times New Roman"/>
          <w:szCs w:val="24"/>
          <w:lang w:eastAsia="hr-HR"/>
        </w:rPr>
        <w:t>„</w:t>
      </w:r>
      <w:proofErr w:type="spellStart"/>
      <w:r w:rsidRPr="00375849">
        <w:rPr>
          <w:rFonts w:eastAsia="Calibri" w:cs="Times New Roman"/>
          <w:szCs w:val="24"/>
          <w:lang w:eastAsia="hr-HR"/>
        </w:rPr>
        <w:t>Sutinska</w:t>
      </w:r>
      <w:proofErr w:type="spellEnd"/>
      <w:r w:rsidR="000F4DAB" w:rsidRPr="00375849">
        <w:rPr>
          <w:rFonts w:eastAsia="Calibri" w:cs="Times New Roman"/>
          <w:szCs w:val="24"/>
          <w:lang w:eastAsia="hr-HR"/>
        </w:rPr>
        <w:t>“</w:t>
      </w:r>
      <w:r w:rsidRPr="00375849">
        <w:rPr>
          <w:rFonts w:eastAsia="Calibri" w:cs="Times New Roman"/>
          <w:szCs w:val="24"/>
          <w:lang w:eastAsia="hr-HR"/>
        </w:rPr>
        <w:t xml:space="preserve"> i </w:t>
      </w:r>
      <w:r w:rsidR="000F4DAB" w:rsidRPr="00375849">
        <w:rPr>
          <w:rFonts w:eastAsia="Calibri" w:cs="Times New Roman"/>
          <w:szCs w:val="24"/>
          <w:lang w:eastAsia="hr-HR"/>
        </w:rPr>
        <w:t>„</w:t>
      </w:r>
      <w:r w:rsidRPr="00375849">
        <w:rPr>
          <w:rFonts w:eastAsia="Calibri" w:cs="Times New Roman"/>
          <w:szCs w:val="24"/>
          <w:lang w:eastAsia="hr-HR"/>
        </w:rPr>
        <w:t>Ravna Gora</w:t>
      </w:r>
      <w:r w:rsidR="000F4DAB" w:rsidRPr="00375849">
        <w:rPr>
          <w:rFonts w:eastAsia="Calibri" w:cs="Times New Roman"/>
          <w:szCs w:val="24"/>
          <w:lang w:eastAsia="hr-HR"/>
        </w:rPr>
        <w:t>“</w:t>
      </w:r>
      <w:r w:rsidRPr="00375849">
        <w:rPr>
          <w:rFonts w:eastAsia="Calibri" w:cs="Times New Roman"/>
          <w:szCs w:val="24"/>
          <w:lang w:eastAsia="hr-HR"/>
        </w:rPr>
        <w:t>.</w:t>
      </w:r>
    </w:p>
    <w:p w14:paraId="41CB17EE" w14:textId="6762B285" w:rsidR="00A14881" w:rsidRPr="00375849" w:rsidRDefault="003F0A0E" w:rsidP="003F0A0E">
      <w:pPr>
        <w:tabs>
          <w:tab w:val="left" w:pos="2847"/>
        </w:tabs>
        <w:suppressAutoHyphens/>
        <w:autoSpaceDN w:val="0"/>
        <w:spacing w:after="120" w:line="276" w:lineRule="auto"/>
        <w:textAlignment w:val="baseline"/>
        <w:rPr>
          <w:rFonts w:eastAsia="Calibri" w:cs="Times New Roman"/>
          <w:szCs w:val="24"/>
          <w:lang w:eastAsia="hr-HR"/>
        </w:rPr>
      </w:pPr>
      <w:proofErr w:type="spellStart"/>
      <w:r w:rsidRPr="00375849">
        <w:rPr>
          <w:rFonts w:eastAsia="Calibri" w:cs="Times New Roman"/>
          <w:szCs w:val="24"/>
          <w:lang w:eastAsia="hr-HR"/>
        </w:rPr>
        <w:t>Vodopskrbni</w:t>
      </w:r>
      <w:proofErr w:type="spellEnd"/>
      <w:r w:rsidRPr="00375849">
        <w:rPr>
          <w:rFonts w:eastAsia="Calibri" w:cs="Times New Roman"/>
          <w:szCs w:val="24"/>
          <w:lang w:eastAsia="hr-HR"/>
        </w:rPr>
        <w:t xml:space="preserve"> sustav javnog isporučitelja vodnih usluga IVKOM – VODE d.o.o. podijeljen je na tri glavna podsustava</w:t>
      </w:r>
      <w:r w:rsidR="00A14881" w:rsidRPr="00375849">
        <w:rPr>
          <w:rFonts w:eastAsia="Calibri" w:cs="Times New Roman"/>
          <w:szCs w:val="24"/>
          <w:lang w:eastAsia="hr-HR"/>
        </w:rPr>
        <w:t>:</w:t>
      </w:r>
    </w:p>
    <w:p w14:paraId="2E5C1A22" w14:textId="400B34B4" w:rsidR="00A14881" w:rsidRPr="00814194" w:rsidRDefault="00A14881" w:rsidP="00A14881">
      <w:pPr>
        <w:pStyle w:val="Odlomakpopisa"/>
        <w:numPr>
          <w:ilvl w:val="1"/>
          <w:numId w:val="9"/>
        </w:numPr>
        <w:tabs>
          <w:tab w:val="left" w:pos="2847"/>
        </w:tabs>
        <w:suppressAutoHyphens/>
        <w:autoSpaceDN w:val="0"/>
        <w:spacing w:after="120"/>
        <w:textAlignment w:val="baseline"/>
        <w:rPr>
          <w:szCs w:val="24"/>
          <w:lang w:val="hr-HR" w:eastAsia="hr-HR"/>
        </w:rPr>
      </w:pPr>
      <w:r w:rsidRPr="00814194">
        <w:rPr>
          <w:szCs w:val="24"/>
          <w:lang w:val="hr-HR" w:eastAsia="hr-HR"/>
        </w:rPr>
        <w:t xml:space="preserve">Ivančica (obuhvaća grad ivanec te naselja </w:t>
      </w:r>
      <w:proofErr w:type="spellStart"/>
      <w:r w:rsidRPr="00814194">
        <w:rPr>
          <w:szCs w:val="24"/>
          <w:lang w:val="hr-HR" w:eastAsia="hr-HR"/>
        </w:rPr>
        <w:t>Bedenec</w:t>
      </w:r>
      <w:proofErr w:type="spellEnd"/>
      <w:r w:rsidRPr="00814194">
        <w:rPr>
          <w:szCs w:val="24"/>
          <w:lang w:val="hr-HR" w:eastAsia="hr-HR"/>
        </w:rPr>
        <w:t xml:space="preserve">, Cerje Tužno, Gačice, </w:t>
      </w:r>
      <w:proofErr w:type="spellStart"/>
      <w:r w:rsidRPr="00814194">
        <w:rPr>
          <w:szCs w:val="24"/>
          <w:lang w:val="hr-HR" w:eastAsia="hr-HR"/>
        </w:rPr>
        <w:t>Gečkovec</w:t>
      </w:r>
      <w:proofErr w:type="spellEnd"/>
      <w:r w:rsidRPr="00814194">
        <w:rPr>
          <w:szCs w:val="24"/>
          <w:lang w:val="hr-HR" w:eastAsia="hr-HR"/>
        </w:rPr>
        <w:t>, Ivanečka Željeznica</w:t>
      </w:r>
      <w:r w:rsidR="00153FD2" w:rsidRPr="00814194">
        <w:rPr>
          <w:szCs w:val="24"/>
          <w:lang w:val="hr-HR" w:eastAsia="hr-HR"/>
        </w:rPr>
        <w:t xml:space="preserve">, Ivanečki </w:t>
      </w:r>
      <w:proofErr w:type="spellStart"/>
      <w:r w:rsidR="00153FD2" w:rsidRPr="00814194">
        <w:rPr>
          <w:szCs w:val="24"/>
          <w:lang w:val="hr-HR" w:eastAsia="hr-HR"/>
        </w:rPr>
        <w:t>Vrovec</w:t>
      </w:r>
      <w:proofErr w:type="spellEnd"/>
      <w:r w:rsidR="00153FD2" w:rsidRPr="00814194">
        <w:rPr>
          <w:szCs w:val="24"/>
          <w:lang w:val="hr-HR" w:eastAsia="hr-HR"/>
        </w:rPr>
        <w:t xml:space="preserve">, Ivanečko naselje, dio </w:t>
      </w:r>
      <w:proofErr w:type="spellStart"/>
      <w:r w:rsidR="00153FD2" w:rsidRPr="00814194">
        <w:rPr>
          <w:szCs w:val="24"/>
          <w:lang w:val="hr-HR" w:eastAsia="hr-HR"/>
        </w:rPr>
        <w:t>Jerovca</w:t>
      </w:r>
      <w:proofErr w:type="spellEnd"/>
      <w:r w:rsidR="00153FD2" w:rsidRPr="00814194">
        <w:rPr>
          <w:szCs w:val="24"/>
          <w:lang w:val="hr-HR" w:eastAsia="hr-HR"/>
        </w:rPr>
        <w:t xml:space="preserve">, </w:t>
      </w:r>
      <w:proofErr w:type="spellStart"/>
      <w:r w:rsidR="00153FD2" w:rsidRPr="00814194">
        <w:rPr>
          <w:szCs w:val="24"/>
          <w:lang w:val="hr-HR" w:eastAsia="hr-HR"/>
        </w:rPr>
        <w:t>Kaniža</w:t>
      </w:r>
      <w:proofErr w:type="spellEnd"/>
      <w:r w:rsidR="00153FD2" w:rsidRPr="00814194">
        <w:rPr>
          <w:szCs w:val="24"/>
          <w:lang w:val="hr-HR" w:eastAsia="hr-HR"/>
        </w:rPr>
        <w:t xml:space="preserve">, Knapić, Lančić. Lukavec, dio </w:t>
      </w:r>
      <w:proofErr w:type="spellStart"/>
      <w:r w:rsidR="00153FD2" w:rsidRPr="00814194">
        <w:rPr>
          <w:szCs w:val="24"/>
          <w:lang w:val="hr-HR" w:eastAsia="hr-HR"/>
        </w:rPr>
        <w:t>Mergečana</w:t>
      </w:r>
      <w:proofErr w:type="spellEnd"/>
      <w:r w:rsidR="00153FD2" w:rsidRPr="00814194">
        <w:rPr>
          <w:szCs w:val="24"/>
          <w:lang w:val="hr-HR" w:eastAsia="hr-HR"/>
        </w:rPr>
        <w:t xml:space="preserve">, Prigorec, </w:t>
      </w:r>
      <w:proofErr w:type="spellStart"/>
      <w:r w:rsidR="00153FD2" w:rsidRPr="00814194">
        <w:rPr>
          <w:szCs w:val="24"/>
          <w:lang w:val="hr-HR" w:eastAsia="hr-HR"/>
        </w:rPr>
        <w:t>Punikve</w:t>
      </w:r>
      <w:proofErr w:type="spellEnd"/>
      <w:r w:rsidR="00153FD2" w:rsidRPr="00814194">
        <w:rPr>
          <w:szCs w:val="24"/>
          <w:lang w:val="hr-HR" w:eastAsia="hr-HR"/>
        </w:rPr>
        <w:t xml:space="preserve">, Salinovec, </w:t>
      </w:r>
      <w:proofErr w:type="spellStart"/>
      <w:r w:rsidR="00153FD2" w:rsidRPr="00814194">
        <w:rPr>
          <w:szCs w:val="24"/>
          <w:lang w:val="hr-HR" w:eastAsia="hr-HR"/>
        </w:rPr>
        <w:t>Stažnjevec</w:t>
      </w:r>
      <w:proofErr w:type="spellEnd"/>
      <w:r w:rsidR="0087629A" w:rsidRPr="00814194">
        <w:rPr>
          <w:szCs w:val="24"/>
          <w:lang w:val="hr-HR" w:eastAsia="hr-HR"/>
        </w:rPr>
        <w:t xml:space="preserve">, </w:t>
      </w:r>
      <w:proofErr w:type="spellStart"/>
      <w:r w:rsidR="0087629A" w:rsidRPr="00814194">
        <w:rPr>
          <w:szCs w:val="24"/>
          <w:lang w:val="hr-HR" w:eastAsia="hr-HR"/>
        </w:rPr>
        <w:t>Vitešinec</w:t>
      </w:r>
      <w:proofErr w:type="spellEnd"/>
      <w:r w:rsidR="0087629A" w:rsidRPr="00814194">
        <w:rPr>
          <w:szCs w:val="24"/>
          <w:lang w:val="hr-HR" w:eastAsia="hr-HR"/>
        </w:rPr>
        <w:t xml:space="preserve">, </w:t>
      </w:r>
      <w:proofErr w:type="spellStart"/>
      <w:r w:rsidR="0087629A" w:rsidRPr="00814194">
        <w:rPr>
          <w:szCs w:val="24"/>
          <w:lang w:val="hr-HR" w:eastAsia="hr-HR"/>
        </w:rPr>
        <w:t>Vuglovec</w:t>
      </w:r>
      <w:proofErr w:type="spellEnd"/>
      <w:r w:rsidR="0087629A" w:rsidRPr="00814194">
        <w:rPr>
          <w:szCs w:val="24"/>
          <w:lang w:val="hr-HR" w:eastAsia="hr-HR"/>
        </w:rPr>
        <w:t>, Željeznica),</w:t>
      </w:r>
    </w:p>
    <w:p w14:paraId="65DD7E95" w14:textId="2AC8DD93" w:rsidR="0087629A" w:rsidRPr="00814194" w:rsidRDefault="0087629A" w:rsidP="00A14881">
      <w:pPr>
        <w:pStyle w:val="Odlomakpopisa"/>
        <w:numPr>
          <w:ilvl w:val="1"/>
          <w:numId w:val="9"/>
        </w:numPr>
        <w:tabs>
          <w:tab w:val="left" w:pos="2847"/>
        </w:tabs>
        <w:suppressAutoHyphens/>
        <w:autoSpaceDN w:val="0"/>
        <w:spacing w:after="120"/>
        <w:textAlignment w:val="baseline"/>
        <w:rPr>
          <w:szCs w:val="24"/>
          <w:lang w:val="hr-HR" w:eastAsia="hr-HR"/>
        </w:rPr>
      </w:pPr>
      <w:r w:rsidRPr="00814194">
        <w:rPr>
          <w:szCs w:val="24"/>
          <w:lang w:val="hr-HR" w:eastAsia="hr-HR"/>
        </w:rPr>
        <w:t xml:space="preserve">Ravna Gora (obuhvaća naselja kamenica, </w:t>
      </w:r>
      <w:proofErr w:type="spellStart"/>
      <w:r w:rsidRPr="00814194">
        <w:rPr>
          <w:szCs w:val="24"/>
          <w:lang w:val="hr-HR" w:eastAsia="hr-HR"/>
        </w:rPr>
        <w:t>Crkovec</w:t>
      </w:r>
      <w:proofErr w:type="spellEnd"/>
      <w:r w:rsidRPr="00814194">
        <w:rPr>
          <w:szCs w:val="24"/>
          <w:lang w:val="hr-HR" w:eastAsia="hr-HR"/>
        </w:rPr>
        <w:t xml:space="preserve">, </w:t>
      </w:r>
      <w:proofErr w:type="spellStart"/>
      <w:r w:rsidRPr="00814194">
        <w:rPr>
          <w:szCs w:val="24"/>
          <w:lang w:val="hr-HR" w:eastAsia="hr-HR"/>
        </w:rPr>
        <w:t>Kamenički</w:t>
      </w:r>
      <w:proofErr w:type="spellEnd"/>
      <w:r w:rsidRPr="00814194">
        <w:rPr>
          <w:szCs w:val="24"/>
          <w:lang w:val="hr-HR" w:eastAsia="hr-HR"/>
        </w:rPr>
        <w:t xml:space="preserve"> Vrhovec, </w:t>
      </w:r>
      <w:proofErr w:type="spellStart"/>
      <w:r w:rsidRPr="00814194">
        <w:rPr>
          <w:szCs w:val="24"/>
          <w:lang w:val="hr-HR" w:eastAsia="hr-HR"/>
        </w:rPr>
        <w:t>Kameničko</w:t>
      </w:r>
      <w:proofErr w:type="spellEnd"/>
      <w:r w:rsidRPr="00814194">
        <w:rPr>
          <w:szCs w:val="24"/>
          <w:lang w:val="hr-HR" w:eastAsia="hr-HR"/>
        </w:rPr>
        <w:t xml:space="preserve"> Podgorje, </w:t>
      </w:r>
      <w:proofErr w:type="spellStart"/>
      <w:r w:rsidRPr="00814194">
        <w:rPr>
          <w:szCs w:val="24"/>
          <w:lang w:val="hr-HR" w:eastAsia="hr-HR"/>
        </w:rPr>
        <w:t>Vulišinec</w:t>
      </w:r>
      <w:proofErr w:type="spellEnd"/>
      <w:r w:rsidRPr="00814194">
        <w:rPr>
          <w:szCs w:val="24"/>
          <w:lang w:val="hr-HR" w:eastAsia="hr-HR"/>
        </w:rPr>
        <w:t xml:space="preserve">, </w:t>
      </w:r>
      <w:proofErr w:type="spellStart"/>
      <w:r w:rsidRPr="00814194">
        <w:rPr>
          <w:szCs w:val="24"/>
          <w:lang w:val="hr-HR" w:eastAsia="hr-HR"/>
        </w:rPr>
        <w:t>Žarovnica</w:t>
      </w:r>
      <w:proofErr w:type="spellEnd"/>
      <w:r w:rsidRPr="00814194">
        <w:rPr>
          <w:szCs w:val="24"/>
          <w:lang w:val="hr-HR" w:eastAsia="hr-HR"/>
        </w:rPr>
        <w:t xml:space="preserve">, </w:t>
      </w:r>
      <w:proofErr w:type="spellStart"/>
      <w:r w:rsidRPr="00814194">
        <w:rPr>
          <w:szCs w:val="24"/>
          <w:lang w:val="hr-HR" w:eastAsia="hr-HR"/>
        </w:rPr>
        <w:t>Goranec</w:t>
      </w:r>
      <w:proofErr w:type="spellEnd"/>
      <w:r w:rsidRPr="00814194">
        <w:rPr>
          <w:szCs w:val="24"/>
          <w:lang w:val="hr-HR" w:eastAsia="hr-HR"/>
        </w:rPr>
        <w:t>, dio Klenovnika),</w:t>
      </w:r>
    </w:p>
    <w:p w14:paraId="00FA3E9E" w14:textId="77777777" w:rsidR="00641590" w:rsidRPr="00814194" w:rsidRDefault="0087629A" w:rsidP="00A14881">
      <w:pPr>
        <w:pStyle w:val="Odlomakpopisa"/>
        <w:numPr>
          <w:ilvl w:val="1"/>
          <w:numId w:val="9"/>
        </w:numPr>
        <w:tabs>
          <w:tab w:val="left" w:pos="2847"/>
        </w:tabs>
        <w:suppressAutoHyphens/>
        <w:autoSpaceDN w:val="0"/>
        <w:spacing w:after="120"/>
        <w:textAlignment w:val="baseline"/>
        <w:rPr>
          <w:szCs w:val="24"/>
          <w:lang w:val="hr-HR" w:eastAsia="hr-HR"/>
        </w:rPr>
      </w:pPr>
      <w:r w:rsidRPr="00814194">
        <w:rPr>
          <w:szCs w:val="24"/>
          <w:lang w:val="hr-HR" w:eastAsia="hr-HR"/>
        </w:rPr>
        <w:t>Šumi-</w:t>
      </w:r>
      <w:proofErr w:type="spellStart"/>
      <w:r w:rsidRPr="00814194">
        <w:rPr>
          <w:szCs w:val="24"/>
          <w:lang w:val="hr-HR" w:eastAsia="hr-HR"/>
        </w:rPr>
        <w:t>Sutinska</w:t>
      </w:r>
      <w:proofErr w:type="spellEnd"/>
      <w:r w:rsidRPr="00814194">
        <w:rPr>
          <w:szCs w:val="24"/>
          <w:lang w:val="hr-HR" w:eastAsia="hr-HR"/>
        </w:rPr>
        <w:t xml:space="preserve"> (obuhvaća dio grada Lepoglave te </w:t>
      </w:r>
      <w:proofErr w:type="spellStart"/>
      <w:r w:rsidRPr="00814194">
        <w:rPr>
          <w:szCs w:val="24"/>
          <w:lang w:val="hr-HR" w:eastAsia="hr-HR"/>
        </w:rPr>
        <w:t>nasljea</w:t>
      </w:r>
      <w:proofErr w:type="spellEnd"/>
      <w:r w:rsidRPr="00814194">
        <w:rPr>
          <w:szCs w:val="24"/>
          <w:lang w:val="hr-HR" w:eastAsia="hr-HR"/>
        </w:rPr>
        <w:t xml:space="preserve"> Bednja, </w:t>
      </w:r>
      <w:proofErr w:type="spellStart"/>
      <w:r w:rsidRPr="00814194">
        <w:rPr>
          <w:szCs w:val="24"/>
          <w:lang w:val="hr-HR" w:eastAsia="hr-HR"/>
        </w:rPr>
        <w:t>Benkovec</w:t>
      </w:r>
      <w:proofErr w:type="spellEnd"/>
      <w:r w:rsidRPr="00814194">
        <w:rPr>
          <w:szCs w:val="24"/>
          <w:lang w:val="hr-HR" w:eastAsia="hr-HR"/>
        </w:rPr>
        <w:t xml:space="preserve">, Brezova Gora, </w:t>
      </w:r>
      <w:proofErr w:type="spellStart"/>
      <w:r w:rsidRPr="00814194">
        <w:rPr>
          <w:szCs w:val="24"/>
          <w:lang w:val="hr-HR" w:eastAsia="hr-HR"/>
        </w:rPr>
        <w:t>Cvetlin</w:t>
      </w:r>
      <w:proofErr w:type="spellEnd"/>
      <w:r w:rsidRPr="00814194">
        <w:rPr>
          <w:szCs w:val="24"/>
          <w:lang w:val="hr-HR" w:eastAsia="hr-HR"/>
        </w:rPr>
        <w:t xml:space="preserve">, Jamno, </w:t>
      </w:r>
      <w:r w:rsidR="00F82D5E" w:rsidRPr="00814194">
        <w:rPr>
          <w:szCs w:val="24"/>
          <w:lang w:val="hr-HR" w:eastAsia="hr-HR"/>
        </w:rPr>
        <w:t xml:space="preserve">Jazbina </w:t>
      </w:r>
      <w:proofErr w:type="spellStart"/>
      <w:r w:rsidR="00F82D5E" w:rsidRPr="00814194">
        <w:rPr>
          <w:szCs w:val="24"/>
          <w:lang w:val="hr-HR" w:eastAsia="hr-HR"/>
        </w:rPr>
        <w:t>Cvetlinska</w:t>
      </w:r>
      <w:proofErr w:type="spellEnd"/>
      <w:r w:rsidR="00F82D5E" w:rsidRPr="00814194">
        <w:rPr>
          <w:szCs w:val="24"/>
          <w:lang w:val="hr-HR" w:eastAsia="hr-HR"/>
        </w:rPr>
        <w:t xml:space="preserve">, </w:t>
      </w:r>
      <w:proofErr w:type="spellStart"/>
      <w:r w:rsidR="00F82D5E" w:rsidRPr="00814194">
        <w:rPr>
          <w:szCs w:val="24"/>
          <w:lang w:val="hr-HR" w:eastAsia="hr-HR"/>
        </w:rPr>
        <w:t>Ježovec</w:t>
      </w:r>
      <w:proofErr w:type="spellEnd"/>
      <w:r w:rsidR="00F82D5E" w:rsidRPr="00814194">
        <w:rPr>
          <w:szCs w:val="24"/>
          <w:lang w:val="hr-HR" w:eastAsia="hr-HR"/>
        </w:rPr>
        <w:t xml:space="preserve">, Mali </w:t>
      </w:r>
      <w:proofErr w:type="spellStart"/>
      <w:r w:rsidR="00F82D5E" w:rsidRPr="00814194">
        <w:rPr>
          <w:szCs w:val="24"/>
          <w:lang w:val="hr-HR" w:eastAsia="hr-HR"/>
        </w:rPr>
        <w:t>gorenec</w:t>
      </w:r>
      <w:proofErr w:type="spellEnd"/>
      <w:r w:rsidR="00F82D5E" w:rsidRPr="00814194">
        <w:rPr>
          <w:szCs w:val="24"/>
          <w:lang w:val="hr-HR" w:eastAsia="hr-HR"/>
        </w:rPr>
        <w:t xml:space="preserve">, </w:t>
      </w:r>
      <w:proofErr w:type="spellStart"/>
      <w:r w:rsidR="00F82D5E" w:rsidRPr="00814194">
        <w:rPr>
          <w:szCs w:val="24"/>
          <w:lang w:val="hr-HR" w:eastAsia="hr-HR"/>
        </w:rPr>
        <w:t>Meljan</w:t>
      </w:r>
      <w:proofErr w:type="spellEnd"/>
      <w:r w:rsidR="00F82D5E" w:rsidRPr="00814194">
        <w:rPr>
          <w:szCs w:val="24"/>
          <w:lang w:val="hr-HR" w:eastAsia="hr-HR"/>
        </w:rPr>
        <w:t xml:space="preserve">, </w:t>
      </w:r>
      <w:proofErr w:type="spellStart"/>
      <w:r w:rsidR="00F82D5E" w:rsidRPr="00814194">
        <w:rPr>
          <w:szCs w:val="24"/>
          <w:lang w:val="hr-HR" w:eastAsia="hr-HR"/>
        </w:rPr>
        <w:t>Osonjak</w:t>
      </w:r>
      <w:proofErr w:type="spellEnd"/>
      <w:r w:rsidR="00F82D5E" w:rsidRPr="00814194">
        <w:rPr>
          <w:szCs w:val="24"/>
          <w:lang w:val="hr-HR" w:eastAsia="hr-HR"/>
        </w:rPr>
        <w:t xml:space="preserve">, </w:t>
      </w:r>
      <w:proofErr w:type="spellStart"/>
      <w:r w:rsidR="00F82D5E" w:rsidRPr="00814194">
        <w:rPr>
          <w:szCs w:val="24"/>
          <w:lang w:val="hr-HR" w:eastAsia="hr-HR"/>
        </w:rPr>
        <w:t>Pašnik</w:t>
      </w:r>
      <w:proofErr w:type="spellEnd"/>
      <w:r w:rsidR="00F82D5E" w:rsidRPr="00814194">
        <w:rPr>
          <w:szCs w:val="24"/>
          <w:lang w:val="hr-HR" w:eastAsia="hr-HR"/>
        </w:rPr>
        <w:t xml:space="preserve">, </w:t>
      </w:r>
      <w:proofErr w:type="spellStart"/>
      <w:r w:rsidR="00F82D5E" w:rsidRPr="00814194">
        <w:rPr>
          <w:szCs w:val="24"/>
          <w:lang w:val="hr-HR" w:eastAsia="hr-HR"/>
        </w:rPr>
        <w:t>Pleš</w:t>
      </w:r>
      <w:proofErr w:type="spellEnd"/>
      <w:r w:rsidR="00F82D5E" w:rsidRPr="00814194">
        <w:rPr>
          <w:szCs w:val="24"/>
          <w:lang w:val="hr-HR" w:eastAsia="hr-HR"/>
        </w:rPr>
        <w:t xml:space="preserve">, Podgorje Bednjansko, </w:t>
      </w:r>
      <w:proofErr w:type="spellStart"/>
      <w:r w:rsidR="00414E25" w:rsidRPr="00814194">
        <w:rPr>
          <w:szCs w:val="24"/>
          <w:lang w:val="hr-HR" w:eastAsia="hr-HR"/>
        </w:rPr>
        <w:t>Ronkovec</w:t>
      </w:r>
      <w:proofErr w:type="spellEnd"/>
      <w:r w:rsidR="00414E25" w:rsidRPr="00814194">
        <w:rPr>
          <w:szCs w:val="24"/>
          <w:lang w:val="hr-HR" w:eastAsia="hr-HR"/>
        </w:rPr>
        <w:t xml:space="preserve">, Šaša, </w:t>
      </w:r>
      <w:proofErr w:type="spellStart"/>
      <w:r w:rsidR="00414E25" w:rsidRPr="00814194">
        <w:rPr>
          <w:szCs w:val="24"/>
          <w:lang w:val="hr-HR" w:eastAsia="hr-HR"/>
        </w:rPr>
        <w:t>Šinkovica</w:t>
      </w:r>
      <w:proofErr w:type="spellEnd"/>
      <w:r w:rsidR="00414E25" w:rsidRPr="00814194">
        <w:rPr>
          <w:szCs w:val="24"/>
          <w:lang w:val="hr-HR" w:eastAsia="hr-HR"/>
        </w:rPr>
        <w:t xml:space="preserve"> Bednjanska, </w:t>
      </w:r>
      <w:proofErr w:type="spellStart"/>
      <w:r w:rsidR="00414E25" w:rsidRPr="00814194">
        <w:rPr>
          <w:szCs w:val="24"/>
          <w:lang w:val="hr-HR" w:eastAsia="hr-HR"/>
        </w:rPr>
        <w:t>šinkovica</w:t>
      </w:r>
      <w:proofErr w:type="spellEnd"/>
      <w:r w:rsidR="00414E25" w:rsidRPr="00814194">
        <w:rPr>
          <w:szCs w:val="24"/>
          <w:lang w:val="hr-HR" w:eastAsia="hr-HR"/>
        </w:rPr>
        <w:t xml:space="preserve"> </w:t>
      </w:r>
      <w:proofErr w:type="spellStart"/>
      <w:r w:rsidR="00414E25" w:rsidRPr="00814194">
        <w:rPr>
          <w:szCs w:val="24"/>
          <w:lang w:val="hr-HR" w:eastAsia="hr-HR"/>
        </w:rPr>
        <w:t>Šaška</w:t>
      </w:r>
      <w:proofErr w:type="spellEnd"/>
      <w:r w:rsidR="00414E25" w:rsidRPr="00814194">
        <w:rPr>
          <w:szCs w:val="24"/>
          <w:lang w:val="hr-HR" w:eastAsia="hr-HR"/>
        </w:rPr>
        <w:t xml:space="preserve">, Trakošćan, Veliki </w:t>
      </w:r>
      <w:proofErr w:type="spellStart"/>
      <w:r w:rsidR="00414E25" w:rsidRPr="00814194">
        <w:rPr>
          <w:szCs w:val="24"/>
          <w:lang w:val="hr-HR" w:eastAsia="hr-HR"/>
        </w:rPr>
        <w:t>Gorenec</w:t>
      </w:r>
      <w:proofErr w:type="spellEnd"/>
      <w:r w:rsidR="00414E25" w:rsidRPr="00814194">
        <w:rPr>
          <w:szCs w:val="24"/>
          <w:lang w:val="hr-HR" w:eastAsia="hr-HR"/>
        </w:rPr>
        <w:t xml:space="preserve">, </w:t>
      </w:r>
      <w:proofErr w:type="spellStart"/>
      <w:r w:rsidR="00D3747A" w:rsidRPr="00814194">
        <w:rPr>
          <w:szCs w:val="24"/>
          <w:lang w:val="hr-HR" w:eastAsia="hr-HR"/>
        </w:rPr>
        <w:t>Vranojelje</w:t>
      </w:r>
      <w:proofErr w:type="spellEnd"/>
      <w:r w:rsidR="00D3747A" w:rsidRPr="00814194">
        <w:rPr>
          <w:szCs w:val="24"/>
          <w:lang w:val="hr-HR" w:eastAsia="hr-HR"/>
        </w:rPr>
        <w:t xml:space="preserve">, </w:t>
      </w:r>
      <w:proofErr w:type="spellStart"/>
      <w:r w:rsidR="00D3747A" w:rsidRPr="00814194">
        <w:rPr>
          <w:szCs w:val="24"/>
          <w:lang w:val="hr-HR" w:eastAsia="hr-HR"/>
        </w:rPr>
        <w:t>Vrbno</w:t>
      </w:r>
      <w:proofErr w:type="spellEnd"/>
      <w:r w:rsidR="00D3747A" w:rsidRPr="00814194">
        <w:rPr>
          <w:szCs w:val="24"/>
          <w:lang w:val="hr-HR" w:eastAsia="hr-HR"/>
        </w:rPr>
        <w:t xml:space="preserve">, Vrhovec Bednjanski, </w:t>
      </w:r>
      <w:proofErr w:type="spellStart"/>
      <w:r w:rsidR="00D3747A" w:rsidRPr="00814194">
        <w:rPr>
          <w:szCs w:val="24"/>
          <w:lang w:val="hr-HR" w:eastAsia="hr-HR"/>
        </w:rPr>
        <w:t>Bednjica</w:t>
      </w:r>
      <w:proofErr w:type="spellEnd"/>
      <w:r w:rsidR="00D3747A" w:rsidRPr="00814194">
        <w:rPr>
          <w:szCs w:val="24"/>
          <w:lang w:val="hr-HR" w:eastAsia="hr-HR"/>
        </w:rPr>
        <w:t xml:space="preserve">, Donja Višnjica, Gornja Višnjica, Jazbina </w:t>
      </w:r>
      <w:proofErr w:type="spellStart"/>
      <w:r w:rsidR="00D3747A" w:rsidRPr="00814194">
        <w:rPr>
          <w:szCs w:val="24"/>
          <w:lang w:val="hr-HR" w:eastAsia="hr-HR"/>
        </w:rPr>
        <w:t>višnjička</w:t>
      </w:r>
      <w:proofErr w:type="spellEnd"/>
      <w:r w:rsidR="00D3747A" w:rsidRPr="00814194">
        <w:rPr>
          <w:szCs w:val="24"/>
          <w:lang w:val="hr-HR" w:eastAsia="hr-HR"/>
        </w:rPr>
        <w:t xml:space="preserve">, </w:t>
      </w:r>
      <w:proofErr w:type="spellStart"/>
      <w:r w:rsidR="00D3747A" w:rsidRPr="00814194">
        <w:rPr>
          <w:szCs w:val="24"/>
          <w:lang w:val="hr-HR" w:eastAsia="hr-HR"/>
        </w:rPr>
        <w:t>Zalužje</w:t>
      </w:r>
      <w:proofErr w:type="spellEnd"/>
      <w:r w:rsidR="00D3747A" w:rsidRPr="00814194">
        <w:rPr>
          <w:szCs w:val="24"/>
          <w:lang w:val="hr-HR" w:eastAsia="hr-HR"/>
        </w:rPr>
        <w:t xml:space="preserve">, </w:t>
      </w:r>
      <w:proofErr w:type="spellStart"/>
      <w:r w:rsidR="00641590" w:rsidRPr="00814194">
        <w:rPr>
          <w:szCs w:val="24"/>
          <w:lang w:val="hr-HR" w:eastAsia="hr-HR"/>
        </w:rPr>
        <w:t>Zlogonje</w:t>
      </w:r>
      <w:proofErr w:type="spellEnd"/>
      <w:r w:rsidR="00641590" w:rsidRPr="00814194">
        <w:rPr>
          <w:szCs w:val="24"/>
          <w:lang w:val="hr-HR" w:eastAsia="hr-HR"/>
        </w:rPr>
        <w:t xml:space="preserve">, </w:t>
      </w:r>
      <w:proofErr w:type="spellStart"/>
      <w:r w:rsidR="00641590" w:rsidRPr="00814194">
        <w:rPr>
          <w:szCs w:val="24"/>
          <w:lang w:val="hr-HR" w:eastAsia="hr-HR"/>
        </w:rPr>
        <w:t>Budinščak</w:t>
      </w:r>
      <w:proofErr w:type="spellEnd"/>
      <w:r w:rsidR="00641590" w:rsidRPr="00814194">
        <w:rPr>
          <w:szCs w:val="24"/>
          <w:lang w:val="hr-HR" w:eastAsia="hr-HR"/>
        </w:rPr>
        <w:t xml:space="preserve">, </w:t>
      </w:r>
      <w:proofErr w:type="spellStart"/>
      <w:r w:rsidR="00641590" w:rsidRPr="00814194">
        <w:rPr>
          <w:szCs w:val="24"/>
          <w:lang w:val="hr-HR" w:eastAsia="hr-HR"/>
        </w:rPr>
        <w:t>Jelovec</w:t>
      </w:r>
      <w:proofErr w:type="spellEnd"/>
      <w:r w:rsidR="00641590" w:rsidRPr="00814194">
        <w:rPr>
          <w:szCs w:val="24"/>
          <w:lang w:val="hr-HR" w:eastAsia="hr-HR"/>
        </w:rPr>
        <w:t xml:space="preserve"> Voćarski, Rijeka Voćarska).</w:t>
      </w:r>
    </w:p>
    <w:p w14:paraId="0F3AEA01" w14:textId="021D91FE" w:rsidR="00CC69F9" w:rsidRPr="00375849" w:rsidRDefault="00CC69F9" w:rsidP="00CC69F9">
      <w:pPr>
        <w:tabs>
          <w:tab w:val="left" w:pos="2847"/>
        </w:tabs>
        <w:suppressAutoHyphens/>
        <w:autoSpaceDN w:val="0"/>
        <w:spacing w:after="120"/>
        <w:textAlignment w:val="baseline"/>
        <w:rPr>
          <w:szCs w:val="24"/>
          <w:lang w:eastAsia="hr-HR"/>
        </w:rPr>
      </w:pPr>
      <w:r w:rsidRPr="00375849">
        <w:rPr>
          <w:szCs w:val="24"/>
          <w:lang w:eastAsia="hr-HR"/>
        </w:rPr>
        <w:t>Broj korisnika u vodoopskrbnom sustavu javnog isporučitelja IVKOM VODE d.o.o. iznosi</w:t>
      </w:r>
      <w:r w:rsidR="00160424" w:rsidRPr="00375849">
        <w:rPr>
          <w:szCs w:val="24"/>
          <w:lang w:eastAsia="hr-HR"/>
        </w:rPr>
        <w:t>:</w:t>
      </w:r>
      <w:r w:rsidRPr="00375849">
        <w:rPr>
          <w:szCs w:val="24"/>
          <w:lang w:eastAsia="hr-HR"/>
        </w:rPr>
        <w:t xml:space="preserve"> 9.347</w:t>
      </w:r>
      <w:r w:rsidR="00916638" w:rsidRPr="00375849">
        <w:rPr>
          <w:szCs w:val="24"/>
          <w:lang w:eastAsia="hr-HR"/>
        </w:rPr>
        <w:t>.</w:t>
      </w:r>
    </w:p>
    <w:p w14:paraId="12703351" w14:textId="18AB63BA" w:rsidR="00CC69F9" w:rsidRPr="00375849" w:rsidRDefault="00EE2CB3" w:rsidP="00CC69F9">
      <w:pPr>
        <w:tabs>
          <w:tab w:val="left" w:pos="2847"/>
        </w:tabs>
        <w:suppressAutoHyphens/>
        <w:autoSpaceDN w:val="0"/>
        <w:spacing w:after="120"/>
        <w:textAlignment w:val="baseline"/>
        <w:rPr>
          <w:szCs w:val="24"/>
          <w:lang w:eastAsia="hr-HR"/>
        </w:rPr>
      </w:pPr>
      <w:r w:rsidRPr="00375849">
        <w:rPr>
          <w:szCs w:val="24"/>
          <w:lang w:eastAsia="hr-HR"/>
        </w:rPr>
        <w:t xml:space="preserve">Broj korisnika u kategoriji </w:t>
      </w:r>
      <w:r w:rsidR="00916638" w:rsidRPr="00375849">
        <w:rPr>
          <w:szCs w:val="24"/>
          <w:lang w:eastAsia="hr-HR"/>
        </w:rPr>
        <w:t>kućanstva iznosi</w:t>
      </w:r>
      <w:r w:rsidR="00160424" w:rsidRPr="00375849">
        <w:rPr>
          <w:szCs w:val="24"/>
          <w:lang w:eastAsia="hr-HR"/>
        </w:rPr>
        <w:t>:</w:t>
      </w:r>
      <w:r w:rsidR="00916638" w:rsidRPr="00375849">
        <w:rPr>
          <w:szCs w:val="24"/>
          <w:lang w:eastAsia="hr-HR"/>
        </w:rPr>
        <w:t xml:space="preserve"> 8.853.</w:t>
      </w:r>
    </w:p>
    <w:p w14:paraId="3271575E" w14:textId="139D67FF" w:rsidR="00916638" w:rsidRPr="00375849" w:rsidRDefault="00916638" w:rsidP="00CC69F9">
      <w:pPr>
        <w:tabs>
          <w:tab w:val="left" w:pos="2847"/>
        </w:tabs>
        <w:suppressAutoHyphens/>
        <w:autoSpaceDN w:val="0"/>
        <w:spacing w:after="120"/>
        <w:textAlignment w:val="baseline"/>
        <w:rPr>
          <w:szCs w:val="24"/>
          <w:lang w:eastAsia="hr-HR"/>
        </w:rPr>
      </w:pPr>
      <w:r w:rsidRPr="00375849">
        <w:rPr>
          <w:szCs w:val="24"/>
          <w:lang w:eastAsia="hr-HR"/>
        </w:rPr>
        <w:t xml:space="preserve">Broj korisnika u </w:t>
      </w:r>
      <w:proofErr w:type="spellStart"/>
      <w:r w:rsidRPr="00375849">
        <w:rPr>
          <w:szCs w:val="24"/>
          <w:lang w:eastAsia="hr-HR"/>
        </w:rPr>
        <w:t>kategorijipravnih</w:t>
      </w:r>
      <w:proofErr w:type="spellEnd"/>
      <w:r w:rsidRPr="00375849">
        <w:rPr>
          <w:szCs w:val="24"/>
          <w:lang w:eastAsia="hr-HR"/>
        </w:rPr>
        <w:t xml:space="preserve"> osoba iznosi</w:t>
      </w:r>
      <w:r w:rsidR="00160424" w:rsidRPr="00375849">
        <w:rPr>
          <w:szCs w:val="24"/>
          <w:lang w:eastAsia="hr-HR"/>
        </w:rPr>
        <w:t>:</w:t>
      </w:r>
      <w:r w:rsidRPr="00375849">
        <w:rPr>
          <w:szCs w:val="24"/>
          <w:lang w:eastAsia="hr-HR"/>
        </w:rPr>
        <w:t xml:space="preserve"> 494.</w:t>
      </w:r>
    </w:p>
    <w:p w14:paraId="50996E8D" w14:textId="6C4D0A6B" w:rsidR="00916638" w:rsidRPr="00375849" w:rsidRDefault="00160424" w:rsidP="00CC69F9">
      <w:pPr>
        <w:tabs>
          <w:tab w:val="left" w:pos="2847"/>
        </w:tabs>
        <w:suppressAutoHyphens/>
        <w:autoSpaceDN w:val="0"/>
        <w:spacing w:after="120"/>
        <w:textAlignment w:val="baseline"/>
        <w:rPr>
          <w:szCs w:val="24"/>
          <w:lang w:eastAsia="hr-HR"/>
        </w:rPr>
      </w:pPr>
      <w:r w:rsidRPr="00375849">
        <w:rPr>
          <w:szCs w:val="24"/>
          <w:lang w:eastAsia="hr-HR"/>
        </w:rPr>
        <w:t xml:space="preserve">U </w:t>
      </w:r>
      <w:proofErr w:type="spellStart"/>
      <w:r w:rsidRPr="00375849">
        <w:rPr>
          <w:szCs w:val="24"/>
          <w:lang w:eastAsia="hr-HR"/>
        </w:rPr>
        <w:t>vodopskrbnom</w:t>
      </w:r>
      <w:proofErr w:type="spellEnd"/>
      <w:r w:rsidRPr="00375849">
        <w:rPr>
          <w:szCs w:val="24"/>
          <w:lang w:eastAsia="hr-HR"/>
        </w:rPr>
        <w:t xml:space="preserve"> sustavu javnog isporučitelja IVKOM-VODE d.o.o. postoji 21</w:t>
      </w:r>
    </w:p>
    <w:p w14:paraId="1307A236" w14:textId="04334CC4" w:rsidR="00B3469F" w:rsidRPr="00D86BEC" w:rsidRDefault="000F4DAB" w:rsidP="00BC78AD">
      <w:pPr>
        <w:suppressAutoHyphens/>
        <w:autoSpaceDN w:val="0"/>
        <w:spacing w:after="120" w:line="276" w:lineRule="auto"/>
        <w:textAlignment w:val="baseline"/>
        <w:rPr>
          <w:rFonts w:eastAsia="Calibri" w:cs="Times New Roman"/>
          <w:szCs w:val="24"/>
          <w:lang w:eastAsia="hr-HR"/>
        </w:rPr>
      </w:pPr>
      <w:r w:rsidRPr="00375849">
        <w:rPr>
          <w:rFonts w:eastAsia="Calibri" w:cs="Times New Roman"/>
          <w:szCs w:val="24"/>
          <w:lang w:eastAsia="hr-HR"/>
        </w:rPr>
        <w:t>U nastavnim tablicama nalazi se popis vodosprema i crpnih stanica na vodoo</w:t>
      </w:r>
      <w:r w:rsidR="002F78D8" w:rsidRPr="00375849">
        <w:rPr>
          <w:rFonts w:eastAsia="Calibri" w:cs="Times New Roman"/>
          <w:szCs w:val="24"/>
          <w:lang w:eastAsia="hr-HR"/>
        </w:rPr>
        <w:t>ps</w:t>
      </w:r>
      <w:r w:rsidRPr="00375849">
        <w:rPr>
          <w:rFonts w:eastAsia="Calibri" w:cs="Times New Roman"/>
          <w:szCs w:val="24"/>
          <w:lang w:eastAsia="hr-HR"/>
        </w:rPr>
        <w:t xml:space="preserve">krbnom području </w:t>
      </w:r>
      <w:r w:rsidR="00637B8F" w:rsidRPr="00375849">
        <w:rPr>
          <w:rFonts w:eastAsia="Calibri" w:cs="Times New Roman"/>
          <w:szCs w:val="24"/>
          <w:lang w:eastAsia="hr-HR"/>
        </w:rPr>
        <w:t>Grupnog vodovoda Ivanec</w:t>
      </w:r>
      <w:r w:rsidRPr="00375849">
        <w:rPr>
          <w:rFonts w:eastAsia="Calibri" w:cs="Times New Roman"/>
          <w:szCs w:val="24"/>
          <w:lang w:eastAsia="hr-HR"/>
        </w:rPr>
        <w:t>.</w:t>
      </w:r>
    </w:p>
    <w:p w14:paraId="40B6E7AF" w14:textId="15EA6558" w:rsidR="000F4DAB" w:rsidRPr="00375849" w:rsidRDefault="000F4DAB" w:rsidP="000F4DAB">
      <w:pPr>
        <w:pStyle w:val="Opisslike"/>
        <w:keepNext/>
        <w:spacing w:line="276" w:lineRule="auto"/>
        <w:jc w:val="center"/>
      </w:pPr>
      <w:bookmarkStart w:id="69" w:name="_Toc90622527"/>
      <w:r w:rsidRPr="00375849">
        <w:t xml:space="preserve">Tablica </w:t>
      </w:r>
      <w:fldSimple w:instr=" SEQ Tablica \* ARABIC ">
        <w:r w:rsidR="001134B0">
          <w:rPr>
            <w:noProof/>
          </w:rPr>
          <w:t>15</w:t>
        </w:r>
      </w:fldSimple>
      <w:r w:rsidRPr="00375849">
        <w:t>. Popis vodosprema</w:t>
      </w:r>
      <w:r w:rsidR="00170C64" w:rsidRPr="00375849">
        <w:t xml:space="preserve">, </w:t>
      </w:r>
      <w:r w:rsidR="002D5B2C" w:rsidRPr="00375849">
        <w:t xml:space="preserve">crpnih </w:t>
      </w:r>
      <w:r w:rsidR="00170C64" w:rsidRPr="00375849">
        <w:t xml:space="preserve">o </w:t>
      </w:r>
      <w:proofErr w:type="spellStart"/>
      <w:r w:rsidR="00170C64" w:rsidRPr="00375849">
        <w:t>hidroforskih</w:t>
      </w:r>
      <w:proofErr w:type="spellEnd"/>
      <w:r w:rsidR="00170C64" w:rsidRPr="00375849">
        <w:t xml:space="preserve"> stanica</w:t>
      </w:r>
      <w:r w:rsidR="00284EFC" w:rsidRPr="00375849">
        <w:t xml:space="preserve"> – Grupni vodovod Ivanec</w:t>
      </w:r>
      <w:bookmarkEnd w:id="69"/>
    </w:p>
    <w:tbl>
      <w:tblPr>
        <w:tblStyle w:val="Reetkatablice"/>
        <w:tblW w:w="0" w:type="auto"/>
        <w:tblLook w:val="04A0" w:firstRow="1" w:lastRow="0" w:firstColumn="1" w:lastColumn="0" w:noHBand="0" w:noVBand="1"/>
      </w:tblPr>
      <w:tblGrid>
        <w:gridCol w:w="9060"/>
      </w:tblGrid>
      <w:tr w:rsidR="00E16D3A" w:rsidRPr="00375849" w14:paraId="0011F816" w14:textId="77777777" w:rsidTr="002B0EFA">
        <w:trPr>
          <w:trHeight w:val="78"/>
        </w:trPr>
        <w:tc>
          <w:tcPr>
            <w:tcW w:w="9060" w:type="dxa"/>
          </w:tcPr>
          <w:p w14:paraId="380A5956" w14:textId="49402F52" w:rsidR="00E16D3A" w:rsidRPr="00375849" w:rsidRDefault="00E16D3A" w:rsidP="00E16D3A">
            <w:pPr>
              <w:jc w:val="center"/>
              <w:rPr>
                <w:lang w:eastAsia="zh-CN"/>
              </w:rPr>
            </w:pPr>
            <w:r w:rsidRPr="00375849">
              <w:rPr>
                <w:lang w:eastAsia="zh-CN"/>
              </w:rPr>
              <w:t>POPIS VODOOPSKRBNIH OBJEKATA IVKOM-VODE d.o.o.</w:t>
            </w:r>
          </w:p>
        </w:tc>
      </w:tr>
      <w:tr w:rsidR="00E16D3A" w:rsidRPr="00375849" w14:paraId="5F865549" w14:textId="77777777" w:rsidTr="002B0EFA">
        <w:tc>
          <w:tcPr>
            <w:tcW w:w="9060" w:type="dxa"/>
          </w:tcPr>
          <w:p w14:paraId="2897B84E" w14:textId="2F92DA81" w:rsidR="00E16D3A" w:rsidRPr="00375849" w:rsidRDefault="00E16D3A" w:rsidP="00E16D3A">
            <w:pPr>
              <w:jc w:val="center"/>
              <w:rPr>
                <w:lang w:eastAsia="zh-CN"/>
              </w:rPr>
            </w:pPr>
            <w:r w:rsidRPr="00375849">
              <w:rPr>
                <w:lang w:eastAsia="zh-CN"/>
              </w:rPr>
              <w:t>IVANEC</w:t>
            </w:r>
          </w:p>
        </w:tc>
      </w:tr>
      <w:tr w:rsidR="001F3EAA" w:rsidRPr="00375849" w14:paraId="00516B9C" w14:textId="77777777" w:rsidTr="002B0EFA">
        <w:tc>
          <w:tcPr>
            <w:tcW w:w="9060" w:type="dxa"/>
          </w:tcPr>
          <w:p w14:paraId="1616B604" w14:textId="1302EB0A" w:rsidR="001F3EAA" w:rsidRPr="00375849" w:rsidRDefault="009F1F1F" w:rsidP="00D86BEC">
            <w:pPr>
              <w:rPr>
                <w:lang w:eastAsia="zh-CN"/>
              </w:rPr>
            </w:pPr>
            <w:r w:rsidRPr="00375849">
              <w:rPr>
                <w:lang w:eastAsia="zh-CN"/>
              </w:rPr>
              <w:t>k</w:t>
            </w:r>
            <w:r w:rsidR="001F3EAA" w:rsidRPr="00375849">
              <w:rPr>
                <w:lang w:eastAsia="zh-CN"/>
              </w:rPr>
              <w:t>aptaža žgano vino</w:t>
            </w:r>
          </w:p>
        </w:tc>
      </w:tr>
      <w:tr w:rsidR="001F3EAA" w:rsidRPr="00375849" w14:paraId="5B272275" w14:textId="77777777" w:rsidTr="002B0EFA">
        <w:tc>
          <w:tcPr>
            <w:tcW w:w="9060" w:type="dxa"/>
          </w:tcPr>
          <w:p w14:paraId="7FBEF0C1" w14:textId="6BB110F5" w:rsidR="001F3EAA" w:rsidRPr="00375849" w:rsidRDefault="009F1F1F" w:rsidP="00D86BEC">
            <w:pPr>
              <w:rPr>
                <w:lang w:eastAsia="zh-CN"/>
              </w:rPr>
            </w:pPr>
            <w:r w:rsidRPr="00375849">
              <w:rPr>
                <w:lang w:eastAsia="zh-CN"/>
              </w:rPr>
              <w:t>k</w:t>
            </w:r>
            <w:r w:rsidR="001F3EAA" w:rsidRPr="00375849">
              <w:rPr>
                <w:lang w:eastAsia="zh-CN"/>
              </w:rPr>
              <w:t>aptaža Bistrica</w:t>
            </w:r>
          </w:p>
        </w:tc>
      </w:tr>
      <w:tr w:rsidR="001F3EAA" w:rsidRPr="00375849" w14:paraId="4B8B2BB3" w14:textId="77777777" w:rsidTr="002B0EFA">
        <w:tc>
          <w:tcPr>
            <w:tcW w:w="9060" w:type="dxa"/>
          </w:tcPr>
          <w:p w14:paraId="4F716060" w14:textId="146C5412" w:rsidR="001F3EAA" w:rsidRPr="00375849" w:rsidRDefault="009F1F1F" w:rsidP="00D86BEC">
            <w:pPr>
              <w:rPr>
                <w:lang w:eastAsia="zh-CN"/>
              </w:rPr>
            </w:pPr>
            <w:r w:rsidRPr="00375849">
              <w:rPr>
                <w:lang w:eastAsia="zh-CN"/>
              </w:rPr>
              <w:t>k</w:t>
            </w:r>
            <w:r w:rsidR="001F3EAA" w:rsidRPr="00375849">
              <w:rPr>
                <w:lang w:eastAsia="zh-CN"/>
              </w:rPr>
              <w:t>aptaža Beli zdenci</w:t>
            </w:r>
          </w:p>
        </w:tc>
      </w:tr>
      <w:tr w:rsidR="001F3EAA" w:rsidRPr="00375849" w14:paraId="50C76BBA" w14:textId="77777777" w:rsidTr="002B0EFA">
        <w:tc>
          <w:tcPr>
            <w:tcW w:w="9060" w:type="dxa"/>
          </w:tcPr>
          <w:p w14:paraId="00CCEDB2" w14:textId="58C30A28" w:rsidR="001F3EAA" w:rsidRPr="00375849" w:rsidRDefault="009F1F1F" w:rsidP="00D86BEC">
            <w:pPr>
              <w:rPr>
                <w:lang w:eastAsia="zh-CN"/>
              </w:rPr>
            </w:pPr>
            <w:r w:rsidRPr="00375849">
              <w:rPr>
                <w:lang w:eastAsia="zh-CN"/>
              </w:rPr>
              <w:t>v</w:t>
            </w:r>
            <w:r w:rsidR="002F4871" w:rsidRPr="00375849">
              <w:rPr>
                <w:lang w:eastAsia="zh-CN"/>
              </w:rPr>
              <w:t xml:space="preserve">odosprema </w:t>
            </w:r>
            <w:proofErr w:type="spellStart"/>
            <w:r w:rsidR="002F4871" w:rsidRPr="00375849">
              <w:rPr>
                <w:lang w:eastAsia="zh-CN"/>
              </w:rPr>
              <w:t>Pahinsko</w:t>
            </w:r>
            <w:proofErr w:type="spellEnd"/>
            <w:r w:rsidR="002F4871" w:rsidRPr="00375849">
              <w:rPr>
                <w:lang w:eastAsia="zh-CN"/>
              </w:rPr>
              <w:t xml:space="preserve"> – 500 m</w:t>
            </w:r>
            <w:r w:rsidRPr="00375849">
              <w:rPr>
                <w:lang w:eastAsia="zh-CN"/>
              </w:rPr>
              <w:t>3</w:t>
            </w:r>
          </w:p>
        </w:tc>
      </w:tr>
      <w:tr w:rsidR="009F1F1F" w:rsidRPr="00375849" w14:paraId="4C601743" w14:textId="77777777" w:rsidTr="002B0EFA">
        <w:tc>
          <w:tcPr>
            <w:tcW w:w="9060" w:type="dxa"/>
          </w:tcPr>
          <w:p w14:paraId="42F50225" w14:textId="496592F1" w:rsidR="009F1F1F" w:rsidRPr="00375849" w:rsidRDefault="009F1F1F" w:rsidP="00D86BEC">
            <w:pPr>
              <w:rPr>
                <w:lang w:eastAsia="zh-CN"/>
              </w:rPr>
            </w:pPr>
            <w:r w:rsidRPr="00375849">
              <w:rPr>
                <w:lang w:eastAsia="zh-CN"/>
              </w:rPr>
              <w:t>Vodosprema Pilana – 500 m3</w:t>
            </w:r>
          </w:p>
        </w:tc>
      </w:tr>
      <w:tr w:rsidR="009F1F1F" w:rsidRPr="00375849" w14:paraId="33F09250" w14:textId="77777777" w:rsidTr="002B0EFA">
        <w:tc>
          <w:tcPr>
            <w:tcW w:w="9060" w:type="dxa"/>
          </w:tcPr>
          <w:p w14:paraId="6BAF021A" w14:textId="10B5F937" w:rsidR="009F1F1F" w:rsidRPr="00375849" w:rsidRDefault="005228AC" w:rsidP="00D86BEC">
            <w:pPr>
              <w:rPr>
                <w:lang w:eastAsia="zh-CN"/>
              </w:rPr>
            </w:pPr>
            <w:r w:rsidRPr="00375849">
              <w:rPr>
                <w:lang w:eastAsia="zh-CN"/>
              </w:rPr>
              <w:t>Vodosprema Pilana 2 – 800 m3</w:t>
            </w:r>
          </w:p>
        </w:tc>
      </w:tr>
      <w:tr w:rsidR="009F1F1F" w:rsidRPr="00375849" w14:paraId="57A2AFA4" w14:textId="77777777" w:rsidTr="002B0EFA">
        <w:tc>
          <w:tcPr>
            <w:tcW w:w="9060" w:type="dxa"/>
          </w:tcPr>
          <w:p w14:paraId="7186B38A" w14:textId="7C86BE48" w:rsidR="009F1F1F" w:rsidRPr="00375849" w:rsidRDefault="005228AC" w:rsidP="00D86BEC">
            <w:pPr>
              <w:rPr>
                <w:lang w:eastAsia="zh-CN"/>
              </w:rPr>
            </w:pPr>
            <w:r w:rsidRPr="00375849">
              <w:rPr>
                <w:lang w:eastAsia="zh-CN"/>
              </w:rPr>
              <w:t xml:space="preserve">Vodosprema </w:t>
            </w:r>
            <w:proofErr w:type="spellStart"/>
            <w:r w:rsidRPr="00375849">
              <w:rPr>
                <w:lang w:eastAsia="zh-CN"/>
              </w:rPr>
              <w:t>Vitešinec</w:t>
            </w:r>
            <w:proofErr w:type="spellEnd"/>
            <w:r w:rsidRPr="00375849">
              <w:rPr>
                <w:lang w:eastAsia="zh-CN"/>
              </w:rPr>
              <w:t xml:space="preserve"> – 100m3</w:t>
            </w:r>
          </w:p>
        </w:tc>
      </w:tr>
      <w:tr w:rsidR="005228AC" w:rsidRPr="00375849" w14:paraId="06654C71" w14:textId="77777777" w:rsidTr="002B0EFA">
        <w:tc>
          <w:tcPr>
            <w:tcW w:w="9060" w:type="dxa"/>
          </w:tcPr>
          <w:p w14:paraId="7D7B8334" w14:textId="53332E03" w:rsidR="005228AC" w:rsidRPr="00375849" w:rsidRDefault="00E45483" w:rsidP="00D86BEC">
            <w:pPr>
              <w:rPr>
                <w:lang w:eastAsia="zh-CN"/>
              </w:rPr>
            </w:pPr>
            <w:r w:rsidRPr="00375849">
              <w:rPr>
                <w:lang w:eastAsia="zh-CN"/>
              </w:rPr>
              <w:t>Vodosprema Ivanečki Vrhovec – 100 m3</w:t>
            </w:r>
          </w:p>
        </w:tc>
      </w:tr>
      <w:tr w:rsidR="005228AC" w:rsidRPr="00375849" w14:paraId="47F92F67" w14:textId="77777777" w:rsidTr="002B0EFA">
        <w:tc>
          <w:tcPr>
            <w:tcW w:w="9060" w:type="dxa"/>
          </w:tcPr>
          <w:p w14:paraId="5F4A7F0E" w14:textId="2EDD358A" w:rsidR="005228AC" w:rsidRPr="00375849" w:rsidRDefault="00E45483" w:rsidP="00D86BEC">
            <w:pPr>
              <w:rPr>
                <w:lang w:eastAsia="zh-CN"/>
              </w:rPr>
            </w:pPr>
            <w:r w:rsidRPr="00375849">
              <w:rPr>
                <w:lang w:eastAsia="zh-CN"/>
              </w:rPr>
              <w:t xml:space="preserve">Vodosprema </w:t>
            </w:r>
            <w:proofErr w:type="spellStart"/>
            <w:r w:rsidRPr="00375849">
              <w:rPr>
                <w:lang w:eastAsia="zh-CN"/>
              </w:rPr>
              <w:t>Vuglovec</w:t>
            </w:r>
            <w:proofErr w:type="spellEnd"/>
            <w:r w:rsidRPr="00375849">
              <w:rPr>
                <w:lang w:eastAsia="zh-CN"/>
              </w:rPr>
              <w:t xml:space="preserve"> – 100 m3</w:t>
            </w:r>
          </w:p>
        </w:tc>
      </w:tr>
      <w:tr w:rsidR="005228AC" w:rsidRPr="00375849" w14:paraId="66DD562B" w14:textId="77777777" w:rsidTr="002B0EFA">
        <w:tc>
          <w:tcPr>
            <w:tcW w:w="9060" w:type="dxa"/>
          </w:tcPr>
          <w:p w14:paraId="2FEE5FC8" w14:textId="6EDCCE85" w:rsidR="005228AC" w:rsidRPr="00375849" w:rsidRDefault="00E45483" w:rsidP="00D86BEC">
            <w:pPr>
              <w:rPr>
                <w:lang w:eastAsia="zh-CN"/>
              </w:rPr>
            </w:pPr>
            <w:r w:rsidRPr="00375849">
              <w:rPr>
                <w:lang w:eastAsia="zh-CN"/>
              </w:rPr>
              <w:t xml:space="preserve">Vodosprema </w:t>
            </w:r>
            <w:proofErr w:type="spellStart"/>
            <w:r w:rsidRPr="00375849">
              <w:rPr>
                <w:lang w:eastAsia="zh-CN"/>
              </w:rPr>
              <w:t>Vrhi</w:t>
            </w:r>
            <w:proofErr w:type="spellEnd"/>
            <w:r w:rsidRPr="00375849">
              <w:rPr>
                <w:lang w:eastAsia="zh-CN"/>
              </w:rPr>
              <w:t xml:space="preserve"> – 50 m3</w:t>
            </w:r>
          </w:p>
        </w:tc>
      </w:tr>
      <w:tr w:rsidR="005228AC" w:rsidRPr="00375849" w14:paraId="4CA6F0E8" w14:textId="77777777" w:rsidTr="002B0EFA">
        <w:tc>
          <w:tcPr>
            <w:tcW w:w="9060" w:type="dxa"/>
          </w:tcPr>
          <w:p w14:paraId="26F6299B" w14:textId="54E28914" w:rsidR="005228AC" w:rsidRPr="00375849" w:rsidRDefault="00E45483" w:rsidP="00D86BEC">
            <w:pPr>
              <w:rPr>
                <w:lang w:eastAsia="zh-CN"/>
              </w:rPr>
            </w:pPr>
            <w:r w:rsidRPr="00375849">
              <w:rPr>
                <w:lang w:eastAsia="zh-CN"/>
              </w:rPr>
              <w:t xml:space="preserve">Vodosprema </w:t>
            </w:r>
            <w:proofErr w:type="spellStart"/>
            <w:r w:rsidRPr="00375849">
              <w:rPr>
                <w:lang w:eastAsia="zh-CN"/>
              </w:rPr>
              <w:t>Prgorec</w:t>
            </w:r>
            <w:proofErr w:type="spellEnd"/>
            <w:r w:rsidRPr="00375849">
              <w:rPr>
                <w:lang w:eastAsia="zh-CN"/>
              </w:rPr>
              <w:t xml:space="preserve"> 1 – 100 m3</w:t>
            </w:r>
          </w:p>
        </w:tc>
      </w:tr>
      <w:tr w:rsidR="00E45483" w:rsidRPr="00375849" w14:paraId="419B3FAA" w14:textId="77777777" w:rsidTr="002B0EFA">
        <w:tc>
          <w:tcPr>
            <w:tcW w:w="9060" w:type="dxa"/>
          </w:tcPr>
          <w:p w14:paraId="659288E9" w14:textId="3596B315" w:rsidR="00E45483" w:rsidRPr="00375849" w:rsidRDefault="00EE3F77" w:rsidP="00D86BEC">
            <w:pPr>
              <w:rPr>
                <w:lang w:eastAsia="zh-CN"/>
              </w:rPr>
            </w:pPr>
            <w:r w:rsidRPr="00375849">
              <w:rPr>
                <w:lang w:eastAsia="zh-CN"/>
              </w:rPr>
              <w:t>Vodosprema Prigorec 2 – 20 m3</w:t>
            </w:r>
          </w:p>
        </w:tc>
      </w:tr>
      <w:tr w:rsidR="00E45483" w:rsidRPr="00375849" w14:paraId="1F7A2E02" w14:textId="77777777" w:rsidTr="002B0EFA">
        <w:tc>
          <w:tcPr>
            <w:tcW w:w="9060" w:type="dxa"/>
          </w:tcPr>
          <w:p w14:paraId="4B6FEA3E" w14:textId="1C4B8A35" w:rsidR="00E45483" w:rsidRPr="00375849" w:rsidRDefault="00EE3F77" w:rsidP="00D86BEC">
            <w:pPr>
              <w:rPr>
                <w:lang w:eastAsia="zh-CN"/>
              </w:rPr>
            </w:pPr>
            <w:r w:rsidRPr="00375849">
              <w:rPr>
                <w:lang w:eastAsia="zh-CN"/>
              </w:rPr>
              <w:t xml:space="preserve">Postaja za povećanje tlaka </w:t>
            </w:r>
            <w:proofErr w:type="spellStart"/>
            <w:r w:rsidRPr="00375849">
              <w:rPr>
                <w:lang w:eastAsia="zh-CN"/>
              </w:rPr>
              <w:t>Bedenec</w:t>
            </w:r>
            <w:proofErr w:type="spellEnd"/>
          </w:p>
        </w:tc>
      </w:tr>
      <w:tr w:rsidR="00E45483" w:rsidRPr="00375849" w14:paraId="2C97981A" w14:textId="77777777" w:rsidTr="002B0EFA">
        <w:tc>
          <w:tcPr>
            <w:tcW w:w="9060" w:type="dxa"/>
          </w:tcPr>
          <w:p w14:paraId="1B8085BE" w14:textId="72917964" w:rsidR="00E45483" w:rsidRPr="00375849" w:rsidRDefault="00EE3F77" w:rsidP="00D86BEC">
            <w:pPr>
              <w:rPr>
                <w:lang w:eastAsia="zh-CN"/>
              </w:rPr>
            </w:pPr>
            <w:r w:rsidRPr="00375849">
              <w:rPr>
                <w:lang w:eastAsia="zh-CN"/>
              </w:rPr>
              <w:t xml:space="preserve">Postaja za povećanje tlaka </w:t>
            </w:r>
            <w:proofErr w:type="spellStart"/>
            <w:r w:rsidRPr="00375849">
              <w:rPr>
                <w:lang w:eastAsia="zh-CN"/>
              </w:rPr>
              <w:t>Čvorani</w:t>
            </w:r>
            <w:proofErr w:type="spellEnd"/>
          </w:p>
        </w:tc>
      </w:tr>
      <w:tr w:rsidR="00E45483" w:rsidRPr="00375849" w14:paraId="1281E716" w14:textId="77777777" w:rsidTr="002B0EFA">
        <w:tc>
          <w:tcPr>
            <w:tcW w:w="9060" w:type="dxa"/>
          </w:tcPr>
          <w:p w14:paraId="3E926D8F" w14:textId="0B147B39" w:rsidR="00E45483" w:rsidRPr="00375849" w:rsidRDefault="00BB4EB0" w:rsidP="00BB4EB0">
            <w:pPr>
              <w:jc w:val="center"/>
              <w:rPr>
                <w:lang w:eastAsia="zh-CN"/>
              </w:rPr>
            </w:pPr>
            <w:r w:rsidRPr="00375849">
              <w:rPr>
                <w:lang w:eastAsia="zh-CN"/>
              </w:rPr>
              <w:t>RAVNA GORA</w:t>
            </w:r>
          </w:p>
        </w:tc>
      </w:tr>
      <w:tr w:rsidR="00BB4EB0" w:rsidRPr="00375849" w14:paraId="48E53081" w14:textId="77777777" w:rsidTr="002B0EFA">
        <w:tc>
          <w:tcPr>
            <w:tcW w:w="9060" w:type="dxa"/>
          </w:tcPr>
          <w:p w14:paraId="2E2B2989" w14:textId="61243963" w:rsidR="00BB4EB0" w:rsidRPr="00375849" w:rsidRDefault="00BB4EB0" w:rsidP="00BB4EB0">
            <w:pPr>
              <w:jc w:val="left"/>
              <w:rPr>
                <w:lang w:eastAsia="zh-CN"/>
              </w:rPr>
            </w:pPr>
            <w:r w:rsidRPr="00375849">
              <w:rPr>
                <w:lang w:eastAsia="zh-CN"/>
              </w:rPr>
              <w:t>Kaptaža Ravna Gora</w:t>
            </w:r>
          </w:p>
        </w:tc>
      </w:tr>
      <w:tr w:rsidR="00BB4EB0" w:rsidRPr="00375849" w14:paraId="1A5D3D4C" w14:textId="77777777" w:rsidTr="002B0EFA">
        <w:tc>
          <w:tcPr>
            <w:tcW w:w="9060" w:type="dxa"/>
          </w:tcPr>
          <w:p w14:paraId="6179D7EB" w14:textId="5E2C3FAE" w:rsidR="00BB4EB0" w:rsidRPr="00375849" w:rsidRDefault="00F96E86" w:rsidP="00BB4EB0">
            <w:pPr>
              <w:jc w:val="left"/>
              <w:rPr>
                <w:lang w:eastAsia="zh-CN"/>
              </w:rPr>
            </w:pPr>
            <w:r w:rsidRPr="00375849">
              <w:rPr>
                <w:lang w:eastAsia="zh-CN"/>
              </w:rPr>
              <w:t>Filter Ravna Gora</w:t>
            </w:r>
          </w:p>
        </w:tc>
      </w:tr>
      <w:tr w:rsidR="00BB4EB0" w:rsidRPr="00375849" w14:paraId="0D02B6E4" w14:textId="77777777" w:rsidTr="002B0EFA">
        <w:tc>
          <w:tcPr>
            <w:tcW w:w="9060" w:type="dxa"/>
          </w:tcPr>
          <w:p w14:paraId="13A07059" w14:textId="400A1D40" w:rsidR="00BB4EB0" w:rsidRPr="00375849" w:rsidRDefault="00191537" w:rsidP="00191537">
            <w:pPr>
              <w:jc w:val="left"/>
              <w:rPr>
                <w:lang w:eastAsia="zh-CN"/>
              </w:rPr>
            </w:pPr>
            <w:r w:rsidRPr="00375849">
              <w:rPr>
                <w:lang w:eastAsia="zh-CN"/>
              </w:rPr>
              <w:t>Vodosprema Sv. Jelena – 200 m3</w:t>
            </w:r>
          </w:p>
        </w:tc>
      </w:tr>
      <w:tr w:rsidR="00191537" w:rsidRPr="00375849" w14:paraId="4078FC69" w14:textId="77777777" w:rsidTr="002B0EFA">
        <w:tc>
          <w:tcPr>
            <w:tcW w:w="9060" w:type="dxa"/>
          </w:tcPr>
          <w:p w14:paraId="27714BE3" w14:textId="118CF9CC" w:rsidR="00191537" w:rsidRPr="00375849" w:rsidRDefault="00191537" w:rsidP="00191537">
            <w:pPr>
              <w:jc w:val="left"/>
              <w:rPr>
                <w:lang w:eastAsia="zh-CN"/>
              </w:rPr>
            </w:pPr>
            <w:r w:rsidRPr="00375849">
              <w:rPr>
                <w:lang w:eastAsia="zh-CN"/>
              </w:rPr>
              <w:t xml:space="preserve">Vodosprema </w:t>
            </w:r>
            <w:proofErr w:type="spellStart"/>
            <w:r w:rsidRPr="00375849">
              <w:rPr>
                <w:lang w:eastAsia="zh-CN"/>
              </w:rPr>
              <w:t>Meljan</w:t>
            </w:r>
            <w:proofErr w:type="spellEnd"/>
            <w:r w:rsidRPr="00375849">
              <w:rPr>
                <w:lang w:eastAsia="zh-CN"/>
              </w:rPr>
              <w:t xml:space="preserve"> – 50 m3</w:t>
            </w:r>
          </w:p>
        </w:tc>
      </w:tr>
      <w:tr w:rsidR="00191537" w:rsidRPr="00375849" w14:paraId="5EDC3542" w14:textId="77777777" w:rsidTr="002B0EFA">
        <w:tc>
          <w:tcPr>
            <w:tcW w:w="9060" w:type="dxa"/>
          </w:tcPr>
          <w:p w14:paraId="28018F1E" w14:textId="60EAB8C0" w:rsidR="00191537" w:rsidRPr="00375849" w:rsidRDefault="00D31B64" w:rsidP="00191537">
            <w:pPr>
              <w:jc w:val="left"/>
              <w:rPr>
                <w:lang w:eastAsia="zh-CN"/>
              </w:rPr>
            </w:pPr>
            <w:r w:rsidRPr="00375849">
              <w:rPr>
                <w:lang w:eastAsia="zh-CN"/>
              </w:rPr>
              <w:t xml:space="preserve">Postaja za povećanje tlaka </w:t>
            </w:r>
            <w:proofErr w:type="spellStart"/>
            <w:r w:rsidRPr="00375849">
              <w:rPr>
                <w:lang w:eastAsia="zh-CN"/>
              </w:rPr>
              <w:t>Goranec</w:t>
            </w:r>
            <w:proofErr w:type="spellEnd"/>
          </w:p>
        </w:tc>
      </w:tr>
      <w:tr w:rsidR="00B310F7" w:rsidRPr="00375849" w14:paraId="460DBAAF" w14:textId="77777777" w:rsidTr="002B0EFA">
        <w:tc>
          <w:tcPr>
            <w:tcW w:w="9060" w:type="dxa"/>
          </w:tcPr>
          <w:p w14:paraId="454D6AF9" w14:textId="7E248D9F" w:rsidR="00B310F7" w:rsidRPr="00375849" w:rsidRDefault="00B310F7" w:rsidP="00191537">
            <w:pPr>
              <w:jc w:val="left"/>
              <w:rPr>
                <w:lang w:eastAsia="zh-CN"/>
              </w:rPr>
            </w:pPr>
            <w:r w:rsidRPr="00375849">
              <w:rPr>
                <w:lang w:eastAsia="zh-CN"/>
              </w:rPr>
              <w:t xml:space="preserve">Vodosprema </w:t>
            </w:r>
            <w:proofErr w:type="spellStart"/>
            <w:r w:rsidRPr="00375849">
              <w:rPr>
                <w:lang w:eastAsia="zh-CN"/>
              </w:rPr>
              <w:t>Goranec</w:t>
            </w:r>
            <w:proofErr w:type="spellEnd"/>
            <w:r w:rsidRPr="00375849">
              <w:rPr>
                <w:lang w:eastAsia="zh-CN"/>
              </w:rPr>
              <w:t xml:space="preserve"> – 100m3</w:t>
            </w:r>
          </w:p>
        </w:tc>
      </w:tr>
      <w:tr w:rsidR="00B310F7" w:rsidRPr="00375849" w14:paraId="33EF0548" w14:textId="77777777" w:rsidTr="002B0EFA">
        <w:tc>
          <w:tcPr>
            <w:tcW w:w="9060" w:type="dxa"/>
          </w:tcPr>
          <w:p w14:paraId="27B05D10" w14:textId="4F70EA4A" w:rsidR="00B310F7" w:rsidRPr="00375849" w:rsidRDefault="00B310F7" w:rsidP="00B310F7">
            <w:pPr>
              <w:jc w:val="center"/>
              <w:rPr>
                <w:lang w:eastAsia="zh-CN"/>
              </w:rPr>
            </w:pPr>
            <w:r w:rsidRPr="00375849">
              <w:rPr>
                <w:lang w:eastAsia="zh-CN"/>
              </w:rPr>
              <w:t>SUTINSKA</w:t>
            </w:r>
          </w:p>
        </w:tc>
      </w:tr>
      <w:tr w:rsidR="00B310F7" w:rsidRPr="00375849" w14:paraId="79D5C5BC" w14:textId="77777777" w:rsidTr="002B0EFA">
        <w:tc>
          <w:tcPr>
            <w:tcW w:w="9060" w:type="dxa"/>
          </w:tcPr>
          <w:p w14:paraId="6B1E05EA" w14:textId="14445255" w:rsidR="00B310F7" w:rsidRPr="00375849" w:rsidRDefault="00B310F7" w:rsidP="00191537">
            <w:pPr>
              <w:jc w:val="left"/>
              <w:rPr>
                <w:lang w:eastAsia="zh-CN"/>
              </w:rPr>
            </w:pPr>
            <w:r w:rsidRPr="00375849">
              <w:rPr>
                <w:lang w:eastAsia="zh-CN"/>
              </w:rPr>
              <w:t>Kaptaža Šumi</w:t>
            </w:r>
          </w:p>
        </w:tc>
      </w:tr>
      <w:tr w:rsidR="003B3768" w:rsidRPr="00375849" w14:paraId="4EAB6786" w14:textId="77777777" w:rsidTr="002B0EFA">
        <w:tc>
          <w:tcPr>
            <w:tcW w:w="9060" w:type="dxa"/>
          </w:tcPr>
          <w:p w14:paraId="63444F84" w14:textId="3968AF76" w:rsidR="003B3768" w:rsidRPr="00375849" w:rsidRDefault="003B3768" w:rsidP="00191537">
            <w:pPr>
              <w:jc w:val="left"/>
              <w:rPr>
                <w:lang w:eastAsia="zh-CN"/>
              </w:rPr>
            </w:pPr>
            <w:r w:rsidRPr="00375849">
              <w:rPr>
                <w:lang w:eastAsia="zh-CN"/>
              </w:rPr>
              <w:t xml:space="preserve">Kaptaža </w:t>
            </w:r>
            <w:proofErr w:type="spellStart"/>
            <w:r w:rsidRPr="00375849">
              <w:rPr>
                <w:lang w:eastAsia="zh-CN"/>
              </w:rPr>
              <w:t>Sutinska</w:t>
            </w:r>
            <w:proofErr w:type="spellEnd"/>
          </w:p>
        </w:tc>
      </w:tr>
      <w:tr w:rsidR="003B3768" w:rsidRPr="00375849" w14:paraId="599BCE41" w14:textId="77777777" w:rsidTr="002B0EFA">
        <w:tc>
          <w:tcPr>
            <w:tcW w:w="9060" w:type="dxa"/>
          </w:tcPr>
          <w:p w14:paraId="032C67EE" w14:textId="57CD605F" w:rsidR="003B3768" w:rsidRPr="00375849" w:rsidRDefault="003B3768" w:rsidP="00191537">
            <w:pPr>
              <w:jc w:val="left"/>
              <w:rPr>
                <w:lang w:eastAsia="zh-CN"/>
              </w:rPr>
            </w:pPr>
            <w:proofErr w:type="spellStart"/>
            <w:r w:rsidRPr="00375849">
              <w:rPr>
                <w:lang w:eastAsia="zh-CN"/>
              </w:rPr>
              <w:t>Prepumpna</w:t>
            </w:r>
            <w:proofErr w:type="spellEnd"/>
            <w:r w:rsidRPr="00375849">
              <w:rPr>
                <w:lang w:eastAsia="zh-CN"/>
              </w:rPr>
              <w:t xml:space="preserve"> postaja </w:t>
            </w:r>
            <w:proofErr w:type="spellStart"/>
            <w:r w:rsidRPr="00375849">
              <w:rPr>
                <w:lang w:eastAsia="zh-CN"/>
              </w:rPr>
              <w:t>Sutinska</w:t>
            </w:r>
            <w:proofErr w:type="spellEnd"/>
          </w:p>
        </w:tc>
      </w:tr>
      <w:tr w:rsidR="0031789D" w:rsidRPr="00375849" w14:paraId="1E807095" w14:textId="77777777" w:rsidTr="002B0EFA">
        <w:tc>
          <w:tcPr>
            <w:tcW w:w="9060" w:type="dxa"/>
          </w:tcPr>
          <w:p w14:paraId="70483E06" w14:textId="282F941F" w:rsidR="0031789D" w:rsidRPr="00375849" w:rsidRDefault="0031789D" w:rsidP="00191537">
            <w:pPr>
              <w:jc w:val="left"/>
              <w:rPr>
                <w:lang w:eastAsia="zh-CN"/>
              </w:rPr>
            </w:pPr>
            <w:proofErr w:type="spellStart"/>
            <w:r w:rsidRPr="00375849">
              <w:rPr>
                <w:lang w:eastAsia="zh-CN"/>
              </w:rPr>
              <w:t>Prepumpna</w:t>
            </w:r>
            <w:proofErr w:type="spellEnd"/>
            <w:r w:rsidRPr="00375849">
              <w:rPr>
                <w:lang w:eastAsia="zh-CN"/>
              </w:rPr>
              <w:t xml:space="preserve"> postaja </w:t>
            </w:r>
            <w:proofErr w:type="spellStart"/>
            <w:r w:rsidRPr="00375849">
              <w:rPr>
                <w:lang w:eastAsia="zh-CN"/>
              </w:rPr>
              <w:t>Sutinska</w:t>
            </w:r>
            <w:proofErr w:type="spellEnd"/>
          </w:p>
        </w:tc>
      </w:tr>
      <w:tr w:rsidR="0031789D" w:rsidRPr="00375849" w14:paraId="5719DEC2" w14:textId="77777777" w:rsidTr="002B0EFA">
        <w:tc>
          <w:tcPr>
            <w:tcW w:w="9060" w:type="dxa"/>
          </w:tcPr>
          <w:p w14:paraId="7F360990" w14:textId="4D747631" w:rsidR="0031789D" w:rsidRPr="00375849" w:rsidRDefault="0031789D" w:rsidP="00191537">
            <w:pPr>
              <w:jc w:val="left"/>
              <w:rPr>
                <w:lang w:eastAsia="zh-CN"/>
              </w:rPr>
            </w:pPr>
            <w:proofErr w:type="spellStart"/>
            <w:r w:rsidRPr="00375849">
              <w:rPr>
                <w:lang w:eastAsia="zh-CN"/>
              </w:rPr>
              <w:t>Prepumpna</w:t>
            </w:r>
            <w:proofErr w:type="spellEnd"/>
            <w:r w:rsidRPr="00375849">
              <w:rPr>
                <w:lang w:eastAsia="zh-CN"/>
              </w:rPr>
              <w:t xml:space="preserve"> postaja </w:t>
            </w:r>
            <w:proofErr w:type="spellStart"/>
            <w:r w:rsidRPr="00375849">
              <w:rPr>
                <w:lang w:eastAsia="zh-CN"/>
              </w:rPr>
              <w:t>Zlogonje</w:t>
            </w:r>
            <w:proofErr w:type="spellEnd"/>
          </w:p>
        </w:tc>
      </w:tr>
      <w:tr w:rsidR="0031789D" w:rsidRPr="00375849" w14:paraId="088DF344" w14:textId="77777777" w:rsidTr="002B0EFA">
        <w:tc>
          <w:tcPr>
            <w:tcW w:w="9060" w:type="dxa"/>
          </w:tcPr>
          <w:p w14:paraId="53769DBB" w14:textId="61672D6B" w:rsidR="0031789D" w:rsidRPr="00375849" w:rsidRDefault="0031789D" w:rsidP="00191537">
            <w:pPr>
              <w:jc w:val="left"/>
              <w:rPr>
                <w:lang w:eastAsia="zh-CN"/>
              </w:rPr>
            </w:pPr>
            <w:proofErr w:type="spellStart"/>
            <w:r w:rsidRPr="00375849">
              <w:rPr>
                <w:lang w:eastAsia="zh-CN"/>
              </w:rPr>
              <w:t>Prepumpna</w:t>
            </w:r>
            <w:proofErr w:type="spellEnd"/>
            <w:r w:rsidRPr="00375849">
              <w:rPr>
                <w:lang w:eastAsia="zh-CN"/>
              </w:rPr>
              <w:t xml:space="preserve"> postaja </w:t>
            </w:r>
            <w:proofErr w:type="spellStart"/>
            <w:r w:rsidRPr="00375849">
              <w:rPr>
                <w:lang w:eastAsia="zh-CN"/>
              </w:rPr>
              <w:t>Zalužje</w:t>
            </w:r>
            <w:proofErr w:type="spellEnd"/>
          </w:p>
        </w:tc>
      </w:tr>
      <w:tr w:rsidR="0031789D" w:rsidRPr="00375849" w14:paraId="4FBB53DB" w14:textId="77777777" w:rsidTr="002B0EFA">
        <w:tc>
          <w:tcPr>
            <w:tcW w:w="9060" w:type="dxa"/>
          </w:tcPr>
          <w:p w14:paraId="2A566707" w14:textId="28C552B4" w:rsidR="0031789D" w:rsidRPr="00375849" w:rsidRDefault="005F7D6F" w:rsidP="00191537">
            <w:pPr>
              <w:jc w:val="left"/>
              <w:rPr>
                <w:lang w:eastAsia="zh-CN"/>
              </w:rPr>
            </w:pPr>
            <w:r w:rsidRPr="00375849">
              <w:rPr>
                <w:lang w:eastAsia="zh-CN"/>
              </w:rPr>
              <w:t>Vodosprema Ivančica – Kozjak – 200 m3</w:t>
            </w:r>
          </w:p>
        </w:tc>
      </w:tr>
      <w:tr w:rsidR="0031789D" w:rsidRPr="00375849" w14:paraId="5506B934" w14:textId="77777777" w:rsidTr="002B0EFA">
        <w:tc>
          <w:tcPr>
            <w:tcW w:w="9060" w:type="dxa"/>
          </w:tcPr>
          <w:p w14:paraId="142E7337" w14:textId="3D7CB6BA" w:rsidR="0031789D" w:rsidRPr="00375849" w:rsidRDefault="005F7D6F" w:rsidP="00191537">
            <w:pPr>
              <w:jc w:val="left"/>
              <w:rPr>
                <w:lang w:eastAsia="zh-CN"/>
              </w:rPr>
            </w:pPr>
            <w:r w:rsidRPr="00375849">
              <w:rPr>
                <w:lang w:eastAsia="zh-CN"/>
              </w:rPr>
              <w:t>Inicijalna komora Šumi – 50 m3</w:t>
            </w:r>
          </w:p>
        </w:tc>
      </w:tr>
      <w:tr w:rsidR="0031789D" w:rsidRPr="00375849" w14:paraId="64D45FFC" w14:textId="77777777" w:rsidTr="002B0EFA">
        <w:tc>
          <w:tcPr>
            <w:tcW w:w="9060" w:type="dxa"/>
          </w:tcPr>
          <w:p w14:paraId="4554E4A5" w14:textId="5894C7C7" w:rsidR="0031789D" w:rsidRPr="00375849" w:rsidRDefault="005F7D6F" w:rsidP="00191537">
            <w:pPr>
              <w:jc w:val="left"/>
              <w:rPr>
                <w:lang w:eastAsia="zh-CN"/>
              </w:rPr>
            </w:pPr>
            <w:r w:rsidRPr="00375849">
              <w:rPr>
                <w:lang w:eastAsia="zh-CN"/>
              </w:rPr>
              <w:t xml:space="preserve">Vodosprema </w:t>
            </w:r>
            <w:proofErr w:type="spellStart"/>
            <w:r w:rsidRPr="00375849">
              <w:rPr>
                <w:lang w:eastAsia="zh-CN"/>
              </w:rPr>
              <w:t>Ptrčni</w:t>
            </w:r>
            <w:proofErr w:type="spellEnd"/>
            <w:r w:rsidRPr="00375849">
              <w:rPr>
                <w:lang w:eastAsia="zh-CN"/>
              </w:rPr>
              <w:t xml:space="preserve"> Breg</w:t>
            </w:r>
            <w:r w:rsidR="00D61002" w:rsidRPr="00375849">
              <w:rPr>
                <w:lang w:eastAsia="zh-CN"/>
              </w:rPr>
              <w:t xml:space="preserve"> – 100 m3</w:t>
            </w:r>
          </w:p>
        </w:tc>
      </w:tr>
      <w:tr w:rsidR="0031789D" w:rsidRPr="00375849" w14:paraId="523EED6B" w14:textId="77777777" w:rsidTr="002B0EFA">
        <w:tc>
          <w:tcPr>
            <w:tcW w:w="9060" w:type="dxa"/>
          </w:tcPr>
          <w:p w14:paraId="5AD5AC46" w14:textId="51ED0B86" w:rsidR="0031789D" w:rsidRPr="00375849" w:rsidRDefault="00D61002" w:rsidP="00191537">
            <w:pPr>
              <w:jc w:val="left"/>
              <w:rPr>
                <w:lang w:eastAsia="zh-CN"/>
              </w:rPr>
            </w:pPr>
            <w:r w:rsidRPr="00375849">
              <w:rPr>
                <w:lang w:eastAsia="zh-CN"/>
              </w:rPr>
              <w:t xml:space="preserve">Vodosprema </w:t>
            </w:r>
            <w:proofErr w:type="spellStart"/>
            <w:r w:rsidRPr="00375849">
              <w:rPr>
                <w:lang w:eastAsia="zh-CN"/>
              </w:rPr>
              <w:t>Galinci</w:t>
            </w:r>
            <w:proofErr w:type="spellEnd"/>
            <w:r w:rsidRPr="00375849">
              <w:rPr>
                <w:lang w:eastAsia="zh-CN"/>
              </w:rPr>
              <w:t xml:space="preserve"> – 50 m3</w:t>
            </w:r>
          </w:p>
        </w:tc>
      </w:tr>
      <w:tr w:rsidR="0031789D" w:rsidRPr="00375849" w14:paraId="635D9AB6" w14:textId="77777777" w:rsidTr="002B0EFA">
        <w:tc>
          <w:tcPr>
            <w:tcW w:w="9060" w:type="dxa"/>
          </w:tcPr>
          <w:p w14:paraId="1A9BBAE5" w14:textId="481F9901" w:rsidR="0031789D" w:rsidRPr="00375849" w:rsidRDefault="00D61002" w:rsidP="00191537">
            <w:pPr>
              <w:jc w:val="left"/>
              <w:rPr>
                <w:lang w:eastAsia="zh-CN"/>
              </w:rPr>
            </w:pPr>
            <w:r w:rsidRPr="00375849">
              <w:rPr>
                <w:lang w:eastAsia="zh-CN"/>
              </w:rPr>
              <w:t xml:space="preserve">Vodosprema </w:t>
            </w:r>
            <w:proofErr w:type="spellStart"/>
            <w:r w:rsidRPr="00375849">
              <w:rPr>
                <w:lang w:eastAsia="zh-CN"/>
              </w:rPr>
              <w:t>Zalužje</w:t>
            </w:r>
            <w:proofErr w:type="spellEnd"/>
            <w:r w:rsidRPr="00375849">
              <w:rPr>
                <w:lang w:eastAsia="zh-CN"/>
              </w:rPr>
              <w:t xml:space="preserve"> </w:t>
            </w:r>
          </w:p>
        </w:tc>
      </w:tr>
      <w:tr w:rsidR="0031789D" w:rsidRPr="00375849" w14:paraId="49C0AFE4" w14:textId="77777777" w:rsidTr="002B0EFA">
        <w:tc>
          <w:tcPr>
            <w:tcW w:w="9060" w:type="dxa"/>
          </w:tcPr>
          <w:p w14:paraId="75FB6E3A" w14:textId="7458B69E" w:rsidR="0031789D" w:rsidRPr="00375849" w:rsidRDefault="00D61002" w:rsidP="00191537">
            <w:pPr>
              <w:jc w:val="left"/>
              <w:rPr>
                <w:lang w:eastAsia="zh-CN"/>
              </w:rPr>
            </w:pPr>
            <w:r w:rsidRPr="00375849">
              <w:rPr>
                <w:lang w:eastAsia="zh-CN"/>
              </w:rPr>
              <w:t>Postaja za povećanje tlaka</w:t>
            </w:r>
            <w:r w:rsidR="00DF1DB4" w:rsidRPr="00375849">
              <w:rPr>
                <w:lang w:eastAsia="zh-CN"/>
              </w:rPr>
              <w:t xml:space="preserve"> Vidovići</w:t>
            </w:r>
          </w:p>
        </w:tc>
      </w:tr>
      <w:tr w:rsidR="0031789D" w:rsidRPr="00375849" w14:paraId="48260B11" w14:textId="77777777" w:rsidTr="002B0EFA">
        <w:tc>
          <w:tcPr>
            <w:tcW w:w="9060" w:type="dxa"/>
          </w:tcPr>
          <w:p w14:paraId="2E77E201" w14:textId="1003BB0A" w:rsidR="0031789D" w:rsidRPr="00375849" w:rsidRDefault="00DF1DB4" w:rsidP="00191537">
            <w:pPr>
              <w:jc w:val="left"/>
              <w:rPr>
                <w:lang w:eastAsia="zh-CN"/>
              </w:rPr>
            </w:pPr>
            <w:r w:rsidRPr="00375849">
              <w:rPr>
                <w:lang w:eastAsia="zh-CN"/>
              </w:rPr>
              <w:t xml:space="preserve">Postaja za povećanje tlaka </w:t>
            </w:r>
            <w:proofErr w:type="spellStart"/>
            <w:r w:rsidRPr="00375849">
              <w:rPr>
                <w:lang w:eastAsia="zh-CN"/>
              </w:rPr>
              <w:t>Zolmani</w:t>
            </w:r>
            <w:proofErr w:type="spellEnd"/>
          </w:p>
        </w:tc>
      </w:tr>
      <w:tr w:rsidR="0031789D" w:rsidRPr="00375849" w14:paraId="26D880BE" w14:textId="77777777" w:rsidTr="002B0EFA">
        <w:tc>
          <w:tcPr>
            <w:tcW w:w="9060" w:type="dxa"/>
          </w:tcPr>
          <w:p w14:paraId="2C7BDCF5" w14:textId="25088760" w:rsidR="0031789D" w:rsidRPr="00375849" w:rsidRDefault="00DF1DB4" w:rsidP="00191537">
            <w:pPr>
              <w:jc w:val="left"/>
              <w:rPr>
                <w:lang w:eastAsia="zh-CN"/>
              </w:rPr>
            </w:pPr>
            <w:r w:rsidRPr="00375849">
              <w:rPr>
                <w:lang w:eastAsia="zh-CN"/>
              </w:rPr>
              <w:t xml:space="preserve">Postaja za povećanje tlaka </w:t>
            </w:r>
            <w:proofErr w:type="spellStart"/>
            <w:r w:rsidRPr="00375849">
              <w:rPr>
                <w:lang w:eastAsia="zh-CN"/>
              </w:rPr>
              <w:t>Hudini</w:t>
            </w:r>
            <w:proofErr w:type="spellEnd"/>
          </w:p>
        </w:tc>
      </w:tr>
      <w:tr w:rsidR="0031789D" w:rsidRPr="00375849" w14:paraId="6B78B65C" w14:textId="77777777" w:rsidTr="002B0EFA">
        <w:tc>
          <w:tcPr>
            <w:tcW w:w="9060" w:type="dxa"/>
          </w:tcPr>
          <w:p w14:paraId="6D6F8CC8" w14:textId="7CE9BDA7" w:rsidR="0031789D" w:rsidRPr="00375849" w:rsidRDefault="00DF1DB4" w:rsidP="00191537">
            <w:pPr>
              <w:jc w:val="left"/>
              <w:rPr>
                <w:lang w:eastAsia="zh-CN"/>
              </w:rPr>
            </w:pPr>
            <w:r w:rsidRPr="00375849">
              <w:rPr>
                <w:lang w:eastAsia="zh-CN"/>
              </w:rPr>
              <w:t>Postaja za povećanje tlaka Majski</w:t>
            </w:r>
          </w:p>
        </w:tc>
      </w:tr>
      <w:tr w:rsidR="0031789D" w:rsidRPr="00375849" w14:paraId="58D8A13E" w14:textId="77777777" w:rsidTr="002B0EFA">
        <w:tc>
          <w:tcPr>
            <w:tcW w:w="9060" w:type="dxa"/>
          </w:tcPr>
          <w:p w14:paraId="370BC02F" w14:textId="66A52451" w:rsidR="0031789D" w:rsidRPr="00375849" w:rsidRDefault="00DF1DB4" w:rsidP="00191537">
            <w:pPr>
              <w:jc w:val="left"/>
              <w:rPr>
                <w:lang w:eastAsia="zh-CN"/>
              </w:rPr>
            </w:pPr>
            <w:r w:rsidRPr="00375849">
              <w:rPr>
                <w:lang w:eastAsia="zh-CN"/>
              </w:rPr>
              <w:t>Postaja za povećanje tlaka Smiljani</w:t>
            </w:r>
          </w:p>
        </w:tc>
      </w:tr>
      <w:tr w:rsidR="0031789D" w:rsidRPr="00375849" w14:paraId="1681EA3D" w14:textId="77777777" w:rsidTr="002B0EFA">
        <w:tc>
          <w:tcPr>
            <w:tcW w:w="9060" w:type="dxa"/>
          </w:tcPr>
          <w:p w14:paraId="0ACA85F6" w14:textId="40188A3B" w:rsidR="0031789D" w:rsidRPr="00375849" w:rsidRDefault="00DF1DB4" w:rsidP="00191537">
            <w:pPr>
              <w:jc w:val="left"/>
              <w:rPr>
                <w:lang w:eastAsia="zh-CN"/>
              </w:rPr>
            </w:pPr>
            <w:proofErr w:type="spellStart"/>
            <w:r w:rsidRPr="00375849">
              <w:rPr>
                <w:lang w:eastAsia="zh-CN"/>
              </w:rPr>
              <w:t>Prepumpna</w:t>
            </w:r>
            <w:proofErr w:type="spellEnd"/>
            <w:r w:rsidRPr="00375849">
              <w:rPr>
                <w:lang w:eastAsia="zh-CN"/>
              </w:rPr>
              <w:t xml:space="preserve"> postaja </w:t>
            </w:r>
            <w:r w:rsidR="00AA231C" w:rsidRPr="00375849">
              <w:rPr>
                <w:lang w:eastAsia="zh-CN"/>
              </w:rPr>
              <w:t>Popijači</w:t>
            </w:r>
          </w:p>
        </w:tc>
      </w:tr>
      <w:tr w:rsidR="0031789D" w:rsidRPr="00375849" w14:paraId="75927B87" w14:textId="77777777" w:rsidTr="002B0EFA">
        <w:tc>
          <w:tcPr>
            <w:tcW w:w="9060" w:type="dxa"/>
          </w:tcPr>
          <w:p w14:paraId="5C81AB38" w14:textId="3BD5FA5E" w:rsidR="0031789D" w:rsidRPr="00375849" w:rsidRDefault="00AA231C" w:rsidP="00191537">
            <w:pPr>
              <w:jc w:val="left"/>
              <w:rPr>
                <w:lang w:eastAsia="zh-CN"/>
              </w:rPr>
            </w:pPr>
            <w:proofErr w:type="spellStart"/>
            <w:r w:rsidRPr="00375849">
              <w:rPr>
                <w:lang w:eastAsia="zh-CN"/>
              </w:rPr>
              <w:t>Prepumpna</w:t>
            </w:r>
            <w:proofErr w:type="spellEnd"/>
            <w:r w:rsidRPr="00375849">
              <w:rPr>
                <w:lang w:eastAsia="zh-CN"/>
              </w:rPr>
              <w:t xml:space="preserve"> postaja </w:t>
            </w:r>
            <w:proofErr w:type="spellStart"/>
            <w:r w:rsidRPr="00375849">
              <w:rPr>
                <w:lang w:eastAsia="zh-CN"/>
              </w:rPr>
              <w:t>Ježovec</w:t>
            </w:r>
            <w:proofErr w:type="spellEnd"/>
          </w:p>
        </w:tc>
      </w:tr>
      <w:tr w:rsidR="0031789D" w:rsidRPr="00375849" w14:paraId="34508783" w14:textId="77777777" w:rsidTr="002B0EFA">
        <w:tc>
          <w:tcPr>
            <w:tcW w:w="9060" w:type="dxa"/>
          </w:tcPr>
          <w:p w14:paraId="1B01EF92" w14:textId="029AAA63" w:rsidR="0031789D" w:rsidRPr="00375849" w:rsidRDefault="00AA231C" w:rsidP="00191537">
            <w:pPr>
              <w:jc w:val="left"/>
              <w:rPr>
                <w:lang w:eastAsia="zh-CN"/>
              </w:rPr>
            </w:pPr>
            <w:r w:rsidRPr="00375849">
              <w:rPr>
                <w:lang w:eastAsia="zh-CN"/>
              </w:rPr>
              <w:t xml:space="preserve">Vodosprema </w:t>
            </w:r>
            <w:proofErr w:type="spellStart"/>
            <w:r w:rsidRPr="00375849">
              <w:rPr>
                <w:lang w:eastAsia="zh-CN"/>
              </w:rPr>
              <w:t>Šinkovica</w:t>
            </w:r>
            <w:proofErr w:type="spellEnd"/>
            <w:r w:rsidRPr="00375849">
              <w:rPr>
                <w:lang w:eastAsia="zh-CN"/>
              </w:rPr>
              <w:t xml:space="preserve"> – 200 m3</w:t>
            </w:r>
          </w:p>
        </w:tc>
      </w:tr>
      <w:tr w:rsidR="0031789D" w:rsidRPr="00375849" w14:paraId="2EB427C3" w14:textId="77777777" w:rsidTr="002B0EFA">
        <w:tc>
          <w:tcPr>
            <w:tcW w:w="9060" w:type="dxa"/>
          </w:tcPr>
          <w:p w14:paraId="0450E6D5" w14:textId="7C2B0032" w:rsidR="0031789D" w:rsidRPr="00375849" w:rsidRDefault="00AA231C" w:rsidP="00191537">
            <w:pPr>
              <w:jc w:val="left"/>
              <w:rPr>
                <w:lang w:eastAsia="zh-CN"/>
              </w:rPr>
            </w:pPr>
            <w:r w:rsidRPr="00375849">
              <w:rPr>
                <w:lang w:eastAsia="zh-CN"/>
              </w:rPr>
              <w:t xml:space="preserve">Vodosprema </w:t>
            </w:r>
            <w:proofErr w:type="spellStart"/>
            <w:r w:rsidRPr="00375849">
              <w:rPr>
                <w:lang w:eastAsia="zh-CN"/>
              </w:rPr>
              <w:t>Ježovec</w:t>
            </w:r>
            <w:proofErr w:type="spellEnd"/>
            <w:r w:rsidRPr="00375849">
              <w:rPr>
                <w:lang w:eastAsia="zh-CN"/>
              </w:rPr>
              <w:t xml:space="preserve"> – 100 m3</w:t>
            </w:r>
          </w:p>
        </w:tc>
      </w:tr>
      <w:tr w:rsidR="0031789D" w:rsidRPr="00375849" w14:paraId="5EF8E616" w14:textId="77777777" w:rsidTr="002B0EFA">
        <w:tc>
          <w:tcPr>
            <w:tcW w:w="9060" w:type="dxa"/>
          </w:tcPr>
          <w:p w14:paraId="7A1A5341" w14:textId="439EAE2F" w:rsidR="0031789D" w:rsidRPr="00375849" w:rsidRDefault="00AA231C" w:rsidP="00191537">
            <w:pPr>
              <w:jc w:val="left"/>
              <w:rPr>
                <w:lang w:eastAsia="zh-CN"/>
              </w:rPr>
            </w:pPr>
            <w:r w:rsidRPr="00375849">
              <w:rPr>
                <w:lang w:eastAsia="zh-CN"/>
              </w:rPr>
              <w:t>Postaja za povećanje tlaka</w:t>
            </w:r>
            <w:r w:rsidR="00F02967" w:rsidRPr="00375849">
              <w:rPr>
                <w:lang w:eastAsia="zh-CN"/>
              </w:rPr>
              <w:t xml:space="preserve"> </w:t>
            </w:r>
            <w:proofErr w:type="spellStart"/>
            <w:r w:rsidR="00F02967" w:rsidRPr="00375849">
              <w:rPr>
                <w:lang w:eastAsia="zh-CN"/>
              </w:rPr>
              <w:t>Pleš</w:t>
            </w:r>
            <w:proofErr w:type="spellEnd"/>
          </w:p>
        </w:tc>
      </w:tr>
      <w:tr w:rsidR="0031789D" w:rsidRPr="00375849" w14:paraId="40214F21" w14:textId="77777777" w:rsidTr="002B0EFA">
        <w:tc>
          <w:tcPr>
            <w:tcW w:w="9060" w:type="dxa"/>
          </w:tcPr>
          <w:p w14:paraId="47CA8A1D" w14:textId="079E62BE" w:rsidR="0031789D" w:rsidRPr="00375849" w:rsidRDefault="00F02967" w:rsidP="00191537">
            <w:pPr>
              <w:jc w:val="left"/>
              <w:rPr>
                <w:lang w:eastAsia="zh-CN"/>
              </w:rPr>
            </w:pPr>
            <w:r w:rsidRPr="00375849">
              <w:rPr>
                <w:lang w:eastAsia="zh-CN"/>
              </w:rPr>
              <w:t xml:space="preserve">Postaja za povećanje tlaka </w:t>
            </w:r>
            <w:proofErr w:type="spellStart"/>
            <w:r w:rsidRPr="00375849">
              <w:rPr>
                <w:lang w:eastAsia="zh-CN"/>
              </w:rPr>
              <w:t>Vranojelje</w:t>
            </w:r>
            <w:proofErr w:type="spellEnd"/>
          </w:p>
        </w:tc>
      </w:tr>
      <w:tr w:rsidR="00AA231C" w:rsidRPr="00375849" w14:paraId="06588A44" w14:textId="77777777" w:rsidTr="002B0EFA">
        <w:tc>
          <w:tcPr>
            <w:tcW w:w="9060" w:type="dxa"/>
          </w:tcPr>
          <w:p w14:paraId="0FCEA9E6" w14:textId="177BEF2B" w:rsidR="00AA231C" w:rsidRPr="00375849" w:rsidRDefault="00F02967" w:rsidP="00191537">
            <w:pPr>
              <w:jc w:val="left"/>
              <w:rPr>
                <w:lang w:eastAsia="zh-CN"/>
              </w:rPr>
            </w:pPr>
            <w:r w:rsidRPr="00375849">
              <w:rPr>
                <w:lang w:eastAsia="zh-CN"/>
              </w:rPr>
              <w:t xml:space="preserve">Postaja za povećanje tlaka </w:t>
            </w:r>
            <w:proofErr w:type="spellStart"/>
            <w:r w:rsidRPr="00375849">
              <w:rPr>
                <w:lang w:eastAsia="zh-CN"/>
              </w:rPr>
              <w:t>Rinkovec</w:t>
            </w:r>
            <w:proofErr w:type="spellEnd"/>
          </w:p>
        </w:tc>
      </w:tr>
      <w:tr w:rsidR="00AA231C" w:rsidRPr="00375849" w14:paraId="3F122C25" w14:textId="77777777" w:rsidTr="002B0EFA">
        <w:tc>
          <w:tcPr>
            <w:tcW w:w="9060" w:type="dxa"/>
          </w:tcPr>
          <w:p w14:paraId="267DB193" w14:textId="5EE02290" w:rsidR="00AA231C" w:rsidRPr="00375849" w:rsidRDefault="00F02967" w:rsidP="00191537">
            <w:pPr>
              <w:jc w:val="left"/>
              <w:rPr>
                <w:lang w:eastAsia="zh-CN"/>
              </w:rPr>
            </w:pPr>
            <w:r w:rsidRPr="00375849">
              <w:rPr>
                <w:lang w:eastAsia="zh-CN"/>
              </w:rPr>
              <w:t xml:space="preserve">Vodosprema </w:t>
            </w:r>
            <w:proofErr w:type="spellStart"/>
            <w:r w:rsidRPr="00375849">
              <w:rPr>
                <w:lang w:eastAsia="zh-CN"/>
              </w:rPr>
              <w:t>Viletinec</w:t>
            </w:r>
            <w:proofErr w:type="spellEnd"/>
            <w:r w:rsidRPr="00375849">
              <w:rPr>
                <w:lang w:eastAsia="zh-CN"/>
              </w:rPr>
              <w:t xml:space="preserve"> – 100 m3</w:t>
            </w:r>
          </w:p>
        </w:tc>
      </w:tr>
      <w:tr w:rsidR="00AA231C" w:rsidRPr="00375849" w14:paraId="6E69CD22" w14:textId="77777777" w:rsidTr="002B0EFA">
        <w:tc>
          <w:tcPr>
            <w:tcW w:w="9060" w:type="dxa"/>
          </w:tcPr>
          <w:p w14:paraId="6DCD0C9D" w14:textId="55797746" w:rsidR="00AA231C" w:rsidRPr="00375849" w:rsidRDefault="006B054F" w:rsidP="00191537">
            <w:pPr>
              <w:jc w:val="left"/>
              <w:rPr>
                <w:lang w:eastAsia="zh-CN"/>
              </w:rPr>
            </w:pPr>
            <w:r w:rsidRPr="00375849">
              <w:rPr>
                <w:lang w:eastAsia="zh-CN"/>
              </w:rPr>
              <w:t xml:space="preserve">Vodosprema </w:t>
            </w:r>
            <w:r w:rsidR="00113CF9" w:rsidRPr="00375849">
              <w:rPr>
                <w:lang w:eastAsia="zh-CN"/>
              </w:rPr>
              <w:t>B</w:t>
            </w:r>
            <w:r w:rsidRPr="00375849">
              <w:rPr>
                <w:lang w:eastAsia="zh-CN"/>
              </w:rPr>
              <w:t>ednja</w:t>
            </w:r>
            <w:r w:rsidR="00113CF9" w:rsidRPr="00375849">
              <w:rPr>
                <w:lang w:eastAsia="zh-CN"/>
              </w:rPr>
              <w:t xml:space="preserve"> –</w:t>
            </w:r>
            <w:r w:rsidRPr="00375849">
              <w:rPr>
                <w:lang w:eastAsia="zh-CN"/>
              </w:rPr>
              <w:t xml:space="preserve"> 200 m3</w:t>
            </w:r>
            <w:r w:rsidR="00113CF9" w:rsidRPr="00375849">
              <w:rPr>
                <w:lang w:eastAsia="zh-CN"/>
              </w:rPr>
              <w:t xml:space="preserve"> </w:t>
            </w:r>
          </w:p>
        </w:tc>
      </w:tr>
      <w:tr w:rsidR="00AA231C" w:rsidRPr="00375849" w14:paraId="121FC7ED" w14:textId="77777777" w:rsidTr="002B0EFA">
        <w:tc>
          <w:tcPr>
            <w:tcW w:w="9060" w:type="dxa"/>
          </w:tcPr>
          <w:p w14:paraId="5C1AFB19" w14:textId="754C2A77" w:rsidR="00AA231C" w:rsidRPr="00375849" w:rsidRDefault="00113CF9" w:rsidP="00191537">
            <w:pPr>
              <w:jc w:val="left"/>
              <w:rPr>
                <w:lang w:eastAsia="zh-CN"/>
              </w:rPr>
            </w:pPr>
            <w:r w:rsidRPr="00375849">
              <w:rPr>
                <w:lang w:eastAsia="zh-CN"/>
              </w:rPr>
              <w:t xml:space="preserve">Postaja za povećanje tlaka </w:t>
            </w:r>
            <w:proofErr w:type="spellStart"/>
            <w:r w:rsidRPr="00375849">
              <w:rPr>
                <w:lang w:eastAsia="zh-CN"/>
              </w:rPr>
              <w:t>Podorešje</w:t>
            </w:r>
            <w:proofErr w:type="spellEnd"/>
          </w:p>
        </w:tc>
      </w:tr>
      <w:tr w:rsidR="00AA231C" w:rsidRPr="00375849" w14:paraId="5C808335" w14:textId="77777777" w:rsidTr="002B0EFA">
        <w:tc>
          <w:tcPr>
            <w:tcW w:w="9060" w:type="dxa"/>
          </w:tcPr>
          <w:p w14:paraId="4C75C12C" w14:textId="7980A6E8" w:rsidR="00AA231C" w:rsidRPr="00375849" w:rsidRDefault="00113CF9" w:rsidP="00191537">
            <w:pPr>
              <w:jc w:val="left"/>
              <w:rPr>
                <w:lang w:eastAsia="zh-CN"/>
              </w:rPr>
            </w:pPr>
            <w:r w:rsidRPr="00375849">
              <w:rPr>
                <w:lang w:eastAsia="zh-CN"/>
              </w:rPr>
              <w:t>Postaja za povećanje tlaka Ves Donja</w:t>
            </w:r>
          </w:p>
        </w:tc>
      </w:tr>
      <w:tr w:rsidR="002C568B" w:rsidRPr="00375849" w14:paraId="0AF9C959" w14:textId="77777777" w:rsidTr="002B0EFA">
        <w:tc>
          <w:tcPr>
            <w:tcW w:w="9060" w:type="dxa"/>
          </w:tcPr>
          <w:p w14:paraId="1A716343" w14:textId="6B1A1109" w:rsidR="002C568B" w:rsidRPr="00375849" w:rsidRDefault="002C568B" w:rsidP="00191537">
            <w:pPr>
              <w:jc w:val="left"/>
              <w:rPr>
                <w:lang w:eastAsia="zh-CN"/>
              </w:rPr>
            </w:pPr>
            <w:proofErr w:type="spellStart"/>
            <w:r w:rsidRPr="00375849">
              <w:rPr>
                <w:lang w:eastAsia="zh-CN"/>
              </w:rPr>
              <w:t>Prepumpna</w:t>
            </w:r>
            <w:proofErr w:type="spellEnd"/>
            <w:r w:rsidRPr="00375849">
              <w:rPr>
                <w:lang w:eastAsia="zh-CN"/>
              </w:rPr>
              <w:t xml:space="preserve"> postaja </w:t>
            </w:r>
            <w:proofErr w:type="spellStart"/>
            <w:r w:rsidRPr="00375849">
              <w:rPr>
                <w:lang w:eastAsia="zh-CN"/>
              </w:rPr>
              <w:t>Cvetlin</w:t>
            </w:r>
            <w:proofErr w:type="spellEnd"/>
          </w:p>
        </w:tc>
      </w:tr>
      <w:tr w:rsidR="002C568B" w:rsidRPr="00375849" w14:paraId="7E41E33D" w14:textId="77777777" w:rsidTr="002B0EFA">
        <w:tc>
          <w:tcPr>
            <w:tcW w:w="9060" w:type="dxa"/>
          </w:tcPr>
          <w:p w14:paraId="52AE2803" w14:textId="561BA2DF" w:rsidR="002C568B" w:rsidRPr="00375849" w:rsidRDefault="002C568B" w:rsidP="00191537">
            <w:pPr>
              <w:jc w:val="left"/>
              <w:rPr>
                <w:lang w:eastAsia="zh-CN"/>
              </w:rPr>
            </w:pPr>
            <w:r w:rsidRPr="00375849">
              <w:rPr>
                <w:lang w:eastAsia="zh-CN"/>
              </w:rPr>
              <w:t>Postaja za povećanje tlaka Jamno</w:t>
            </w:r>
          </w:p>
        </w:tc>
      </w:tr>
      <w:tr w:rsidR="002C568B" w:rsidRPr="00375849" w14:paraId="59ED0AD9" w14:textId="77777777" w:rsidTr="002B0EFA">
        <w:tc>
          <w:tcPr>
            <w:tcW w:w="9060" w:type="dxa"/>
          </w:tcPr>
          <w:p w14:paraId="5BD372EE" w14:textId="79276ABA" w:rsidR="002C568B" w:rsidRPr="00375849" w:rsidRDefault="008D0790" w:rsidP="00191537">
            <w:pPr>
              <w:jc w:val="left"/>
              <w:rPr>
                <w:lang w:eastAsia="zh-CN"/>
              </w:rPr>
            </w:pPr>
            <w:r w:rsidRPr="00375849">
              <w:rPr>
                <w:lang w:eastAsia="zh-CN"/>
              </w:rPr>
              <w:t xml:space="preserve">Vodosprema </w:t>
            </w:r>
            <w:proofErr w:type="spellStart"/>
            <w:r w:rsidRPr="00375849">
              <w:rPr>
                <w:lang w:eastAsia="zh-CN"/>
              </w:rPr>
              <w:t>Prebukovje</w:t>
            </w:r>
            <w:proofErr w:type="spellEnd"/>
            <w:r w:rsidRPr="00375849">
              <w:rPr>
                <w:lang w:eastAsia="zh-CN"/>
              </w:rPr>
              <w:t xml:space="preserve"> – 100 m3</w:t>
            </w:r>
          </w:p>
        </w:tc>
      </w:tr>
      <w:tr w:rsidR="002C568B" w:rsidRPr="00375849" w14:paraId="20046883" w14:textId="77777777" w:rsidTr="002B0EFA">
        <w:tc>
          <w:tcPr>
            <w:tcW w:w="9060" w:type="dxa"/>
          </w:tcPr>
          <w:p w14:paraId="480918AC" w14:textId="4F4A6D77" w:rsidR="002C568B" w:rsidRPr="00375849" w:rsidRDefault="008D0790" w:rsidP="00191537">
            <w:pPr>
              <w:jc w:val="left"/>
              <w:rPr>
                <w:lang w:eastAsia="zh-CN"/>
              </w:rPr>
            </w:pPr>
            <w:proofErr w:type="spellStart"/>
            <w:r w:rsidRPr="00375849">
              <w:rPr>
                <w:lang w:eastAsia="zh-CN"/>
              </w:rPr>
              <w:t>Prepumpna</w:t>
            </w:r>
            <w:proofErr w:type="spellEnd"/>
            <w:r w:rsidRPr="00375849">
              <w:rPr>
                <w:lang w:eastAsia="zh-CN"/>
              </w:rPr>
              <w:t xml:space="preserve"> postaja </w:t>
            </w:r>
            <w:proofErr w:type="spellStart"/>
            <w:r w:rsidRPr="00375849">
              <w:rPr>
                <w:lang w:eastAsia="zh-CN"/>
              </w:rPr>
              <w:t>Prebukovje</w:t>
            </w:r>
            <w:proofErr w:type="spellEnd"/>
          </w:p>
        </w:tc>
      </w:tr>
      <w:tr w:rsidR="008D0790" w:rsidRPr="00C776C1" w14:paraId="64700603" w14:textId="77777777" w:rsidTr="002B0EFA">
        <w:tc>
          <w:tcPr>
            <w:tcW w:w="9060" w:type="dxa"/>
          </w:tcPr>
          <w:p w14:paraId="5A615E6B" w14:textId="5FF766F0" w:rsidR="008D0790" w:rsidRPr="00375849" w:rsidRDefault="008D0790" w:rsidP="00191537">
            <w:pPr>
              <w:jc w:val="left"/>
              <w:rPr>
                <w:lang w:eastAsia="zh-CN"/>
              </w:rPr>
            </w:pPr>
            <w:r w:rsidRPr="00375849">
              <w:rPr>
                <w:lang w:eastAsia="zh-CN"/>
              </w:rPr>
              <w:t xml:space="preserve">Postaja za povećanje tlaka Rijeka </w:t>
            </w:r>
            <w:proofErr w:type="spellStart"/>
            <w:r w:rsidRPr="00375849">
              <w:rPr>
                <w:lang w:eastAsia="zh-CN"/>
              </w:rPr>
              <w:t>Voćanska</w:t>
            </w:r>
            <w:proofErr w:type="spellEnd"/>
          </w:p>
        </w:tc>
      </w:tr>
    </w:tbl>
    <w:p w14:paraId="5F9137B7" w14:textId="720682B9" w:rsidR="001C3BF1" w:rsidRPr="00375849" w:rsidRDefault="00941F6B" w:rsidP="00C776C1">
      <w:pPr>
        <w:suppressAutoHyphens/>
        <w:autoSpaceDN w:val="0"/>
        <w:spacing w:after="120" w:line="276" w:lineRule="auto"/>
        <w:jc w:val="center"/>
        <w:textAlignment w:val="baseline"/>
        <w:rPr>
          <w:rFonts w:eastAsia="Calibri" w:cs="Times New Roman"/>
          <w:sz w:val="20"/>
          <w:szCs w:val="20"/>
          <w:lang w:eastAsia="hr-HR"/>
        </w:rPr>
      </w:pPr>
      <w:bookmarkStart w:id="70" w:name="_Hlk83279048"/>
      <w:r w:rsidRPr="00375849">
        <w:rPr>
          <w:rFonts w:eastAsia="Calibri" w:cs="Times New Roman"/>
          <w:sz w:val="20"/>
          <w:szCs w:val="20"/>
          <w:lang w:eastAsia="hr-HR"/>
        </w:rPr>
        <w:t>Izvor: Ivkom-vode d.o.o.</w:t>
      </w:r>
    </w:p>
    <w:bookmarkEnd w:id="70"/>
    <w:p w14:paraId="1E4B4BEF" w14:textId="4A6FA941" w:rsidR="00BB2B8B" w:rsidRPr="00F0760E" w:rsidRDefault="00BB2B8B" w:rsidP="00BC78AD">
      <w:pPr>
        <w:suppressAutoHyphens/>
        <w:autoSpaceDN w:val="0"/>
        <w:spacing w:after="120" w:line="276" w:lineRule="auto"/>
        <w:textAlignment w:val="baseline"/>
        <w:rPr>
          <w:rFonts w:eastAsia="Calibri" w:cs="Times New Roman"/>
          <w:szCs w:val="24"/>
          <w:lang w:eastAsia="hr-HR"/>
        </w:rPr>
      </w:pPr>
      <w:r w:rsidRPr="00F0760E">
        <w:rPr>
          <w:rFonts w:eastAsia="Calibri" w:cs="Times New Roman"/>
          <w:szCs w:val="24"/>
          <w:lang w:eastAsia="hr-HR"/>
        </w:rPr>
        <w:t>Popis hidranata na vodoopskrbnom području Ivkom-vode d.o.o. nalazi se u nastavnoj tablici.</w:t>
      </w:r>
    </w:p>
    <w:p w14:paraId="4B363A95" w14:textId="62296413" w:rsidR="00BB2B8B" w:rsidRPr="00F0760E" w:rsidRDefault="00BB2B8B" w:rsidP="00BB2B8B">
      <w:pPr>
        <w:pStyle w:val="Opisslike"/>
        <w:keepNext/>
        <w:spacing w:line="276" w:lineRule="auto"/>
        <w:jc w:val="center"/>
      </w:pPr>
      <w:bookmarkStart w:id="71" w:name="_Toc90622528"/>
      <w:r w:rsidRPr="00F0760E">
        <w:t xml:space="preserve">Tablica </w:t>
      </w:r>
      <w:fldSimple w:instr=" SEQ Tablica \* ARABIC ">
        <w:r w:rsidR="001134B0">
          <w:rPr>
            <w:noProof/>
          </w:rPr>
          <w:t>16</w:t>
        </w:r>
      </w:fldSimple>
      <w:r w:rsidRPr="00F0760E">
        <w:t>. Popis hidranata</w:t>
      </w:r>
      <w:r w:rsidR="00284EFC" w:rsidRPr="00F0760E">
        <w:t xml:space="preserve"> – Grupni vodovod Ivanec</w:t>
      </w:r>
      <w:bookmarkEnd w:id="71"/>
    </w:p>
    <w:tbl>
      <w:tblPr>
        <w:tblStyle w:val="Reetkatablice"/>
        <w:tblW w:w="0" w:type="auto"/>
        <w:tblLook w:val="04A0" w:firstRow="1" w:lastRow="0" w:firstColumn="1" w:lastColumn="0" w:noHBand="0" w:noVBand="1"/>
      </w:tblPr>
      <w:tblGrid>
        <w:gridCol w:w="692"/>
        <w:gridCol w:w="3325"/>
        <w:gridCol w:w="643"/>
        <w:gridCol w:w="1896"/>
        <w:gridCol w:w="1533"/>
        <w:gridCol w:w="971"/>
      </w:tblGrid>
      <w:tr w:rsidR="00BB2B8B" w:rsidRPr="00C3277E" w14:paraId="18AF1A8A" w14:textId="77777777" w:rsidTr="00BB2B8B">
        <w:trPr>
          <w:tblHeader/>
        </w:trPr>
        <w:tc>
          <w:tcPr>
            <w:tcW w:w="695" w:type="dxa"/>
            <w:vAlign w:val="center"/>
          </w:tcPr>
          <w:p w14:paraId="59A01C2E" w14:textId="17F44CB9" w:rsidR="009F6441" w:rsidRPr="00F0760E" w:rsidRDefault="009F6441" w:rsidP="009F6441">
            <w:pPr>
              <w:suppressAutoHyphens/>
              <w:autoSpaceDN w:val="0"/>
              <w:spacing w:line="276" w:lineRule="auto"/>
              <w:jc w:val="center"/>
              <w:textAlignment w:val="baseline"/>
              <w:rPr>
                <w:rFonts w:asciiTheme="minorHAnsi" w:hAnsiTheme="minorHAnsi" w:cstheme="minorHAnsi"/>
                <w:b/>
                <w:bCs/>
                <w:sz w:val="20"/>
              </w:rPr>
            </w:pPr>
            <w:r w:rsidRPr="00F0760E">
              <w:rPr>
                <w:rFonts w:asciiTheme="minorHAnsi" w:hAnsiTheme="minorHAnsi" w:cstheme="minorHAnsi"/>
                <w:b/>
                <w:bCs/>
                <w:sz w:val="20"/>
              </w:rPr>
              <w:t>R.BR.</w:t>
            </w:r>
          </w:p>
        </w:tc>
        <w:tc>
          <w:tcPr>
            <w:tcW w:w="3411" w:type="dxa"/>
            <w:vAlign w:val="center"/>
          </w:tcPr>
          <w:p w14:paraId="6E66078B" w14:textId="6EBDE9E5" w:rsidR="009F6441" w:rsidRPr="00F0760E" w:rsidRDefault="009F6441" w:rsidP="009F6441">
            <w:pPr>
              <w:suppressAutoHyphens/>
              <w:autoSpaceDN w:val="0"/>
              <w:spacing w:line="276" w:lineRule="auto"/>
              <w:jc w:val="center"/>
              <w:textAlignment w:val="baseline"/>
              <w:rPr>
                <w:rFonts w:asciiTheme="minorHAnsi" w:hAnsiTheme="minorHAnsi" w:cstheme="minorHAnsi"/>
                <w:b/>
                <w:bCs/>
                <w:sz w:val="20"/>
              </w:rPr>
            </w:pPr>
            <w:r w:rsidRPr="00F0760E">
              <w:rPr>
                <w:rFonts w:asciiTheme="minorHAnsi" w:hAnsiTheme="minorHAnsi" w:cstheme="minorHAnsi"/>
                <w:b/>
                <w:bCs/>
                <w:sz w:val="20"/>
              </w:rPr>
              <w:t>ULICA/</w:t>
            </w:r>
            <w:r w:rsidR="00BB2B8B" w:rsidRPr="00F0760E">
              <w:rPr>
                <w:rFonts w:asciiTheme="minorHAnsi" w:hAnsiTheme="minorHAnsi" w:cstheme="minorHAnsi"/>
                <w:b/>
                <w:bCs/>
                <w:sz w:val="20"/>
              </w:rPr>
              <w:t>ZASEOK/</w:t>
            </w:r>
            <w:r w:rsidRPr="00F0760E">
              <w:rPr>
                <w:rFonts w:asciiTheme="minorHAnsi" w:hAnsiTheme="minorHAnsi" w:cstheme="minorHAnsi"/>
                <w:b/>
                <w:bCs/>
                <w:sz w:val="20"/>
              </w:rPr>
              <w:t>NASELJE</w:t>
            </w:r>
          </w:p>
        </w:tc>
        <w:tc>
          <w:tcPr>
            <w:tcW w:w="514" w:type="dxa"/>
            <w:vAlign w:val="center"/>
          </w:tcPr>
          <w:p w14:paraId="5B3C62D8" w14:textId="4BE0D47E" w:rsidR="009F6441" w:rsidRPr="00F0760E" w:rsidRDefault="009F6441" w:rsidP="009F6441">
            <w:pPr>
              <w:suppressAutoHyphens/>
              <w:autoSpaceDN w:val="0"/>
              <w:spacing w:line="276" w:lineRule="auto"/>
              <w:jc w:val="center"/>
              <w:textAlignment w:val="baseline"/>
              <w:rPr>
                <w:rFonts w:asciiTheme="minorHAnsi" w:hAnsiTheme="minorHAnsi" w:cstheme="minorHAnsi"/>
                <w:b/>
                <w:bCs/>
                <w:sz w:val="20"/>
              </w:rPr>
            </w:pPr>
            <w:r w:rsidRPr="00F0760E">
              <w:rPr>
                <w:rFonts w:asciiTheme="minorHAnsi" w:hAnsiTheme="minorHAnsi" w:cstheme="minorHAnsi"/>
                <w:b/>
                <w:bCs/>
                <w:sz w:val="20"/>
              </w:rPr>
              <w:t>BROJ</w:t>
            </w:r>
          </w:p>
        </w:tc>
        <w:tc>
          <w:tcPr>
            <w:tcW w:w="1896" w:type="dxa"/>
            <w:vAlign w:val="center"/>
          </w:tcPr>
          <w:p w14:paraId="36A8E258" w14:textId="61C836AF" w:rsidR="009F6441" w:rsidRPr="00F0760E" w:rsidRDefault="009F6441" w:rsidP="009F6441">
            <w:pPr>
              <w:suppressAutoHyphens/>
              <w:autoSpaceDN w:val="0"/>
              <w:spacing w:line="276" w:lineRule="auto"/>
              <w:jc w:val="center"/>
              <w:textAlignment w:val="baseline"/>
              <w:rPr>
                <w:rFonts w:asciiTheme="minorHAnsi" w:hAnsiTheme="minorHAnsi" w:cstheme="minorHAnsi"/>
                <w:b/>
                <w:bCs/>
                <w:sz w:val="20"/>
              </w:rPr>
            </w:pPr>
            <w:r w:rsidRPr="00F0760E">
              <w:rPr>
                <w:rFonts w:asciiTheme="minorHAnsi" w:hAnsiTheme="minorHAnsi" w:cstheme="minorHAnsi"/>
                <w:b/>
                <w:bCs/>
                <w:sz w:val="20"/>
              </w:rPr>
              <w:t>VRSTA</w:t>
            </w:r>
          </w:p>
        </w:tc>
        <w:tc>
          <w:tcPr>
            <w:tcW w:w="1559" w:type="dxa"/>
            <w:vAlign w:val="center"/>
          </w:tcPr>
          <w:p w14:paraId="080016B3" w14:textId="3A34BDE0" w:rsidR="009F6441" w:rsidRPr="00F0760E" w:rsidRDefault="009F6441" w:rsidP="009F6441">
            <w:pPr>
              <w:suppressAutoHyphens/>
              <w:autoSpaceDN w:val="0"/>
              <w:spacing w:line="276" w:lineRule="auto"/>
              <w:jc w:val="center"/>
              <w:textAlignment w:val="baseline"/>
              <w:rPr>
                <w:rFonts w:asciiTheme="minorHAnsi" w:hAnsiTheme="minorHAnsi" w:cstheme="minorHAnsi"/>
                <w:b/>
                <w:bCs/>
                <w:sz w:val="20"/>
              </w:rPr>
            </w:pPr>
            <w:r w:rsidRPr="00F0760E">
              <w:rPr>
                <w:rFonts w:asciiTheme="minorHAnsi" w:hAnsiTheme="minorHAnsi" w:cstheme="minorHAnsi"/>
                <w:b/>
                <w:bCs/>
                <w:sz w:val="20"/>
              </w:rPr>
              <w:t>CJEVOVOD PRESJEK (mm)</w:t>
            </w:r>
          </w:p>
        </w:tc>
        <w:tc>
          <w:tcPr>
            <w:tcW w:w="985" w:type="dxa"/>
            <w:vAlign w:val="center"/>
          </w:tcPr>
          <w:p w14:paraId="06738482" w14:textId="26DAF2E4" w:rsidR="009F6441" w:rsidRPr="00F0760E" w:rsidRDefault="009F6441" w:rsidP="009F6441">
            <w:pPr>
              <w:suppressAutoHyphens/>
              <w:autoSpaceDN w:val="0"/>
              <w:spacing w:line="276" w:lineRule="auto"/>
              <w:jc w:val="center"/>
              <w:textAlignment w:val="baseline"/>
              <w:rPr>
                <w:rFonts w:asciiTheme="minorHAnsi" w:hAnsiTheme="minorHAnsi" w:cstheme="minorHAnsi"/>
                <w:b/>
                <w:bCs/>
                <w:sz w:val="20"/>
              </w:rPr>
            </w:pPr>
            <w:r w:rsidRPr="00F0760E">
              <w:rPr>
                <w:rFonts w:asciiTheme="minorHAnsi" w:hAnsiTheme="minorHAnsi" w:cstheme="minorHAnsi"/>
                <w:b/>
                <w:bCs/>
                <w:sz w:val="20"/>
              </w:rPr>
              <w:t>TLAK MREŽE (bar)</w:t>
            </w:r>
          </w:p>
        </w:tc>
      </w:tr>
      <w:tr w:rsidR="009F6441" w:rsidRPr="00C3277E" w14:paraId="27A90180" w14:textId="77777777" w:rsidTr="009F6441">
        <w:trPr>
          <w:trHeight w:val="396"/>
        </w:trPr>
        <w:tc>
          <w:tcPr>
            <w:tcW w:w="9060" w:type="dxa"/>
            <w:gridSpan w:val="6"/>
            <w:vAlign w:val="center"/>
          </w:tcPr>
          <w:p w14:paraId="5F144507" w14:textId="32CC2BDC" w:rsidR="009F6441" w:rsidRPr="00F0760E" w:rsidRDefault="009F6441" w:rsidP="009F6441">
            <w:pPr>
              <w:suppressAutoHyphens/>
              <w:autoSpaceDN w:val="0"/>
              <w:spacing w:line="276" w:lineRule="auto"/>
              <w:jc w:val="center"/>
              <w:textAlignment w:val="baseline"/>
              <w:rPr>
                <w:rFonts w:asciiTheme="minorHAnsi" w:hAnsiTheme="minorHAnsi" w:cstheme="minorHAnsi"/>
                <w:b/>
                <w:bCs/>
                <w:sz w:val="20"/>
              </w:rPr>
            </w:pPr>
            <w:r w:rsidRPr="00F0760E">
              <w:rPr>
                <w:rFonts w:asciiTheme="minorHAnsi" w:hAnsiTheme="minorHAnsi" w:cstheme="minorHAnsi"/>
                <w:b/>
                <w:bCs/>
                <w:sz w:val="20"/>
              </w:rPr>
              <w:t>HIDRANTI – GRAD IVANEC</w:t>
            </w:r>
          </w:p>
        </w:tc>
      </w:tr>
      <w:tr w:rsidR="00BB2B8B" w:rsidRPr="00C3277E" w14:paraId="3767E711" w14:textId="77777777" w:rsidTr="00BB2B8B">
        <w:tc>
          <w:tcPr>
            <w:tcW w:w="695" w:type="dxa"/>
          </w:tcPr>
          <w:p w14:paraId="19AB4AD1" w14:textId="77777777" w:rsidR="009F6441" w:rsidRPr="00F0760E" w:rsidRDefault="009F6441"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5B61FA0F" w14:textId="1AF618B6" w:rsidR="009F6441" w:rsidRPr="00F0760E" w:rsidRDefault="008C59F2" w:rsidP="009F6441">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I.G. KOVAČIĆA, IVANEC</w:t>
            </w:r>
          </w:p>
        </w:tc>
        <w:tc>
          <w:tcPr>
            <w:tcW w:w="514" w:type="dxa"/>
            <w:vAlign w:val="center"/>
          </w:tcPr>
          <w:p w14:paraId="58C2EBE3" w14:textId="552B27CA" w:rsidR="009F6441"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23</w:t>
            </w:r>
          </w:p>
        </w:tc>
        <w:tc>
          <w:tcPr>
            <w:tcW w:w="1896" w:type="dxa"/>
          </w:tcPr>
          <w:p w14:paraId="48E04685" w14:textId="591FB312" w:rsidR="009F6441" w:rsidRPr="00F0760E" w:rsidRDefault="0021612C" w:rsidP="009F6441">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Nadzemni </w:t>
            </w:r>
          </w:p>
        </w:tc>
        <w:tc>
          <w:tcPr>
            <w:tcW w:w="1559" w:type="dxa"/>
            <w:vAlign w:val="center"/>
          </w:tcPr>
          <w:p w14:paraId="5EFE3B19" w14:textId="2F64418E" w:rsidR="009F6441"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PE HD Ø 200</w:t>
            </w:r>
          </w:p>
        </w:tc>
        <w:tc>
          <w:tcPr>
            <w:tcW w:w="985" w:type="dxa"/>
            <w:vAlign w:val="center"/>
          </w:tcPr>
          <w:p w14:paraId="5A2E25AB" w14:textId="708D188C" w:rsidR="009F6441"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7</w:t>
            </w:r>
          </w:p>
        </w:tc>
      </w:tr>
      <w:tr w:rsidR="00BB2B8B" w:rsidRPr="00C3277E" w14:paraId="18C93DA9" w14:textId="77777777" w:rsidTr="00BB2B8B">
        <w:tc>
          <w:tcPr>
            <w:tcW w:w="695" w:type="dxa"/>
          </w:tcPr>
          <w:p w14:paraId="281837C4" w14:textId="77777777" w:rsidR="0021612C" w:rsidRPr="00F0760E" w:rsidRDefault="0021612C"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442023B5" w14:textId="4B447BC9" w:rsidR="0021612C" w:rsidRPr="00F0760E" w:rsidRDefault="008C59F2"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I.G. KOVAČIĆA</w:t>
            </w:r>
            <w:r w:rsidR="002153FA" w:rsidRPr="00F0760E">
              <w:rPr>
                <w:rFonts w:asciiTheme="minorHAnsi" w:hAnsiTheme="minorHAnsi" w:cstheme="minorHAnsi"/>
                <w:sz w:val="20"/>
              </w:rPr>
              <w:t>, IVANEC</w:t>
            </w:r>
          </w:p>
        </w:tc>
        <w:tc>
          <w:tcPr>
            <w:tcW w:w="514" w:type="dxa"/>
            <w:vAlign w:val="center"/>
          </w:tcPr>
          <w:p w14:paraId="2006B7DD" w14:textId="73A24FB0"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3CC85C59" w14:textId="3907CDC8" w:rsidR="0021612C" w:rsidRPr="00F0760E" w:rsidRDefault="0021612C"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6D8B8B9C" w14:textId="28E23394"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150</w:t>
            </w:r>
          </w:p>
        </w:tc>
        <w:tc>
          <w:tcPr>
            <w:tcW w:w="985" w:type="dxa"/>
            <w:vAlign w:val="center"/>
          </w:tcPr>
          <w:p w14:paraId="1D77D23D" w14:textId="6FF3A306"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7</w:t>
            </w:r>
          </w:p>
        </w:tc>
      </w:tr>
      <w:tr w:rsidR="00BB2B8B" w:rsidRPr="00C3277E" w14:paraId="0FD8B564" w14:textId="77777777" w:rsidTr="00BB2B8B">
        <w:tc>
          <w:tcPr>
            <w:tcW w:w="695" w:type="dxa"/>
          </w:tcPr>
          <w:p w14:paraId="7B4F4B84" w14:textId="77777777" w:rsidR="0021612C" w:rsidRPr="00F0760E" w:rsidRDefault="0021612C"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2C10FFF7" w14:textId="66EC83FC" w:rsidR="0021612C" w:rsidRPr="00F0760E" w:rsidRDefault="008C59F2"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GAJEVA</w:t>
            </w:r>
            <w:r w:rsidR="002153FA" w:rsidRPr="00F0760E">
              <w:rPr>
                <w:rFonts w:asciiTheme="minorHAnsi" w:hAnsiTheme="minorHAnsi" w:cstheme="minorHAnsi"/>
                <w:sz w:val="20"/>
              </w:rPr>
              <w:t>, IVANEC</w:t>
            </w:r>
          </w:p>
        </w:tc>
        <w:tc>
          <w:tcPr>
            <w:tcW w:w="514" w:type="dxa"/>
            <w:vAlign w:val="center"/>
          </w:tcPr>
          <w:p w14:paraId="233867B2" w14:textId="34D814F0"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45EEDDA6" w14:textId="3DE9BA6B" w:rsidR="0021612C" w:rsidRPr="00F0760E" w:rsidRDefault="0021612C"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77B9F5CE" w14:textId="398E40FF"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150</w:t>
            </w:r>
          </w:p>
        </w:tc>
        <w:tc>
          <w:tcPr>
            <w:tcW w:w="985" w:type="dxa"/>
            <w:vAlign w:val="center"/>
          </w:tcPr>
          <w:p w14:paraId="3417CB22" w14:textId="70C21A3B"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7</w:t>
            </w:r>
          </w:p>
        </w:tc>
      </w:tr>
      <w:tr w:rsidR="00BB2B8B" w:rsidRPr="00C3277E" w14:paraId="50991302" w14:textId="77777777" w:rsidTr="00BB2B8B">
        <w:tc>
          <w:tcPr>
            <w:tcW w:w="695" w:type="dxa"/>
          </w:tcPr>
          <w:p w14:paraId="07B36F3C" w14:textId="77777777" w:rsidR="0021612C" w:rsidRPr="00F0760E" w:rsidRDefault="0021612C"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09BF033A" w14:textId="1116F414" w:rsidR="0021612C" w:rsidRPr="00F0760E" w:rsidRDefault="008C59F2"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V. NAZORA</w:t>
            </w:r>
            <w:r w:rsidR="002153FA" w:rsidRPr="00F0760E">
              <w:rPr>
                <w:rFonts w:asciiTheme="minorHAnsi" w:hAnsiTheme="minorHAnsi" w:cstheme="minorHAnsi"/>
                <w:sz w:val="20"/>
              </w:rPr>
              <w:t>, IVANEC</w:t>
            </w:r>
          </w:p>
        </w:tc>
        <w:tc>
          <w:tcPr>
            <w:tcW w:w="514" w:type="dxa"/>
            <w:vAlign w:val="center"/>
          </w:tcPr>
          <w:p w14:paraId="7FEB84E9" w14:textId="116425E1"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0956CB5F" w14:textId="4AA16F3D" w:rsidR="0021612C" w:rsidRPr="00F0760E" w:rsidRDefault="0021612C"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61C49E34" w14:textId="721BC0CD"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SALONIT Ø 100</w:t>
            </w:r>
          </w:p>
        </w:tc>
        <w:tc>
          <w:tcPr>
            <w:tcW w:w="985" w:type="dxa"/>
            <w:vAlign w:val="center"/>
          </w:tcPr>
          <w:p w14:paraId="4EF60E8D" w14:textId="61754FC7"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7</w:t>
            </w:r>
          </w:p>
        </w:tc>
      </w:tr>
      <w:tr w:rsidR="00BB2B8B" w:rsidRPr="00C3277E" w14:paraId="6A5A13B7" w14:textId="77777777" w:rsidTr="00BB2B8B">
        <w:tc>
          <w:tcPr>
            <w:tcW w:w="695" w:type="dxa"/>
          </w:tcPr>
          <w:p w14:paraId="1B7B2120" w14:textId="77777777" w:rsidR="0021612C" w:rsidRPr="00F0760E" w:rsidRDefault="0021612C"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5DB28398" w14:textId="0449AF76" w:rsidR="0021612C" w:rsidRPr="00F0760E" w:rsidRDefault="008C59F2"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V. NAZORA</w:t>
            </w:r>
            <w:r w:rsidR="002153FA" w:rsidRPr="00F0760E">
              <w:rPr>
                <w:rFonts w:asciiTheme="minorHAnsi" w:hAnsiTheme="minorHAnsi" w:cstheme="minorHAnsi"/>
                <w:sz w:val="20"/>
              </w:rPr>
              <w:t>, IVANEC</w:t>
            </w:r>
          </w:p>
        </w:tc>
        <w:tc>
          <w:tcPr>
            <w:tcW w:w="514" w:type="dxa"/>
            <w:vAlign w:val="center"/>
          </w:tcPr>
          <w:p w14:paraId="246F3630" w14:textId="381ED1D2"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597E8C5A" w14:textId="2E35653B" w:rsidR="0021612C" w:rsidRPr="00F0760E" w:rsidRDefault="0021612C"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66DB4C62" w14:textId="643E5931"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150</w:t>
            </w:r>
          </w:p>
        </w:tc>
        <w:tc>
          <w:tcPr>
            <w:tcW w:w="985" w:type="dxa"/>
            <w:vAlign w:val="center"/>
          </w:tcPr>
          <w:p w14:paraId="060E36D4" w14:textId="6C82795B"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7</w:t>
            </w:r>
          </w:p>
        </w:tc>
      </w:tr>
      <w:tr w:rsidR="00BB2B8B" w:rsidRPr="00C3277E" w14:paraId="7400E996" w14:textId="77777777" w:rsidTr="00BB2B8B">
        <w:tc>
          <w:tcPr>
            <w:tcW w:w="695" w:type="dxa"/>
          </w:tcPr>
          <w:p w14:paraId="1CB3563C" w14:textId="77777777" w:rsidR="0021612C" w:rsidRPr="00F0760E" w:rsidRDefault="0021612C"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26FFEDDA" w14:textId="5519EE3D" w:rsidR="0021612C" w:rsidRPr="00F0760E" w:rsidRDefault="008C59F2"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VARAŽDINSKA</w:t>
            </w:r>
            <w:r w:rsidR="002153FA" w:rsidRPr="00F0760E">
              <w:rPr>
                <w:rFonts w:asciiTheme="minorHAnsi" w:hAnsiTheme="minorHAnsi" w:cstheme="minorHAnsi"/>
                <w:sz w:val="20"/>
              </w:rPr>
              <w:t>, IVANEC</w:t>
            </w:r>
          </w:p>
        </w:tc>
        <w:tc>
          <w:tcPr>
            <w:tcW w:w="514" w:type="dxa"/>
            <w:vAlign w:val="center"/>
          </w:tcPr>
          <w:p w14:paraId="4354848F" w14:textId="58866D60"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1C6E3CEA" w14:textId="51795BC1" w:rsidR="0021612C" w:rsidRPr="00F0760E" w:rsidRDefault="0021612C"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4C23A41D" w14:textId="0301712F"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80</w:t>
            </w:r>
          </w:p>
        </w:tc>
        <w:tc>
          <w:tcPr>
            <w:tcW w:w="985" w:type="dxa"/>
            <w:vAlign w:val="center"/>
          </w:tcPr>
          <w:p w14:paraId="0E5BD4D7" w14:textId="64767FC2"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w:t>
            </w:r>
          </w:p>
        </w:tc>
      </w:tr>
      <w:tr w:rsidR="00BB2B8B" w:rsidRPr="00C3277E" w14:paraId="6B594B97" w14:textId="77777777" w:rsidTr="00BB2B8B">
        <w:tc>
          <w:tcPr>
            <w:tcW w:w="695" w:type="dxa"/>
          </w:tcPr>
          <w:p w14:paraId="620E0325" w14:textId="77777777" w:rsidR="0021612C" w:rsidRPr="00F0760E" w:rsidRDefault="0021612C"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4E9B92C2" w14:textId="04FACC7D" w:rsidR="0021612C" w:rsidRPr="00F0760E" w:rsidRDefault="008C59F2"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VARAŽDINSKA</w:t>
            </w:r>
            <w:r w:rsidR="002153FA" w:rsidRPr="00F0760E">
              <w:rPr>
                <w:rFonts w:asciiTheme="minorHAnsi" w:hAnsiTheme="minorHAnsi" w:cstheme="minorHAnsi"/>
                <w:sz w:val="20"/>
              </w:rPr>
              <w:t>, IVANEC</w:t>
            </w:r>
          </w:p>
        </w:tc>
        <w:tc>
          <w:tcPr>
            <w:tcW w:w="514" w:type="dxa"/>
            <w:vAlign w:val="center"/>
          </w:tcPr>
          <w:p w14:paraId="415A0108" w14:textId="6E233A74"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34E6609B" w14:textId="37C1D45B" w:rsidR="0021612C" w:rsidRPr="00F0760E" w:rsidRDefault="0021612C"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0514E5D7" w14:textId="06F98BF1"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PE HD Ø 110</w:t>
            </w:r>
          </w:p>
        </w:tc>
        <w:tc>
          <w:tcPr>
            <w:tcW w:w="985" w:type="dxa"/>
            <w:vAlign w:val="center"/>
          </w:tcPr>
          <w:p w14:paraId="0DC2202E" w14:textId="31101E4D"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w:t>
            </w:r>
          </w:p>
        </w:tc>
      </w:tr>
      <w:tr w:rsidR="00BB2B8B" w:rsidRPr="00C3277E" w14:paraId="31E08F13" w14:textId="77777777" w:rsidTr="00BB2B8B">
        <w:tc>
          <w:tcPr>
            <w:tcW w:w="695" w:type="dxa"/>
          </w:tcPr>
          <w:p w14:paraId="5BB5D99D" w14:textId="77777777" w:rsidR="0021612C" w:rsidRPr="00F0760E" w:rsidRDefault="0021612C"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6A6A3C51" w14:textId="4E942FFE" w:rsidR="0021612C" w:rsidRPr="00F0760E" w:rsidRDefault="008C59F2"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ZELENI DOL</w:t>
            </w:r>
            <w:r w:rsidR="002153FA" w:rsidRPr="00F0760E">
              <w:rPr>
                <w:rFonts w:asciiTheme="minorHAnsi" w:hAnsiTheme="minorHAnsi" w:cstheme="minorHAnsi"/>
                <w:sz w:val="20"/>
              </w:rPr>
              <w:t>, IVANEC</w:t>
            </w:r>
          </w:p>
        </w:tc>
        <w:tc>
          <w:tcPr>
            <w:tcW w:w="514" w:type="dxa"/>
            <w:vAlign w:val="center"/>
          </w:tcPr>
          <w:p w14:paraId="0898D8EE" w14:textId="2D4FEC26"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6AC6CC58" w14:textId="21FC6759" w:rsidR="0021612C" w:rsidRPr="00F0760E" w:rsidRDefault="0021612C"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679A3A69" w14:textId="42370416"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80</w:t>
            </w:r>
          </w:p>
        </w:tc>
        <w:tc>
          <w:tcPr>
            <w:tcW w:w="985" w:type="dxa"/>
            <w:vAlign w:val="center"/>
          </w:tcPr>
          <w:p w14:paraId="22BFC475" w14:textId="52674E3B"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r>
      <w:tr w:rsidR="00BB2B8B" w:rsidRPr="00C3277E" w14:paraId="12D12516" w14:textId="77777777" w:rsidTr="00BB2B8B">
        <w:tc>
          <w:tcPr>
            <w:tcW w:w="695" w:type="dxa"/>
          </w:tcPr>
          <w:p w14:paraId="0EDDAC30" w14:textId="77777777" w:rsidR="0021612C" w:rsidRPr="00F0760E" w:rsidRDefault="0021612C"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69237092" w14:textId="1BFA57A8" w:rsidR="0021612C" w:rsidRPr="00F0760E" w:rsidRDefault="008C59F2"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ZELENI DOL</w:t>
            </w:r>
            <w:r w:rsidR="002153FA" w:rsidRPr="00F0760E">
              <w:rPr>
                <w:rFonts w:asciiTheme="minorHAnsi" w:hAnsiTheme="minorHAnsi" w:cstheme="minorHAnsi"/>
                <w:sz w:val="20"/>
              </w:rPr>
              <w:t>, IVANEC</w:t>
            </w:r>
          </w:p>
        </w:tc>
        <w:tc>
          <w:tcPr>
            <w:tcW w:w="514" w:type="dxa"/>
            <w:vAlign w:val="center"/>
          </w:tcPr>
          <w:p w14:paraId="0FA287A7" w14:textId="6173AA0F"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693AD9BF" w14:textId="6B159553" w:rsidR="0021612C" w:rsidRPr="00F0760E" w:rsidRDefault="0021612C"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11C06A8D" w14:textId="49C44981"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50</w:t>
            </w:r>
          </w:p>
        </w:tc>
        <w:tc>
          <w:tcPr>
            <w:tcW w:w="985" w:type="dxa"/>
            <w:vAlign w:val="center"/>
          </w:tcPr>
          <w:p w14:paraId="1DC467DC" w14:textId="60311A9A"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r>
      <w:tr w:rsidR="00BB2B8B" w:rsidRPr="00C3277E" w14:paraId="72A1BA11" w14:textId="77777777" w:rsidTr="00BB2B8B">
        <w:tc>
          <w:tcPr>
            <w:tcW w:w="695" w:type="dxa"/>
          </w:tcPr>
          <w:p w14:paraId="7C887F60" w14:textId="77777777" w:rsidR="0021612C" w:rsidRPr="00F0760E" w:rsidRDefault="0021612C"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1B8B8388" w14:textId="3600CF5E" w:rsidR="0021612C" w:rsidRPr="00F0760E" w:rsidRDefault="008C59F2"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M. GUPCA</w:t>
            </w:r>
            <w:r w:rsidR="002153FA" w:rsidRPr="00F0760E">
              <w:rPr>
                <w:rFonts w:asciiTheme="minorHAnsi" w:hAnsiTheme="minorHAnsi" w:cstheme="minorHAnsi"/>
                <w:sz w:val="20"/>
              </w:rPr>
              <w:t>, IVANEC</w:t>
            </w:r>
          </w:p>
        </w:tc>
        <w:tc>
          <w:tcPr>
            <w:tcW w:w="514" w:type="dxa"/>
            <w:vAlign w:val="center"/>
          </w:tcPr>
          <w:p w14:paraId="5241C369" w14:textId="2C15F563"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3FF2662A" w14:textId="360E82BF" w:rsidR="0021612C" w:rsidRPr="00F0760E" w:rsidRDefault="0021612C"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51463CFD" w14:textId="03083F16"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63</w:t>
            </w:r>
          </w:p>
        </w:tc>
        <w:tc>
          <w:tcPr>
            <w:tcW w:w="985" w:type="dxa"/>
            <w:vAlign w:val="center"/>
          </w:tcPr>
          <w:p w14:paraId="0E9E86B0" w14:textId="56D678BC"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r>
      <w:tr w:rsidR="00BB2B8B" w:rsidRPr="00C3277E" w14:paraId="257D2F1F" w14:textId="77777777" w:rsidTr="00BB2B8B">
        <w:tc>
          <w:tcPr>
            <w:tcW w:w="695" w:type="dxa"/>
          </w:tcPr>
          <w:p w14:paraId="416C1DDB" w14:textId="77777777" w:rsidR="0021612C" w:rsidRPr="00F0760E" w:rsidRDefault="0021612C"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6BC221D0" w14:textId="0F2B9BB7" w:rsidR="0021612C" w:rsidRPr="00F0760E" w:rsidRDefault="008C59F2"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VINOGRADSKA</w:t>
            </w:r>
            <w:r w:rsidR="002153FA" w:rsidRPr="00F0760E">
              <w:rPr>
                <w:rFonts w:asciiTheme="minorHAnsi" w:hAnsiTheme="minorHAnsi" w:cstheme="minorHAnsi"/>
                <w:sz w:val="20"/>
              </w:rPr>
              <w:t>, IVANEC</w:t>
            </w:r>
          </w:p>
        </w:tc>
        <w:tc>
          <w:tcPr>
            <w:tcW w:w="514" w:type="dxa"/>
            <w:vAlign w:val="center"/>
          </w:tcPr>
          <w:p w14:paraId="11981ECD" w14:textId="60A81AB8"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13E26A3A" w14:textId="65BA9AF2" w:rsidR="0021612C" w:rsidRPr="00F0760E" w:rsidRDefault="0021612C"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7011FF0C" w14:textId="6318828B"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80</w:t>
            </w:r>
          </w:p>
        </w:tc>
        <w:tc>
          <w:tcPr>
            <w:tcW w:w="985" w:type="dxa"/>
            <w:vAlign w:val="center"/>
          </w:tcPr>
          <w:p w14:paraId="7D72503D" w14:textId="7CE2A89F"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r>
      <w:tr w:rsidR="00BB2B8B" w:rsidRPr="00C3277E" w14:paraId="0A3C5DD2" w14:textId="77777777" w:rsidTr="00BB2B8B">
        <w:tc>
          <w:tcPr>
            <w:tcW w:w="695" w:type="dxa"/>
          </w:tcPr>
          <w:p w14:paraId="4E856E96" w14:textId="77777777" w:rsidR="0021612C" w:rsidRPr="00F0760E" w:rsidRDefault="0021612C"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6FF03E6A" w14:textId="56BC680B" w:rsidR="0021612C" w:rsidRPr="00F0760E" w:rsidRDefault="008C59F2"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BISTRICA</w:t>
            </w:r>
            <w:r w:rsidR="002153FA" w:rsidRPr="00F0760E">
              <w:rPr>
                <w:rFonts w:asciiTheme="minorHAnsi" w:hAnsiTheme="minorHAnsi" w:cstheme="minorHAnsi"/>
                <w:sz w:val="20"/>
              </w:rPr>
              <w:t>, IVANEC</w:t>
            </w:r>
          </w:p>
        </w:tc>
        <w:tc>
          <w:tcPr>
            <w:tcW w:w="514" w:type="dxa"/>
            <w:vAlign w:val="center"/>
          </w:tcPr>
          <w:p w14:paraId="6E97651C" w14:textId="4A0DF23E"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410EE612" w14:textId="42D733A5" w:rsidR="0021612C" w:rsidRPr="00F0760E" w:rsidRDefault="0021612C"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739D26F7" w14:textId="1A0CBBDD"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63</w:t>
            </w:r>
          </w:p>
        </w:tc>
        <w:tc>
          <w:tcPr>
            <w:tcW w:w="985" w:type="dxa"/>
            <w:vAlign w:val="center"/>
          </w:tcPr>
          <w:p w14:paraId="6EECB72E" w14:textId="1E6BE449"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5</w:t>
            </w:r>
          </w:p>
        </w:tc>
      </w:tr>
      <w:tr w:rsidR="00BB2B8B" w:rsidRPr="00C3277E" w14:paraId="06DDF7C8" w14:textId="77777777" w:rsidTr="00BB2B8B">
        <w:tc>
          <w:tcPr>
            <w:tcW w:w="695" w:type="dxa"/>
          </w:tcPr>
          <w:p w14:paraId="48E7E960" w14:textId="77777777" w:rsidR="0021612C" w:rsidRPr="00F0760E" w:rsidRDefault="0021612C"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vAlign w:val="center"/>
          </w:tcPr>
          <w:p w14:paraId="03F0E889" w14:textId="581FE181" w:rsidR="0021612C" w:rsidRPr="00F0760E" w:rsidRDefault="008C59F2" w:rsidP="002153FA">
            <w:pPr>
              <w:suppressAutoHyphens/>
              <w:autoSpaceDN w:val="0"/>
              <w:spacing w:line="276" w:lineRule="auto"/>
              <w:jc w:val="left"/>
              <w:textAlignment w:val="baseline"/>
              <w:rPr>
                <w:rFonts w:asciiTheme="minorHAnsi" w:hAnsiTheme="minorHAnsi" w:cstheme="minorHAnsi"/>
                <w:sz w:val="20"/>
              </w:rPr>
            </w:pPr>
            <w:r w:rsidRPr="00F0760E">
              <w:rPr>
                <w:rFonts w:asciiTheme="minorHAnsi" w:hAnsiTheme="minorHAnsi" w:cstheme="minorHAnsi"/>
                <w:sz w:val="20"/>
              </w:rPr>
              <w:t>TRG HRVATSKIH IVANOVACA</w:t>
            </w:r>
            <w:r w:rsidR="002153FA" w:rsidRPr="00F0760E">
              <w:rPr>
                <w:rFonts w:asciiTheme="minorHAnsi" w:hAnsiTheme="minorHAnsi" w:cstheme="minorHAnsi"/>
                <w:sz w:val="20"/>
              </w:rPr>
              <w:t>, IVANEC</w:t>
            </w:r>
          </w:p>
        </w:tc>
        <w:tc>
          <w:tcPr>
            <w:tcW w:w="514" w:type="dxa"/>
            <w:vAlign w:val="center"/>
          </w:tcPr>
          <w:p w14:paraId="4C158F62" w14:textId="141315A2"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722A849B" w14:textId="54E512D6" w:rsidR="0021612C" w:rsidRPr="00F0760E" w:rsidRDefault="0021612C"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642E1EA0" w14:textId="597AF323"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Ž. Ø 50</w:t>
            </w:r>
          </w:p>
        </w:tc>
        <w:tc>
          <w:tcPr>
            <w:tcW w:w="985" w:type="dxa"/>
            <w:vAlign w:val="center"/>
          </w:tcPr>
          <w:p w14:paraId="5859C4C1" w14:textId="2C217633"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w:t>
            </w:r>
          </w:p>
        </w:tc>
      </w:tr>
      <w:tr w:rsidR="00BB2B8B" w:rsidRPr="00C3277E" w14:paraId="540E376F" w14:textId="77777777" w:rsidTr="00BB2B8B">
        <w:tc>
          <w:tcPr>
            <w:tcW w:w="695" w:type="dxa"/>
          </w:tcPr>
          <w:p w14:paraId="0C777B11" w14:textId="77777777" w:rsidR="0021612C" w:rsidRPr="00F0760E" w:rsidRDefault="0021612C"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vAlign w:val="center"/>
          </w:tcPr>
          <w:p w14:paraId="5EB8F29F" w14:textId="52384AB8" w:rsidR="0021612C" w:rsidRPr="00F0760E" w:rsidRDefault="008C59F2" w:rsidP="002153FA">
            <w:pPr>
              <w:suppressAutoHyphens/>
              <w:autoSpaceDN w:val="0"/>
              <w:spacing w:line="276" w:lineRule="auto"/>
              <w:jc w:val="left"/>
              <w:textAlignment w:val="baseline"/>
              <w:rPr>
                <w:rFonts w:asciiTheme="minorHAnsi" w:hAnsiTheme="minorHAnsi" w:cstheme="minorHAnsi"/>
                <w:sz w:val="20"/>
              </w:rPr>
            </w:pPr>
            <w:r w:rsidRPr="00F0760E">
              <w:rPr>
                <w:rFonts w:asciiTheme="minorHAnsi" w:hAnsiTheme="minorHAnsi" w:cstheme="minorHAnsi"/>
                <w:sz w:val="20"/>
              </w:rPr>
              <w:t>TRG HRVATSKIH IVANOVACA</w:t>
            </w:r>
            <w:r w:rsidR="002153FA" w:rsidRPr="00F0760E">
              <w:rPr>
                <w:rFonts w:asciiTheme="minorHAnsi" w:hAnsiTheme="minorHAnsi" w:cstheme="minorHAnsi"/>
                <w:sz w:val="20"/>
              </w:rPr>
              <w:t>, IVANEC</w:t>
            </w:r>
          </w:p>
        </w:tc>
        <w:tc>
          <w:tcPr>
            <w:tcW w:w="514" w:type="dxa"/>
            <w:vAlign w:val="center"/>
          </w:tcPr>
          <w:p w14:paraId="7840A77C" w14:textId="3B31AAEA"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63662533" w14:textId="2D0B5FAE" w:rsidR="0021612C" w:rsidRPr="00F0760E" w:rsidRDefault="0021612C"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Nadzemni</w:t>
            </w:r>
          </w:p>
        </w:tc>
        <w:tc>
          <w:tcPr>
            <w:tcW w:w="1559" w:type="dxa"/>
          </w:tcPr>
          <w:p w14:paraId="60ADF7C2" w14:textId="5FEC93D5"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POC. Ø 2</w:t>
            </w:r>
            <w:r w:rsidRPr="00F0760E">
              <w:rPr>
                <w:rFonts w:cs="Calibri"/>
                <w:sz w:val="20"/>
              </w:rPr>
              <w:t>ˮ</w:t>
            </w:r>
          </w:p>
        </w:tc>
        <w:tc>
          <w:tcPr>
            <w:tcW w:w="985" w:type="dxa"/>
            <w:vAlign w:val="center"/>
          </w:tcPr>
          <w:p w14:paraId="0D06AC57" w14:textId="1AC0466A"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w:t>
            </w:r>
          </w:p>
        </w:tc>
      </w:tr>
      <w:tr w:rsidR="00BB2B8B" w:rsidRPr="00C3277E" w14:paraId="16DF7AD3" w14:textId="77777777" w:rsidTr="00BB2B8B">
        <w:tc>
          <w:tcPr>
            <w:tcW w:w="695" w:type="dxa"/>
          </w:tcPr>
          <w:p w14:paraId="40716F25" w14:textId="77777777" w:rsidR="0021612C" w:rsidRPr="00F0760E" w:rsidRDefault="0021612C"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5AC1C5C4" w14:textId="3B50A988" w:rsidR="0021612C" w:rsidRPr="00F0760E" w:rsidRDefault="008C59F2"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MALEZOVA</w:t>
            </w:r>
            <w:r w:rsidR="002153FA" w:rsidRPr="00F0760E">
              <w:rPr>
                <w:rFonts w:asciiTheme="minorHAnsi" w:hAnsiTheme="minorHAnsi" w:cstheme="minorHAnsi"/>
                <w:sz w:val="20"/>
              </w:rPr>
              <w:t>, IVANEC</w:t>
            </w:r>
          </w:p>
        </w:tc>
        <w:tc>
          <w:tcPr>
            <w:tcW w:w="514" w:type="dxa"/>
            <w:vAlign w:val="center"/>
          </w:tcPr>
          <w:p w14:paraId="56CCDC8C" w14:textId="7B769C49"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0C35D9BA" w14:textId="2771A399" w:rsidR="0021612C" w:rsidRPr="00F0760E" w:rsidRDefault="0021612C"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08EE7982" w14:textId="6F1CD8C2"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80</w:t>
            </w:r>
          </w:p>
        </w:tc>
        <w:tc>
          <w:tcPr>
            <w:tcW w:w="985" w:type="dxa"/>
            <w:vAlign w:val="center"/>
          </w:tcPr>
          <w:p w14:paraId="3FB827E6" w14:textId="5D5A19B6"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w:t>
            </w:r>
          </w:p>
        </w:tc>
      </w:tr>
      <w:tr w:rsidR="00BB2B8B" w:rsidRPr="00C3277E" w14:paraId="68DF5D4E" w14:textId="77777777" w:rsidTr="00BB2B8B">
        <w:tc>
          <w:tcPr>
            <w:tcW w:w="695" w:type="dxa"/>
          </w:tcPr>
          <w:p w14:paraId="1677A315" w14:textId="77777777" w:rsidR="0021612C" w:rsidRPr="00F0760E" w:rsidRDefault="0021612C"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06B81979" w14:textId="3FDCA950" w:rsidR="0021612C" w:rsidRPr="00F0760E" w:rsidRDefault="008C59F2"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MALEZOVA</w:t>
            </w:r>
            <w:r w:rsidR="002153FA" w:rsidRPr="00F0760E">
              <w:rPr>
                <w:rFonts w:asciiTheme="minorHAnsi" w:hAnsiTheme="minorHAnsi" w:cstheme="minorHAnsi"/>
                <w:sz w:val="20"/>
              </w:rPr>
              <w:t>, IVANEC</w:t>
            </w:r>
          </w:p>
        </w:tc>
        <w:tc>
          <w:tcPr>
            <w:tcW w:w="514" w:type="dxa"/>
            <w:vAlign w:val="center"/>
          </w:tcPr>
          <w:p w14:paraId="5FB5FD50" w14:textId="10568F17"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63C3D567" w14:textId="4D9DE685" w:rsidR="0021612C" w:rsidRPr="00F0760E" w:rsidRDefault="0021612C"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6ADECD79" w14:textId="0667C96F"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PE HD Ø 100</w:t>
            </w:r>
          </w:p>
        </w:tc>
        <w:tc>
          <w:tcPr>
            <w:tcW w:w="985" w:type="dxa"/>
            <w:vAlign w:val="center"/>
          </w:tcPr>
          <w:p w14:paraId="007D7ADF" w14:textId="649946B6"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w:t>
            </w:r>
          </w:p>
        </w:tc>
      </w:tr>
      <w:tr w:rsidR="00BB2B8B" w:rsidRPr="00C3277E" w14:paraId="60EEEAE6" w14:textId="77777777" w:rsidTr="00BB2B8B">
        <w:tc>
          <w:tcPr>
            <w:tcW w:w="695" w:type="dxa"/>
          </w:tcPr>
          <w:p w14:paraId="5C0B5E30" w14:textId="77777777" w:rsidR="0021612C" w:rsidRPr="00F0760E" w:rsidRDefault="0021612C"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3B294F79" w14:textId="575DB196" w:rsidR="0021612C" w:rsidRPr="00F0760E" w:rsidRDefault="008C59F2"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K. TOMISLAVA</w:t>
            </w:r>
            <w:r w:rsidR="002153FA" w:rsidRPr="00F0760E">
              <w:rPr>
                <w:rFonts w:asciiTheme="minorHAnsi" w:hAnsiTheme="minorHAnsi" w:cstheme="minorHAnsi"/>
                <w:sz w:val="20"/>
              </w:rPr>
              <w:t>, IVANEC</w:t>
            </w:r>
          </w:p>
        </w:tc>
        <w:tc>
          <w:tcPr>
            <w:tcW w:w="514" w:type="dxa"/>
            <w:vAlign w:val="center"/>
          </w:tcPr>
          <w:p w14:paraId="3ADAAE59" w14:textId="63BC0E7D"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725F5A8E" w14:textId="3DA15029" w:rsidR="0021612C" w:rsidRPr="00F0760E" w:rsidRDefault="0021612C" w:rsidP="0021612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4F21EBB3" w14:textId="04CC9DCE"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SALONIT Ø 150</w:t>
            </w:r>
          </w:p>
        </w:tc>
        <w:tc>
          <w:tcPr>
            <w:tcW w:w="985" w:type="dxa"/>
            <w:vAlign w:val="center"/>
          </w:tcPr>
          <w:p w14:paraId="635C2471" w14:textId="673AAE06" w:rsidR="0021612C" w:rsidRPr="00F0760E" w:rsidRDefault="0021612C" w:rsidP="0021612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r>
      <w:tr w:rsidR="00BB2B8B" w:rsidRPr="00C3277E" w14:paraId="50312157" w14:textId="77777777" w:rsidTr="00BB2B8B">
        <w:tc>
          <w:tcPr>
            <w:tcW w:w="695" w:type="dxa"/>
          </w:tcPr>
          <w:p w14:paraId="48B67051" w14:textId="77777777" w:rsidR="008C59F2" w:rsidRPr="00F0760E" w:rsidRDefault="008C59F2"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19FFA972" w14:textId="6386E1E8" w:rsidR="008C59F2" w:rsidRPr="00F0760E" w:rsidRDefault="008C59F2" w:rsidP="008C59F2">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S. VUKOVIĆA</w:t>
            </w:r>
            <w:r w:rsidR="002153FA" w:rsidRPr="00F0760E">
              <w:rPr>
                <w:rFonts w:asciiTheme="minorHAnsi" w:hAnsiTheme="minorHAnsi" w:cstheme="minorHAnsi"/>
                <w:sz w:val="20"/>
              </w:rPr>
              <w:t>, IVANEC</w:t>
            </w:r>
          </w:p>
        </w:tc>
        <w:tc>
          <w:tcPr>
            <w:tcW w:w="514" w:type="dxa"/>
            <w:vAlign w:val="center"/>
          </w:tcPr>
          <w:p w14:paraId="001441FA" w14:textId="6A7489D6" w:rsidR="008C59F2" w:rsidRPr="00F0760E" w:rsidRDefault="008C59F2" w:rsidP="008C59F2">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2433B2D8" w14:textId="3B2FC5B0" w:rsidR="008C59F2" w:rsidRPr="00F0760E" w:rsidRDefault="008C59F2" w:rsidP="008C59F2">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6E60C396" w14:textId="36998E2F" w:rsidR="008C59F2" w:rsidRPr="00F0760E" w:rsidRDefault="008C59F2" w:rsidP="008C59F2">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SALONIT Ø 180</w:t>
            </w:r>
          </w:p>
        </w:tc>
        <w:tc>
          <w:tcPr>
            <w:tcW w:w="985" w:type="dxa"/>
            <w:vAlign w:val="center"/>
          </w:tcPr>
          <w:p w14:paraId="113C4509" w14:textId="58679330" w:rsidR="008C59F2" w:rsidRPr="00F0760E" w:rsidRDefault="008C59F2" w:rsidP="008C59F2">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r>
      <w:tr w:rsidR="00BB2B8B" w:rsidRPr="00C3277E" w14:paraId="1F95FB76" w14:textId="77777777" w:rsidTr="00BB2B8B">
        <w:tc>
          <w:tcPr>
            <w:tcW w:w="695" w:type="dxa"/>
          </w:tcPr>
          <w:p w14:paraId="07D8F3DB" w14:textId="77777777" w:rsidR="008C59F2" w:rsidRPr="00F0760E" w:rsidRDefault="008C59F2"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290FC598" w14:textId="5E23C61D" w:rsidR="008C59F2" w:rsidRPr="00F0760E" w:rsidRDefault="008C59F2" w:rsidP="008C59F2">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B. RADIĆ</w:t>
            </w:r>
            <w:r w:rsidR="002153FA" w:rsidRPr="00F0760E">
              <w:rPr>
                <w:rFonts w:asciiTheme="minorHAnsi" w:hAnsiTheme="minorHAnsi" w:cstheme="minorHAnsi"/>
                <w:sz w:val="20"/>
              </w:rPr>
              <w:t>, IVANEC</w:t>
            </w:r>
          </w:p>
        </w:tc>
        <w:tc>
          <w:tcPr>
            <w:tcW w:w="514" w:type="dxa"/>
            <w:vAlign w:val="center"/>
          </w:tcPr>
          <w:p w14:paraId="5D1C1210" w14:textId="13D8C20B" w:rsidR="008C59F2" w:rsidRPr="00F0760E" w:rsidRDefault="008C59F2" w:rsidP="008C59F2">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18EDD259" w14:textId="32BFD545" w:rsidR="008C59F2" w:rsidRPr="00F0760E" w:rsidRDefault="008C59F2" w:rsidP="008C59F2">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76AB4E56" w14:textId="7D11FE40" w:rsidR="008C59F2" w:rsidRPr="00F0760E" w:rsidRDefault="008C59F2" w:rsidP="008C59F2">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20</w:t>
            </w:r>
          </w:p>
        </w:tc>
        <w:tc>
          <w:tcPr>
            <w:tcW w:w="985" w:type="dxa"/>
            <w:vAlign w:val="center"/>
          </w:tcPr>
          <w:p w14:paraId="24E92750" w14:textId="188675BA" w:rsidR="008C59F2" w:rsidRPr="00F0760E" w:rsidRDefault="008C59F2" w:rsidP="008C59F2">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7</w:t>
            </w:r>
          </w:p>
        </w:tc>
      </w:tr>
      <w:tr w:rsidR="00BB2B8B" w:rsidRPr="00C3277E" w14:paraId="6556F0DB" w14:textId="77777777" w:rsidTr="00BB2B8B">
        <w:tc>
          <w:tcPr>
            <w:tcW w:w="695" w:type="dxa"/>
          </w:tcPr>
          <w:p w14:paraId="57DC97B6" w14:textId="77777777" w:rsidR="008C59F2" w:rsidRPr="00F0760E" w:rsidRDefault="008C59F2"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44B503A6" w14:textId="12A488CD" w:rsidR="008C59F2" w:rsidRPr="00F0760E" w:rsidRDefault="008C59F2" w:rsidP="008C59F2">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Ž. H. D. R.</w:t>
            </w:r>
            <w:r w:rsidR="002153FA" w:rsidRPr="00F0760E">
              <w:rPr>
                <w:rFonts w:asciiTheme="minorHAnsi" w:hAnsiTheme="minorHAnsi" w:cstheme="minorHAnsi"/>
                <w:sz w:val="20"/>
              </w:rPr>
              <w:t>, IVANEC</w:t>
            </w:r>
          </w:p>
        </w:tc>
        <w:tc>
          <w:tcPr>
            <w:tcW w:w="514" w:type="dxa"/>
            <w:vAlign w:val="center"/>
          </w:tcPr>
          <w:p w14:paraId="6F59CBAC" w14:textId="7D98D7AA" w:rsidR="008C59F2" w:rsidRPr="00F0760E" w:rsidRDefault="008C59F2" w:rsidP="008C59F2">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62E7738D" w14:textId="046573DD" w:rsidR="008C59F2" w:rsidRPr="00F0760E" w:rsidRDefault="008C59F2" w:rsidP="008C59F2">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6448E1FB" w14:textId="3F0C21DD" w:rsidR="008C59F2" w:rsidRPr="00F0760E" w:rsidRDefault="008C59F2" w:rsidP="008C59F2">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PE HD Ø 110</w:t>
            </w:r>
          </w:p>
        </w:tc>
        <w:tc>
          <w:tcPr>
            <w:tcW w:w="985" w:type="dxa"/>
            <w:vAlign w:val="center"/>
          </w:tcPr>
          <w:p w14:paraId="5B123A64" w14:textId="795F1983" w:rsidR="008C59F2" w:rsidRPr="00F0760E" w:rsidRDefault="008C59F2" w:rsidP="008C59F2">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w:t>
            </w:r>
          </w:p>
        </w:tc>
      </w:tr>
      <w:tr w:rsidR="00BB2B8B" w:rsidRPr="00C3277E" w14:paraId="775698C0" w14:textId="77777777" w:rsidTr="00BB2B8B">
        <w:tc>
          <w:tcPr>
            <w:tcW w:w="695" w:type="dxa"/>
          </w:tcPr>
          <w:p w14:paraId="5362FC4A" w14:textId="77777777" w:rsidR="008C59F2" w:rsidRPr="00F0760E" w:rsidRDefault="008C59F2"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177590F5" w14:textId="03EDEDA5" w:rsidR="008C59F2" w:rsidRPr="00F0760E" w:rsidRDefault="008C59F2" w:rsidP="008C59F2">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L. ŠABANA</w:t>
            </w:r>
            <w:r w:rsidR="002153FA" w:rsidRPr="00F0760E">
              <w:rPr>
                <w:rFonts w:asciiTheme="minorHAnsi" w:hAnsiTheme="minorHAnsi" w:cstheme="minorHAnsi"/>
                <w:sz w:val="20"/>
              </w:rPr>
              <w:t>, IVANEC</w:t>
            </w:r>
          </w:p>
        </w:tc>
        <w:tc>
          <w:tcPr>
            <w:tcW w:w="514" w:type="dxa"/>
            <w:vAlign w:val="center"/>
          </w:tcPr>
          <w:p w14:paraId="1446B3F7" w14:textId="6B969362" w:rsidR="008C59F2" w:rsidRPr="00F0760E" w:rsidRDefault="008C59F2" w:rsidP="008C59F2">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7772BD9B" w14:textId="431A96D0" w:rsidR="008C59F2" w:rsidRPr="00F0760E" w:rsidRDefault="008C59F2" w:rsidP="008C59F2">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07E0C9F7" w14:textId="5E0AE591" w:rsidR="008C59F2" w:rsidRPr="00F0760E" w:rsidRDefault="008C59F2" w:rsidP="008C59F2">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POC. Ø 2</w:t>
            </w:r>
            <w:r w:rsidRPr="00F0760E">
              <w:rPr>
                <w:rFonts w:cs="Calibri"/>
                <w:sz w:val="20"/>
              </w:rPr>
              <w:t>ˮ</w:t>
            </w:r>
          </w:p>
        </w:tc>
        <w:tc>
          <w:tcPr>
            <w:tcW w:w="985" w:type="dxa"/>
            <w:vAlign w:val="center"/>
          </w:tcPr>
          <w:p w14:paraId="55B0B683" w14:textId="5062B897" w:rsidR="008C59F2" w:rsidRPr="00F0760E" w:rsidRDefault="008C59F2" w:rsidP="008C59F2">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w:t>
            </w:r>
          </w:p>
        </w:tc>
      </w:tr>
      <w:tr w:rsidR="00BB2B8B" w:rsidRPr="00C3277E" w14:paraId="573CE407" w14:textId="77777777" w:rsidTr="00BB2B8B">
        <w:tc>
          <w:tcPr>
            <w:tcW w:w="695" w:type="dxa"/>
          </w:tcPr>
          <w:p w14:paraId="502F03CC" w14:textId="77777777" w:rsidR="008C59F2" w:rsidRPr="00F0760E" w:rsidRDefault="008C59F2"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36B1814D" w14:textId="6858D2B1" w:rsidR="008C59F2" w:rsidRPr="00F0760E" w:rsidRDefault="008C59F2" w:rsidP="008C59F2">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R. RAJTERA</w:t>
            </w:r>
            <w:r w:rsidR="002153FA" w:rsidRPr="00F0760E">
              <w:rPr>
                <w:rFonts w:asciiTheme="minorHAnsi" w:hAnsiTheme="minorHAnsi" w:cstheme="minorHAnsi"/>
                <w:sz w:val="20"/>
              </w:rPr>
              <w:t>, IVANEC</w:t>
            </w:r>
          </w:p>
        </w:tc>
        <w:tc>
          <w:tcPr>
            <w:tcW w:w="514" w:type="dxa"/>
            <w:vAlign w:val="center"/>
          </w:tcPr>
          <w:p w14:paraId="52BA38CB" w14:textId="0AA115E9" w:rsidR="008C59F2" w:rsidRPr="00F0760E" w:rsidRDefault="008C59F2" w:rsidP="008C59F2">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c>
          <w:tcPr>
            <w:tcW w:w="1896" w:type="dxa"/>
          </w:tcPr>
          <w:p w14:paraId="4D21AB12" w14:textId="6E1885DF" w:rsidR="008C59F2" w:rsidRPr="00F0760E" w:rsidRDefault="008C59F2" w:rsidP="008C59F2">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1FACBDE3" w14:textId="291787F6" w:rsidR="008C59F2" w:rsidRPr="00F0760E" w:rsidRDefault="008C59F2" w:rsidP="008C59F2">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PE HD Ø 150 </w:t>
            </w:r>
          </w:p>
        </w:tc>
        <w:tc>
          <w:tcPr>
            <w:tcW w:w="985" w:type="dxa"/>
            <w:vAlign w:val="center"/>
          </w:tcPr>
          <w:p w14:paraId="40FD79F8" w14:textId="76505863" w:rsidR="008C59F2" w:rsidRPr="00F0760E" w:rsidRDefault="008C59F2" w:rsidP="008C59F2">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5</w:t>
            </w:r>
          </w:p>
        </w:tc>
      </w:tr>
      <w:tr w:rsidR="00BB2B8B" w:rsidRPr="00C3277E" w14:paraId="432CE477" w14:textId="77777777" w:rsidTr="00BB2B8B">
        <w:tc>
          <w:tcPr>
            <w:tcW w:w="695" w:type="dxa"/>
          </w:tcPr>
          <w:p w14:paraId="5604BE94" w14:textId="77777777" w:rsidR="008C59F2" w:rsidRPr="00F0760E" w:rsidRDefault="008C59F2"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0F100C09" w14:textId="4F76691F" w:rsidR="008C59F2" w:rsidRPr="00F0760E" w:rsidRDefault="008C59F2" w:rsidP="008C59F2">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E. KUMIČIĆA</w:t>
            </w:r>
            <w:r w:rsidR="002153FA" w:rsidRPr="00F0760E">
              <w:rPr>
                <w:rFonts w:asciiTheme="minorHAnsi" w:hAnsiTheme="minorHAnsi" w:cstheme="minorHAnsi"/>
                <w:sz w:val="20"/>
              </w:rPr>
              <w:t>, IVANEC</w:t>
            </w:r>
          </w:p>
        </w:tc>
        <w:tc>
          <w:tcPr>
            <w:tcW w:w="514" w:type="dxa"/>
            <w:vAlign w:val="center"/>
          </w:tcPr>
          <w:p w14:paraId="75AA67B1" w14:textId="60D23022" w:rsidR="008C59F2" w:rsidRPr="00F0760E" w:rsidRDefault="008C59F2" w:rsidP="008C59F2">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7</w:t>
            </w:r>
          </w:p>
        </w:tc>
        <w:tc>
          <w:tcPr>
            <w:tcW w:w="1896" w:type="dxa"/>
          </w:tcPr>
          <w:p w14:paraId="2558FADF" w14:textId="3DD4B3D3" w:rsidR="008C59F2" w:rsidRPr="00F0760E" w:rsidRDefault="008C59F2" w:rsidP="008C59F2">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619D035E" w14:textId="167317DF" w:rsidR="008C59F2" w:rsidRPr="00F0760E" w:rsidRDefault="008C59F2" w:rsidP="008C59F2">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100</w:t>
            </w:r>
          </w:p>
        </w:tc>
        <w:tc>
          <w:tcPr>
            <w:tcW w:w="985" w:type="dxa"/>
            <w:vAlign w:val="center"/>
          </w:tcPr>
          <w:p w14:paraId="5F971C7E" w14:textId="035BBE83" w:rsidR="008C59F2" w:rsidRPr="00F0760E" w:rsidRDefault="008C59F2" w:rsidP="008C59F2">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7</w:t>
            </w:r>
          </w:p>
        </w:tc>
      </w:tr>
      <w:tr w:rsidR="00BB2B8B" w:rsidRPr="00C3277E" w14:paraId="197A1DE5" w14:textId="77777777" w:rsidTr="00BB2B8B">
        <w:tc>
          <w:tcPr>
            <w:tcW w:w="695" w:type="dxa"/>
          </w:tcPr>
          <w:p w14:paraId="2C458924" w14:textId="77777777" w:rsidR="002153FA" w:rsidRPr="00F0760E" w:rsidRDefault="002153FA"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02AAF0BD" w14:textId="06C81C9F"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IVANEČKA  ŽELJEZNICA</w:t>
            </w:r>
          </w:p>
        </w:tc>
        <w:tc>
          <w:tcPr>
            <w:tcW w:w="514" w:type="dxa"/>
            <w:vAlign w:val="center"/>
          </w:tcPr>
          <w:p w14:paraId="72E24126" w14:textId="45FEB077"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8</w:t>
            </w:r>
          </w:p>
        </w:tc>
        <w:tc>
          <w:tcPr>
            <w:tcW w:w="1896" w:type="dxa"/>
          </w:tcPr>
          <w:p w14:paraId="6CEA3B60" w14:textId="442C87F9"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70F4CA48" w14:textId="10F960BD"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63</w:t>
            </w:r>
          </w:p>
        </w:tc>
        <w:tc>
          <w:tcPr>
            <w:tcW w:w="985" w:type="dxa"/>
            <w:vAlign w:val="center"/>
          </w:tcPr>
          <w:p w14:paraId="7A012876" w14:textId="5992AE76"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4-6</w:t>
            </w:r>
          </w:p>
        </w:tc>
      </w:tr>
      <w:tr w:rsidR="00BB2B8B" w:rsidRPr="00C3277E" w14:paraId="16B8B89D" w14:textId="77777777" w:rsidTr="00BB2B8B">
        <w:tc>
          <w:tcPr>
            <w:tcW w:w="695" w:type="dxa"/>
          </w:tcPr>
          <w:p w14:paraId="7CD9AABC" w14:textId="77777777" w:rsidR="002153FA" w:rsidRPr="00F0760E" w:rsidRDefault="002153FA"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4577F89D" w14:textId="62B2FDA9"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PUNIKVE</w:t>
            </w:r>
          </w:p>
        </w:tc>
        <w:tc>
          <w:tcPr>
            <w:tcW w:w="514" w:type="dxa"/>
            <w:vAlign w:val="center"/>
          </w:tcPr>
          <w:p w14:paraId="268984DD" w14:textId="56C4A19E"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c>
          <w:tcPr>
            <w:tcW w:w="1896" w:type="dxa"/>
          </w:tcPr>
          <w:p w14:paraId="04BAE65C" w14:textId="7B69342B"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11240342" w14:textId="6B580AD1"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63</w:t>
            </w:r>
          </w:p>
        </w:tc>
        <w:tc>
          <w:tcPr>
            <w:tcW w:w="985" w:type="dxa"/>
            <w:vAlign w:val="center"/>
          </w:tcPr>
          <w:p w14:paraId="2D9DB86B" w14:textId="224B5077"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2-7</w:t>
            </w:r>
          </w:p>
        </w:tc>
      </w:tr>
      <w:tr w:rsidR="00BB2B8B" w:rsidRPr="00C3277E" w14:paraId="03FEBE7E" w14:textId="77777777" w:rsidTr="00BB2B8B">
        <w:tc>
          <w:tcPr>
            <w:tcW w:w="695" w:type="dxa"/>
          </w:tcPr>
          <w:p w14:paraId="478F2D69" w14:textId="77777777" w:rsidR="002153FA" w:rsidRPr="00F0760E" w:rsidRDefault="002153FA"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5ACDEED5" w14:textId="1A800F4B"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PUNIKVE</w:t>
            </w:r>
          </w:p>
        </w:tc>
        <w:tc>
          <w:tcPr>
            <w:tcW w:w="514" w:type="dxa"/>
            <w:vAlign w:val="center"/>
          </w:tcPr>
          <w:p w14:paraId="29504B7B" w14:textId="507902D0"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086C68F5" w14:textId="0E035839"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4203261E" w14:textId="2841CDDC"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90</w:t>
            </w:r>
          </w:p>
        </w:tc>
        <w:tc>
          <w:tcPr>
            <w:tcW w:w="985" w:type="dxa"/>
            <w:vAlign w:val="center"/>
          </w:tcPr>
          <w:p w14:paraId="0DDA1FB3" w14:textId="27A5F80E"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2-7</w:t>
            </w:r>
          </w:p>
        </w:tc>
      </w:tr>
      <w:tr w:rsidR="00BB2B8B" w:rsidRPr="00C3277E" w14:paraId="1D85384B" w14:textId="77777777" w:rsidTr="00BB2B8B">
        <w:tc>
          <w:tcPr>
            <w:tcW w:w="695" w:type="dxa"/>
          </w:tcPr>
          <w:p w14:paraId="5EDE9E8B" w14:textId="77777777" w:rsidR="002153FA" w:rsidRPr="00F0760E" w:rsidRDefault="002153FA"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1D75323C" w14:textId="3F14A2EA"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IV</w:t>
            </w:r>
            <w:r w:rsidR="002F78D8" w:rsidRPr="00F0760E">
              <w:rPr>
                <w:rFonts w:asciiTheme="minorHAnsi" w:hAnsiTheme="minorHAnsi" w:cstheme="minorHAnsi"/>
                <w:sz w:val="20"/>
              </w:rPr>
              <w:t>A</w:t>
            </w:r>
            <w:r w:rsidRPr="00F0760E">
              <w:rPr>
                <w:rFonts w:asciiTheme="minorHAnsi" w:hAnsiTheme="minorHAnsi" w:cstheme="minorHAnsi"/>
                <w:sz w:val="20"/>
              </w:rPr>
              <w:t>NEČKI VRHOVEC</w:t>
            </w:r>
          </w:p>
        </w:tc>
        <w:tc>
          <w:tcPr>
            <w:tcW w:w="514" w:type="dxa"/>
            <w:vAlign w:val="center"/>
          </w:tcPr>
          <w:p w14:paraId="3414E550" w14:textId="4D6DCC4A"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20AE0CC6" w14:textId="315C4D43"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502CD22F" w14:textId="574B2930"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63</w:t>
            </w:r>
          </w:p>
        </w:tc>
        <w:tc>
          <w:tcPr>
            <w:tcW w:w="985" w:type="dxa"/>
            <w:vAlign w:val="center"/>
          </w:tcPr>
          <w:p w14:paraId="62882F23" w14:textId="0DC7A935"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3-6</w:t>
            </w:r>
          </w:p>
        </w:tc>
      </w:tr>
      <w:tr w:rsidR="00BB2B8B" w:rsidRPr="00C3277E" w14:paraId="3BB666FC" w14:textId="77777777" w:rsidTr="00BB2B8B">
        <w:tc>
          <w:tcPr>
            <w:tcW w:w="695" w:type="dxa"/>
          </w:tcPr>
          <w:p w14:paraId="1ACD6246" w14:textId="77777777" w:rsidR="002153FA" w:rsidRPr="00F0760E" w:rsidRDefault="002153FA"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543FE6C7" w14:textId="5A0719EB"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IVANEČKI VRHOVEC</w:t>
            </w:r>
          </w:p>
        </w:tc>
        <w:tc>
          <w:tcPr>
            <w:tcW w:w="514" w:type="dxa"/>
            <w:vAlign w:val="center"/>
          </w:tcPr>
          <w:p w14:paraId="328547D8" w14:textId="08430DD9"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3E22045B" w14:textId="3D0CD2EA"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3A0DFD90" w14:textId="2A31F49F"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90</w:t>
            </w:r>
          </w:p>
        </w:tc>
        <w:tc>
          <w:tcPr>
            <w:tcW w:w="985" w:type="dxa"/>
            <w:vAlign w:val="center"/>
          </w:tcPr>
          <w:p w14:paraId="45C5435F" w14:textId="04DAD6FB"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3-6</w:t>
            </w:r>
          </w:p>
        </w:tc>
      </w:tr>
      <w:tr w:rsidR="00BB2B8B" w:rsidRPr="00C3277E" w14:paraId="36718153" w14:textId="77777777" w:rsidTr="00BB2B8B">
        <w:tc>
          <w:tcPr>
            <w:tcW w:w="695" w:type="dxa"/>
          </w:tcPr>
          <w:p w14:paraId="5F99925C" w14:textId="77777777" w:rsidR="002153FA" w:rsidRPr="00F0760E" w:rsidRDefault="002153FA"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2190B1D5" w14:textId="244EAD9C"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IVANEČKI VRHOVEC</w:t>
            </w:r>
          </w:p>
        </w:tc>
        <w:tc>
          <w:tcPr>
            <w:tcW w:w="514" w:type="dxa"/>
            <w:vAlign w:val="center"/>
          </w:tcPr>
          <w:p w14:paraId="47030D1F" w14:textId="0F7704F1"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5B1B48CF" w14:textId="3004311A"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40C51247" w14:textId="4314DCAB"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SALONIT Ø 125</w:t>
            </w:r>
          </w:p>
        </w:tc>
        <w:tc>
          <w:tcPr>
            <w:tcW w:w="985" w:type="dxa"/>
            <w:vAlign w:val="center"/>
          </w:tcPr>
          <w:p w14:paraId="635B08E7" w14:textId="6D5F73EE"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3-6</w:t>
            </w:r>
          </w:p>
        </w:tc>
      </w:tr>
      <w:tr w:rsidR="00BB2B8B" w:rsidRPr="00C3277E" w14:paraId="1C3883DF" w14:textId="77777777" w:rsidTr="00BB2B8B">
        <w:tc>
          <w:tcPr>
            <w:tcW w:w="695" w:type="dxa"/>
          </w:tcPr>
          <w:p w14:paraId="3B7B2D36" w14:textId="77777777" w:rsidR="002153FA" w:rsidRPr="00F0760E" w:rsidRDefault="002153FA"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7F824535" w14:textId="35295F03"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IVANEČKO NASELJE</w:t>
            </w:r>
          </w:p>
        </w:tc>
        <w:tc>
          <w:tcPr>
            <w:tcW w:w="514" w:type="dxa"/>
            <w:vAlign w:val="center"/>
          </w:tcPr>
          <w:p w14:paraId="43A6053B" w14:textId="6405537C"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53236F64" w14:textId="2BDC80F9"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117529B2" w14:textId="5444FA92"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63</w:t>
            </w:r>
          </w:p>
        </w:tc>
        <w:tc>
          <w:tcPr>
            <w:tcW w:w="985" w:type="dxa"/>
          </w:tcPr>
          <w:p w14:paraId="56CD4763" w14:textId="25C3B4F6"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3-6</w:t>
            </w:r>
          </w:p>
        </w:tc>
      </w:tr>
      <w:tr w:rsidR="00BB2B8B" w:rsidRPr="00C3277E" w14:paraId="69734817" w14:textId="77777777" w:rsidTr="00BB2B8B">
        <w:tc>
          <w:tcPr>
            <w:tcW w:w="695" w:type="dxa"/>
          </w:tcPr>
          <w:p w14:paraId="3F27D2DC" w14:textId="77777777" w:rsidR="002153FA" w:rsidRPr="00F0760E" w:rsidRDefault="002153FA"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75D11B62" w14:textId="67DB9209"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IVANEČKO NASELJE </w:t>
            </w:r>
          </w:p>
        </w:tc>
        <w:tc>
          <w:tcPr>
            <w:tcW w:w="514" w:type="dxa"/>
            <w:vAlign w:val="center"/>
          </w:tcPr>
          <w:p w14:paraId="72147A28" w14:textId="3B60B641"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169F3E9B" w14:textId="454C91B8"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76316D56" w14:textId="2B682611"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90</w:t>
            </w:r>
          </w:p>
        </w:tc>
        <w:tc>
          <w:tcPr>
            <w:tcW w:w="985" w:type="dxa"/>
          </w:tcPr>
          <w:p w14:paraId="613C82D0" w14:textId="60020819"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3-6</w:t>
            </w:r>
          </w:p>
        </w:tc>
      </w:tr>
      <w:tr w:rsidR="00BB2B8B" w:rsidRPr="00C3277E" w14:paraId="468F84EF" w14:textId="77777777" w:rsidTr="00BB2B8B">
        <w:tc>
          <w:tcPr>
            <w:tcW w:w="695" w:type="dxa"/>
          </w:tcPr>
          <w:p w14:paraId="06A19518" w14:textId="77777777" w:rsidR="002153FA" w:rsidRPr="00F0760E" w:rsidRDefault="002153FA"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7FE15B0F" w14:textId="3721C87B"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SALINOVEC</w:t>
            </w:r>
          </w:p>
        </w:tc>
        <w:tc>
          <w:tcPr>
            <w:tcW w:w="514" w:type="dxa"/>
            <w:vAlign w:val="center"/>
          </w:tcPr>
          <w:p w14:paraId="036F4823" w14:textId="083CBF46"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5F2F1997" w14:textId="4A6348A8"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Nadzemni</w:t>
            </w:r>
          </w:p>
        </w:tc>
        <w:tc>
          <w:tcPr>
            <w:tcW w:w="1559" w:type="dxa"/>
            <w:vAlign w:val="center"/>
          </w:tcPr>
          <w:p w14:paraId="2CF59C82" w14:textId="4EDAF77D"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PE HD Ø 90</w:t>
            </w:r>
          </w:p>
        </w:tc>
        <w:tc>
          <w:tcPr>
            <w:tcW w:w="985" w:type="dxa"/>
          </w:tcPr>
          <w:p w14:paraId="6581FB38" w14:textId="48FD92E7"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3-6</w:t>
            </w:r>
          </w:p>
        </w:tc>
      </w:tr>
      <w:tr w:rsidR="00BB2B8B" w:rsidRPr="00C3277E" w14:paraId="774EC3E2" w14:textId="77777777" w:rsidTr="00BB2B8B">
        <w:tc>
          <w:tcPr>
            <w:tcW w:w="695" w:type="dxa"/>
          </w:tcPr>
          <w:p w14:paraId="0AEBACC1" w14:textId="77777777" w:rsidR="002153FA" w:rsidRPr="00F0760E" w:rsidRDefault="002153FA"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0E4F191F" w14:textId="622CA5FA"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SALINOVEC</w:t>
            </w:r>
          </w:p>
        </w:tc>
        <w:tc>
          <w:tcPr>
            <w:tcW w:w="514" w:type="dxa"/>
            <w:vAlign w:val="center"/>
          </w:tcPr>
          <w:p w14:paraId="0B8365CC" w14:textId="1D8283E0"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c>
          <w:tcPr>
            <w:tcW w:w="1896" w:type="dxa"/>
          </w:tcPr>
          <w:p w14:paraId="4AE50B0A" w14:textId="56B1C04E"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4FE566DB" w14:textId="49392782"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63</w:t>
            </w:r>
          </w:p>
        </w:tc>
        <w:tc>
          <w:tcPr>
            <w:tcW w:w="985" w:type="dxa"/>
          </w:tcPr>
          <w:p w14:paraId="2EA7D2CD" w14:textId="42F9905E"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3-6</w:t>
            </w:r>
          </w:p>
        </w:tc>
      </w:tr>
      <w:tr w:rsidR="00BB2B8B" w:rsidRPr="00C3277E" w14:paraId="5B6EBB09" w14:textId="77777777" w:rsidTr="00BB2B8B">
        <w:tc>
          <w:tcPr>
            <w:tcW w:w="695" w:type="dxa"/>
          </w:tcPr>
          <w:p w14:paraId="23BDA4E6" w14:textId="77777777" w:rsidR="002153FA" w:rsidRPr="00F0760E" w:rsidRDefault="002153FA"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3D6BBF55" w14:textId="72449CD7"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SALINOVEC</w:t>
            </w:r>
          </w:p>
        </w:tc>
        <w:tc>
          <w:tcPr>
            <w:tcW w:w="514" w:type="dxa"/>
            <w:vAlign w:val="center"/>
          </w:tcPr>
          <w:p w14:paraId="6997E70F" w14:textId="3309D8A1"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c>
          <w:tcPr>
            <w:tcW w:w="1896" w:type="dxa"/>
          </w:tcPr>
          <w:p w14:paraId="038819B9" w14:textId="7C2B4D8B" w:rsidR="002153FA" w:rsidRPr="00F0760E" w:rsidRDefault="002153FA" w:rsidP="002153FA">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174F7792" w14:textId="7931568B"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SALONIT Ø 150</w:t>
            </w:r>
          </w:p>
        </w:tc>
        <w:tc>
          <w:tcPr>
            <w:tcW w:w="985" w:type="dxa"/>
          </w:tcPr>
          <w:p w14:paraId="5EAAD9B4" w14:textId="7B2447ED" w:rsidR="002153FA" w:rsidRPr="00F0760E" w:rsidRDefault="002153FA" w:rsidP="002153FA">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3-6</w:t>
            </w:r>
          </w:p>
        </w:tc>
      </w:tr>
      <w:tr w:rsidR="00BB2B8B" w:rsidRPr="00C3277E" w14:paraId="28CF9AD1" w14:textId="77777777" w:rsidTr="00BB2B8B">
        <w:tc>
          <w:tcPr>
            <w:tcW w:w="695" w:type="dxa"/>
          </w:tcPr>
          <w:p w14:paraId="420A30A5" w14:textId="77777777" w:rsidR="004F4683" w:rsidRPr="00F0760E" w:rsidRDefault="004F4683"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1BF904C2" w14:textId="05FD457F"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STAŽNJEVEC</w:t>
            </w:r>
          </w:p>
        </w:tc>
        <w:tc>
          <w:tcPr>
            <w:tcW w:w="514" w:type="dxa"/>
            <w:vAlign w:val="center"/>
          </w:tcPr>
          <w:p w14:paraId="3B383FA6" w14:textId="1BC8716E"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77EE8D7B" w14:textId="244ACC34"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15B6A125" w14:textId="6BBBDE9D"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ALK. Ø 63 </w:t>
            </w:r>
          </w:p>
        </w:tc>
        <w:tc>
          <w:tcPr>
            <w:tcW w:w="985" w:type="dxa"/>
            <w:vAlign w:val="center"/>
          </w:tcPr>
          <w:p w14:paraId="1A50CCDB" w14:textId="084AB325"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r>
      <w:tr w:rsidR="00BB2B8B" w:rsidRPr="00C3277E" w14:paraId="65151986" w14:textId="77777777" w:rsidTr="00BB2B8B">
        <w:tc>
          <w:tcPr>
            <w:tcW w:w="695" w:type="dxa"/>
          </w:tcPr>
          <w:p w14:paraId="3F7312AD" w14:textId="77777777" w:rsidR="004F4683" w:rsidRPr="00F0760E" w:rsidRDefault="004F4683"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3CA04D04" w14:textId="7DA979BA"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STAŽNJEVEC</w:t>
            </w:r>
          </w:p>
        </w:tc>
        <w:tc>
          <w:tcPr>
            <w:tcW w:w="514" w:type="dxa"/>
            <w:vAlign w:val="center"/>
          </w:tcPr>
          <w:p w14:paraId="6CB767F2" w14:textId="73B453BD"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531B926B" w14:textId="6488A05C"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63CCF51A" w14:textId="115F5322"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90</w:t>
            </w:r>
          </w:p>
        </w:tc>
        <w:tc>
          <w:tcPr>
            <w:tcW w:w="985" w:type="dxa"/>
            <w:vAlign w:val="center"/>
          </w:tcPr>
          <w:p w14:paraId="48E3C54E" w14:textId="34C73CED"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r>
      <w:tr w:rsidR="00BB2B8B" w:rsidRPr="00C3277E" w14:paraId="0A22965D" w14:textId="77777777" w:rsidTr="00BB2B8B">
        <w:tc>
          <w:tcPr>
            <w:tcW w:w="695" w:type="dxa"/>
          </w:tcPr>
          <w:p w14:paraId="758121DD" w14:textId="77777777" w:rsidR="004F4683" w:rsidRPr="00F0760E" w:rsidRDefault="004F4683"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75FD029C" w14:textId="422B450D"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GAČICE</w:t>
            </w:r>
          </w:p>
        </w:tc>
        <w:tc>
          <w:tcPr>
            <w:tcW w:w="514" w:type="dxa"/>
            <w:vAlign w:val="center"/>
          </w:tcPr>
          <w:p w14:paraId="065A0719" w14:textId="67FD5E23"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46CEF744" w14:textId="687CCF79"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0CF0B37D" w14:textId="636D9C7A"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PVC Ø 100 </w:t>
            </w:r>
          </w:p>
        </w:tc>
        <w:tc>
          <w:tcPr>
            <w:tcW w:w="985" w:type="dxa"/>
            <w:vAlign w:val="center"/>
          </w:tcPr>
          <w:p w14:paraId="09227657" w14:textId="5A792990"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r>
      <w:tr w:rsidR="00BB2B8B" w:rsidRPr="00C3277E" w14:paraId="588881B6" w14:textId="77777777" w:rsidTr="00BB2B8B">
        <w:tc>
          <w:tcPr>
            <w:tcW w:w="695" w:type="dxa"/>
          </w:tcPr>
          <w:p w14:paraId="6BEF2E72" w14:textId="77777777" w:rsidR="004F4683" w:rsidRPr="00F0760E" w:rsidRDefault="004F4683"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51D5C240" w14:textId="1104CF07"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GAČICE</w:t>
            </w:r>
          </w:p>
        </w:tc>
        <w:tc>
          <w:tcPr>
            <w:tcW w:w="514" w:type="dxa"/>
            <w:vAlign w:val="center"/>
          </w:tcPr>
          <w:p w14:paraId="1089EE64" w14:textId="7E1154E1"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c>
          <w:tcPr>
            <w:tcW w:w="1896" w:type="dxa"/>
          </w:tcPr>
          <w:p w14:paraId="168B1D57" w14:textId="48D88C15"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Nadzemni</w:t>
            </w:r>
          </w:p>
        </w:tc>
        <w:tc>
          <w:tcPr>
            <w:tcW w:w="1559" w:type="dxa"/>
            <w:vAlign w:val="center"/>
          </w:tcPr>
          <w:p w14:paraId="71F1501E" w14:textId="72A86839"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100</w:t>
            </w:r>
          </w:p>
        </w:tc>
        <w:tc>
          <w:tcPr>
            <w:tcW w:w="985" w:type="dxa"/>
            <w:vAlign w:val="center"/>
          </w:tcPr>
          <w:p w14:paraId="519B93F8" w14:textId="753C4E81"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r>
      <w:tr w:rsidR="00BB2B8B" w:rsidRPr="00C3277E" w14:paraId="173E0CA3" w14:textId="77777777" w:rsidTr="00BB2B8B">
        <w:tc>
          <w:tcPr>
            <w:tcW w:w="695" w:type="dxa"/>
          </w:tcPr>
          <w:p w14:paraId="07E4FD2F" w14:textId="77777777" w:rsidR="004F4683" w:rsidRPr="00F0760E" w:rsidRDefault="004F4683"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76D1B449" w14:textId="00870814"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GAČICE</w:t>
            </w:r>
          </w:p>
        </w:tc>
        <w:tc>
          <w:tcPr>
            <w:tcW w:w="514" w:type="dxa"/>
            <w:vAlign w:val="center"/>
          </w:tcPr>
          <w:p w14:paraId="65FE47E8" w14:textId="79F238B7"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671984FE" w14:textId="2DBB4192"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590FEBD3" w14:textId="1C2659D5"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63</w:t>
            </w:r>
          </w:p>
        </w:tc>
        <w:tc>
          <w:tcPr>
            <w:tcW w:w="985" w:type="dxa"/>
            <w:vAlign w:val="center"/>
          </w:tcPr>
          <w:p w14:paraId="52D6D88A" w14:textId="259C98DC"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r>
      <w:tr w:rsidR="00BB2B8B" w:rsidRPr="00C3277E" w14:paraId="52297C0A" w14:textId="77777777" w:rsidTr="00BB2B8B">
        <w:tc>
          <w:tcPr>
            <w:tcW w:w="695" w:type="dxa"/>
          </w:tcPr>
          <w:p w14:paraId="42778F46" w14:textId="77777777" w:rsidR="004F4683" w:rsidRPr="00F0760E" w:rsidRDefault="004F4683"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7FC043E5" w14:textId="574D9426"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LUKAVEC </w:t>
            </w:r>
          </w:p>
        </w:tc>
        <w:tc>
          <w:tcPr>
            <w:tcW w:w="514" w:type="dxa"/>
            <w:vAlign w:val="center"/>
          </w:tcPr>
          <w:p w14:paraId="0DF9B5BC" w14:textId="5C76C3C8"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c>
          <w:tcPr>
            <w:tcW w:w="1896" w:type="dxa"/>
          </w:tcPr>
          <w:p w14:paraId="3FBDA56B" w14:textId="03CF4CB8"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697FD595" w14:textId="6EAA1C0F"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63</w:t>
            </w:r>
          </w:p>
        </w:tc>
        <w:tc>
          <w:tcPr>
            <w:tcW w:w="985" w:type="dxa"/>
            <w:vAlign w:val="center"/>
          </w:tcPr>
          <w:p w14:paraId="68319B8E" w14:textId="03A0FC47"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3-8</w:t>
            </w:r>
          </w:p>
        </w:tc>
      </w:tr>
      <w:tr w:rsidR="00BB2B8B" w:rsidRPr="00C3277E" w14:paraId="7F05BC6D" w14:textId="77777777" w:rsidTr="00BB2B8B">
        <w:tc>
          <w:tcPr>
            <w:tcW w:w="695" w:type="dxa"/>
          </w:tcPr>
          <w:p w14:paraId="1C88633A" w14:textId="77777777" w:rsidR="004F4683" w:rsidRPr="00F0760E" w:rsidRDefault="004F4683"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37536882" w14:textId="56394813"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CERJE TUŽNO </w:t>
            </w:r>
          </w:p>
        </w:tc>
        <w:tc>
          <w:tcPr>
            <w:tcW w:w="514" w:type="dxa"/>
            <w:vAlign w:val="center"/>
          </w:tcPr>
          <w:p w14:paraId="15DD2529" w14:textId="5341C0DF"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5FE758E1" w14:textId="42BED7AE"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4949986A" w14:textId="0F31EF6B"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63</w:t>
            </w:r>
          </w:p>
        </w:tc>
        <w:tc>
          <w:tcPr>
            <w:tcW w:w="985" w:type="dxa"/>
            <w:vAlign w:val="center"/>
          </w:tcPr>
          <w:p w14:paraId="2768EAD5" w14:textId="51FAE6CA"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r>
      <w:tr w:rsidR="00BB2B8B" w:rsidRPr="00C3277E" w14:paraId="79DF0DE2" w14:textId="77777777" w:rsidTr="00BB2B8B">
        <w:tc>
          <w:tcPr>
            <w:tcW w:w="695" w:type="dxa"/>
          </w:tcPr>
          <w:p w14:paraId="1A1A93A4" w14:textId="77777777" w:rsidR="004F4683" w:rsidRPr="00F0760E" w:rsidRDefault="004F4683"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089EBFBE" w14:textId="6E8EF723"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BEDENEC </w:t>
            </w:r>
          </w:p>
        </w:tc>
        <w:tc>
          <w:tcPr>
            <w:tcW w:w="514" w:type="dxa"/>
            <w:vAlign w:val="center"/>
          </w:tcPr>
          <w:p w14:paraId="4D2E823D" w14:textId="1C911676"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c>
          <w:tcPr>
            <w:tcW w:w="1896" w:type="dxa"/>
          </w:tcPr>
          <w:p w14:paraId="0C472A11" w14:textId="2E6507D4"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212581BB" w14:textId="6F2C602D"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ALK. Ø 80 </w:t>
            </w:r>
          </w:p>
        </w:tc>
        <w:tc>
          <w:tcPr>
            <w:tcW w:w="985" w:type="dxa"/>
            <w:vAlign w:val="center"/>
          </w:tcPr>
          <w:p w14:paraId="36EE9536" w14:textId="2174B9AA"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5</w:t>
            </w:r>
          </w:p>
        </w:tc>
      </w:tr>
      <w:tr w:rsidR="00BB2B8B" w:rsidRPr="00C3277E" w14:paraId="17060240" w14:textId="77777777" w:rsidTr="00BB2B8B">
        <w:tc>
          <w:tcPr>
            <w:tcW w:w="695" w:type="dxa"/>
          </w:tcPr>
          <w:p w14:paraId="7D248C10" w14:textId="77777777" w:rsidR="004F4683" w:rsidRPr="00F0760E" w:rsidRDefault="004F4683" w:rsidP="00B712BD">
            <w:pPr>
              <w:pStyle w:val="Odlomakpopisa"/>
              <w:numPr>
                <w:ilvl w:val="0"/>
                <w:numId w:val="67"/>
              </w:numPr>
              <w:suppressAutoHyphens/>
              <w:autoSpaceDN w:val="0"/>
              <w:spacing w:after="0"/>
              <w:textAlignment w:val="baseline"/>
              <w:rPr>
                <w:rFonts w:asciiTheme="minorHAnsi" w:hAnsiTheme="minorHAnsi" w:cstheme="minorHAnsi"/>
                <w:sz w:val="20"/>
              </w:rPr>
            </w:pPr>
          </w:p>
        </w:tc>
        <w:tc>
          <w:tcPr>
            <w:tcW w:w="3411" w:type="dxa"/>
          </w:tcPr>
          <w:p w14:paraId="7E1E307A" w14:textId="7DABEBAD"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BEDENEC</w:t>
            </w:r>
          </w:p>
        </w:tc>
        <w:tc>
          <w:tcPr>
            <w:tcW w:w="514" w:type="dxa"/>
            <w:vAlign w:val="center"/>
          </w:tcPr>
          <w:p w14:paraId="6736C376" w14:textId="0517727B"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3AF56B8C" w14:textId="082B31E4"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Nadzemni</w:t>
            </w:r>
          </w:p>
        </w:tc>
        <w:tc>
          <w:tcPr>
            <w:tcW w:w="1559" w:type="dxa"/>
          </w:tcPr>
          <w:p w14:paraId="742B9FFD" w14:textId="0B30E4DF"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63</w:t>
            </w:r>
          </w:p>
        </w:tc>
        <w:tc>
          <w:tcPr>
            <w:tcW w:w="985" w:type="dxa"/>
            <w:vAlign w:val="center"/>
          </w:tcPr>
          <w:p w14:paraId="48A5ADB6" w14:textId="16035FEA"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w:t>
            </w:r>
          </w:p>
        </w:tc>
      </w:tr>
      <w:tr w:rsidR="004F4683" w:rsidRPr="00C3277E" w14:paraId="2858F6F8" w14:textId="77777777" w:rsidTr="002B0EFA">
        <w:tc>
          <w:tcPr>
            <w:tcW w:w="9060" w:type="dxa"/>
            <w:gridSpan w:val="6"/>
          </w:tcPr>
          <w:p w14:paraId="77057B52" w14:textId="75A7AD78" w:rsidR="004F4683" w:rsidRPr="00F0760E" w:rsidRDefault="004F4683" w:rsidP="004F4683">
            <w:pPr>
              <w:suppressAutoHyphens/>
              <w:autoSpaceDN w:val="0"/>
              <w:spacing w:line="276" w:lineRule="auto"/>
              <w:jc w:val="center"/>
              <w:textAlignment w:val="baseline"/>
              <w:rPr>
                <w:rFonts w:asciiTheme="minorHAnsi" w:hAnsiTheme="minorHAnsi" w:cstheme="minorHAnsi"/>
                <w:b/>
                <w:bCs/>
                <w:sz w:val="20"/>
              </w:rPr>
            </w:pPr>
            <w:r w:rsidRPr="00F0760E">
              <w:rPr>
                <w:rFonts w:asciiTheme="minorHAnsi" w:hAnsiTheme="minorHAnsi" w:cstheme="minorHAnsi"/>
                <w:b/>
                <w:bCs/>
                <w:sz w:val="20"/>
              </w:rPr>
              <w:t>GRAD LEPOGLAVA</w:t>
            </w:r>
          </w:p>
        </w:tc>
      </w:tr>
      <w:tr w:rsidR="00BB2B8B" w:rsidRPr="00C3277E" w14:paraId="6DAD6E0E" w14:textId="77777777" w:rsidTr="00BB2B8B">
        <w:tc>
          <w:tcPr>
            <w:tcW w:w="695" w:type="dxa"/>
          </w:tcPr>
          <w:p w14:paraId="78075D6F" w14:textId="77777777" w:rsidR="004F4683" w:rsidRPr="00F0760E" w:rsidRDefault="004F4683"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4D986741" w14:textId="130AD9B8"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BEDNJICA </w:t>
            </w:r>
          </w:p>
        </w:tc>
        <w:tc>
          <w:tcPr>
            <w:tcW w:w="514" w:type="dxa"/>
            <w:vAlign w:val="center"/>
          </w:tcPr>
          <w:p w14:paraId="6ABE133C" w14:textId="203BC315"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18F4D0D9" w14:textId="3F9CE67C"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02FCC577" w14:textId="0B7F1B17"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100</w:t>
            </w:r>
          </w:p>
        </w:tc>
        <w:tc>
          <w:tcPr>
            <w:tcW w:w="985" w:type="dxa"/>
            <w:vAlign w:val="center"/>
          </w:tcPr>
          <w:p w14:paraId="36301549" w14:textId="263EE9AB"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8</w:t>
            </w:r>
          </w:p>
        </w:tc>
      </w:tr>
      <w:tr w:rsidR="00BB2B8B" w:rsidRPr="00C3277E" w14:paraId="2611AD46" w14:textId="77777777" w:rsidTr="00BB2B8B">
        <w:tc>
          <w:tcPr>
            <w:tcW w:w="695" w:type="dxa"/>
          </w:tcPr>
          <w:p w14:paraId="31640C71" w14:textId="77777777" w:rsidR="004F4683" w:rsidRPr="00F0760E" w:rsidRDefault="004F4683"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663E208B" w14:textId="42905C63"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BEDNJICA</w:t>
            </w:r>
          </w:p>
        </w:tc>
        <w:tc>
          <w:tcPr>
            <w:tcW w:w="514" w:type="dxa"/>
            <w:vAlign w:val="center"/>
          </w:tcPr>
          <w:p w14:paraId="787357FF" w14:textId="2FB7CCBB"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7C03DA3A" w14:textId="0142E9EF"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3AD7E85E" w14:textId="5BD28DDF"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63</w:t>
            </w:r>
          </w:p>
        </w:tc>
        <w:tc>
          <w:tcPr>
            <w:tcW w:w="985" w:type="dxa"/>
            <w:vAlign w:val="center"/>
          </w:tcPr>
          <w:p w14:paraId="07FA3D63" w14:textId="379998C0"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8</w:t>
            </w:r>
          </w:p>
        </w:tc>
      </w:tr>
      <w:tr w:rsidR="00BB2B8B" w:rsidRPr="00C3277E" w14:paraId="05BB13FC" w14:textId="77777777" w:rsidTr="00BB2B8B">
        <w:tc>
          <w:tcPr>
            <w:tcW w:w="695" w:type="dxa"/>
          </w:tcPr>
          <w:p w14:paraId="0F3113A6" w14:textId="77777777" w:rsidR="004F4683" w:rsidRPr="00F0760E" w:rsidRDefault="004F4683"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68CB8A23" w14:textId="7AE94C87"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CRKOVEC</w:t>
            </w:r>
          </w:p>
        </w:tc>
        <w:tc>
          <w:tcPr>
            <w:tcW w:w="514" w:type="dxa"/>
            <w:vAlign w:val="center"/>
          </w:tcPr>
          <w:p w14:paraId="637F61D0" w14:textId="3935DC14"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28D8677E" w14:textId="7F1522DA"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11071B14" w14:textId="253C1322" w:rsidR="004F4683" w:rsidRPr="00F0760E" w:rsidRDefault="003D1DEE"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ALK. </w:t>
            </w:r>
            <w:r w:rsidR="004F4683" w:rsidRPr="00F0760E">
              <w:rPr>
                <w:rFonts w:asciiTheme="minorHAnsi" w:hAnsiTheme="minorHAnsi" w:cstheme="minorHAnsi"/>
                <w:sz w:val="20"/>
              </w:rPr>
              <w:t>Ø</w:t>
            </w:r>
            <w:r w:rsidRPr="00F0760E">
              <w:rPr>
                <w:rFonts w:asciiTheme="minorHAnsi" w:hAnsiTheme="minorHAnsi" w:cstheme="minorHAnsi"/>
                <w:sz w:val="20"/>
              </w:rPr>
              <w:t xml:space="preserve"> 65</w:t>
            </w:r>
          </w:p>
        </w:tc>
        <w:tc>
          <w:tcPr>
            <w:tcW w:w="985" w:type="dxa"/>
            <w:vAlign w:val="center"/>
          </w:tcPr>
          <w:p w14:paraId="58A67A9F" w14:textId="1A85D771"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5</w:t>
            </w:r>
          </w:p>
        </w:tc>
      </w:tr>
      <w:tr w:rsidR="00BB2B8B" w:rsidRPr="00C3277E" w14:paraId="45703D7E" w14:textId="77777777" w:rsidTr="00BB2B8B">
        <w:tc>
          <w:tcPr>
            <w:tcW w:w="695" w:type="dxa"/>
          </w:tcPr>
          <w:p w14:paraId="74FA6570" w14:textId="77777777" w:rsidR="004F4683" w:rsidRPr="00F0760E" w:rsidRDefault="004F4683"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4512710C" w14:textId="5361ADAF"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DONJA VIŠNJICA</w:t>
            </w:r>
          </w:p>
        </w:tc>
        <w:tc>
          <w:tcPr>
            <w:tcW w:w="514" w:type="dxa"/>
            <w:vAlign w:val="center"/>
          </w:tcPr>
          <w:p w14:paraId="6F87C0D5" w14:textId="6248C34E"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45FDA5A9" w14:textId="0530874A"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Nadzemni</w:t>
            </w:r>
          </w:p>
        </w:tc>
        <w:tc>
          <w:tcPr>
            <w:tcW w:w="1559" w:type="dxa"/>
            <w:vAlign w:val="center"/>
          </w:tcPr>
          <w:p w14:paraId="2EC92F05" w14:textId="59EC815D" w:rsidR="004F4683" w:rsidRPr="00F0760E" w:rsidRDefault="003D1DEE"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PVC </w:t>
            </w:r>
            <w:r w:rsidR="004F4683" w:rsidRPr="00F0760E">
              <w:rPr>
                <w:rFonts w:asciiTheme="minorHAnsi" w:hAnsiTheme="minorHAnsi" w:cstheme="minorHAnsi"/>
                <w:sz w:val="20"/>
              </w:rPr>
              <w:t>Ø</w:t>
            </w:r>
            <w:r w:rsidRPr="00F0760E">
              <w:rPr>
                <w:rFonts w:asciiTheme="minorHAnsi" w:hAnsiTheme="minorHAnsi" w:cstheme="minorHAnsi"/>
                <w:sz w:val="20"/>
              </w:rPr>
              <w:t xml:space="preserve"> 80</w:t>
            </w:r>
          </w:p>
        </w:tc>
        <w:tc>
          <w:tcPr>
            <w:tcW w:w="985" w:type="dxa"/>
            <w:vAlign w:val="center"/>
          </w:tcPr>
          <w:p w14:paraId="771D987F" w14:textId="693179A6"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10</w:t>
            </w:r>
          </w:p>
        </w:tc>
      </w:tr>
      <w:tr w:rsidR="00BB2B8B" w:rsidRPr="00C3277E" w14:paraId="7DCE3666" w14:textId="77777777" w:rsidTr="00BB2B8B">
        <w:tc>
          <w:tcPr>
            <w:tcW w:w="695" w:type="dxa"/>
          </w:tcPr>
          <w:p w14:paraId="7DF3E043" w14:textId="77777777" w:rsidR="004F4683" w:rsidRPr="00F0760E" w:rsidRDefault="004F4683"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0FEF7436" w14:textId="25308E6A"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DONJA VIŠNJICA</w:t>
            </w:r>
          </w:p>
        </w:tc>
        <w:tc>
          <w:tcPr>
            <w:tcW w:w="514" w:type="dxa"/>
            <w:vAlign w:val="center"/>
          </w:tcPr>
          <w:p w14:paraId="7049F77B" w14:textId="2957F488"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60A82EE8" w14:textId="2C5078CE"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2F1C52A0" w14:textId="29DD63AD" w:rsidR="004F4683" w:rsidRPr="00F0760E" w:rsidRDefault="003D1DEE"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PVC </w:t>
            </w:r>
            <w:r w:rsidR="004F4683" w:rsidRPr="00F0760E">
              <w:rPr>
                <w:rFonts w:asciiTheme="minorHAnsi" w:hAnsiTheme="minorHAnsi" w:cstheme="minorHAnsi"/>
                <w:sz w:val="20"/>
              </w:rPr>
              <w:t>Ø</w:t>
            </w:r>
            <w:r w:rsidRPr="00F0760E">
              <w:rPr>
                <w:rFonts w:asciiTheme="minorHAnsi" w:hAnsiTheme="minorHAnsi" w:cstheme="minorHAnsi"/>
                <w:sz w:val="20"/>
              </w:rPr>
              <w:t xml:space="preserve"> 150</w:t>
            </w:r>
          </w:p>
        </w:tc>
        <w:tc>
          <w:tcPr>
            <w:tcW w:w="985" w:type="dxa"/>
            <w:vAlign w:val="center"/>
          </w:tcPr>
          <w:p w14:paraId="6C9A7D85" w14:textId="7A75633C"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10</w:t>
            </w:r>
          </w:p>
        </w:tc>
      </w:tr>
      <w:tr w:rsidR="00BB2B8B" w:rsidRPr="00C3277E" w14:paraId="1CB700F1" w14:textId="77777777" w:rsidTr="00BB2B8B">
        <w:tc>
          <w:tcPr>
            <w:tcW w:w="695" w:type="dxa"/>
          </w:tcPr>
          <w:p w14:paraId="6B09D439" w14:textId="77777777" w:rsidR="004F4683" w:rsidRPr="00F0760E" w:rsidRDefault="004F4683"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731F8192" w14:textId="0251D6BB"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DONJA VIŠNJICA</w:t>
            </w:r>
          </w:p>
        </w:tc>
        <w:tc>
          <w:tcPr>
            <w:tcW w:w="514" w:type="dxa"/>
            <w:vAlign w:val="center"/>
          </w:tcPr>
          <w:p w14:paraId="1ABAA96A" w14:textId="2E4CDE1F"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0602063A" w14:textId="26372ECF"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16B593D3" w14:textId="7C8FB7BA" w:rsidR="004F4683" w:rsidRPr="00F0760E" w:rsidRDefault="003D1DEE"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ALK. </w:t>
            </w:r>
            <w:r w:rsidR="004F4683" w:rsidRPr="00F0760E">
              <w:rPr>
                <w:rFonts w:asciiTheme="minorHAnsi" w:hAnsiTheme="minorHAnsi" w:cstheme="minorHAnsi"/>
                <w:sz w:val="20"/>
              </w:rPr>
              <w:t>Ø</w:t>
            </w:r>
            <w:r w:rsidRPr="00F0760E">
              <w:rPr>
                <w:rFonts w:asciiTheme="minorHAnsi" w:hAnsiTheme="minorHAnsi" w:cstheme="minorHAnsi"/>
                <w:sz w:val="20"/>
              </w:rPr>
              <w:t xml:space="preserve"> 63</w:t>
            </w:r>
          </w:p>
        </w:tc>
        <w:tc>
          <w:tcPr>
            <w:tcW w:w="985" w:type="dxa"/>
            <w:vAlign w:val="center"/>
          </w:tcPr>
          <w:p w14:paraId="4EF4B455" w14:textId="6561531F"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w:t>
            </w:r>
          </w:p>
        </w:tc>
      </w:tr>
      <w:tr w:rsidR="00BB2B8B" w:rsidRPr="00C3277E" w14:paraId="5666971E" w14:textId="77777777" w:rsidTr="00BB2B8B">
        <w:tc>
          <w:tcPr>
            <w:tcW w:w="695" w:type="dxa"/>
          </w:tcPr>
          <w:p w14:paraId="33ABCBC8" w14:textId="77777777" w:rsidR="004F4683" w:rsidRPr="00F0760E" w:rsidRDefault="004F4683"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60B59444" w14:textId="71CAE917"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GORNJA VIŠNJICA</w:t>
            </w:r>
          </w:p>
        </w:tc>
        <w:tc>
          <w:tcPr>
            <w:tcW w:w="514" w:type="dxa"/>
            <w:vAlign w:val="center"/>
          </w:tcPr>
          <w:p w14:paraId="3105E206" w14:textId="0F8B1CCB"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49BCDA8B" w14:textId="2E0B88FA"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6D18E295" w14:textId="6356252A" w:rsidR="004F4683" w:rsidRPr="00F0760E" w:rsidRDefault="003D1DEE"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PVC </w:t>
            </w:r>
            <w:r w:rsidR="004F4683" w:rsidRPr="00F0760E">
              <w:rPr>
                <w:rFonts w:asciiTheme="minorHAnsi" w:hAnsiTheme="minorHAnsi" w:cstheme="minorHAnsi"/>
                <w:sz w:val="20"/>
              </w:rPr>
              <w:t>Ø</w:t>
            </w:r>
            <w:r w:rsidRPr="00F0760E">
              <w:rPr>
                <w:rFonts w:asciiTheme="minorHAnsi" w:hAnsiTheme="minorHAnsi" w:cstheme="minorHAnsi"/>
                <w:sz w:val="20"/>
              </w:rPr>
              <w:t xml:space="preserve"> 150</w:t>
            </w:r>
          </w:p>
        </w:tc>
        <w:tc>
          <w:tcPr>
            <w:tcW w:w="985" w:type="dxa"/>
            <w:vAlign w:val="center"/>
          </w:tcPr>
          <w:p w14:paraId="6EB95108" w14:textId="61BEC33F"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10</w:t>
            </w:r>
          </w:p>
        </w:tc>
      </w:tr>
      <w:tr w:rsidR="00BB2B8B" w:rsidRPr="00C3277E" w14:paraId="717FA515" w14:textId="77777777" w:rsidTr="00BB2B8B">
        <w:tc>
          <w:tcPr>
            <w:tcW w:w="695" w:type="dxa"/>
          </w:tcPr>
          <w:p w14:paraId="38C03370" w14:textId="77777777" w:rsidR="004F4683" w:rsidRPr="00F0760E" w:rsidRDefault="004F4683"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40822BD9" w14:textId="45C0D6AE"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GORNJA VIŠNJICA</w:t>
            </w:r>
          </w:p>
        </w:tc>
        <w:tc>
          <w:tcPr>
            <w:tcW w:w="514" w:type="dxa"/>
            <w:vAlign w:val="center"/>
          </w:tcPr>
          <w:p w14:paraId="5CD90DB4" w14:textId="66DC4B98"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0DEFA57C" w14:textId="0B92A721"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3DAC3986" w14:textId="19087F94" w:rsidR="004F4683" w:rsidRPr="00F0760E" w:rsidRDefault="003D1DEE"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ALK. </w:t>
            </w:r>
            <w:r w:rsidR="004F4683" w:rsidRPr="00F0760E">
              <w:rPr>
                <w:rFonts w:asciiTheme="minorHAnsi" w:hAnsiTheme="minorHAnsi" w:cstheme="minorHAnsi"/>
                <w:sz w:val="20"/>
              </w:rPr>
              <w:t>Ø</w:t>
            </w:r>
            <w:r w:rsidRPr="00F0760E">
              <w:rPr>
                <w:rFonts w:asciiTheme="minorHAnsi" w:hAnsiTheme="minorHAnsi" w:cstheme="minorHAnsi"/>
                <w:sz w:val="20"/>
              </w:rPr>
              <w:t xml:space="preserve"> 90</w:t>
            </w:r>
          </w:p>
        </w:tc>
        <w:tc>
          <w:tcPr>
            <w:tcW w:w="985" w:type="dxa"/>
            <w:vAlign w:val="center"/>
          </w:tcPr>
          <w:p w14:paraId="13279B5B" w14:textId="6E5532CF"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w:t>
            </w:r>
          </w:p>
        </w:tc>
      </w:tr>
      <w:tr w:rsidR="00BB2B8B" w:rsidRPr="00C3277E" w14:paraId="009FFB1C" w14:textId="77777777" w:rsidTr="00BB2B8B">
        <w:tc>
          <w:tcPr>
            <w:tcW w:w="695" w:type="dxa"/>
          </w:tcPr>
          <w:p w14:paraId="48ED0B38" w14:textId="77777777" w:rsidR="004F4683" w:rsidRPr="00F0760E" w:rsidRDefault="004F4683"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48D42F19" w14:textId="31D0BE0D"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JAZBINA VIŠNJIČKA </w:t>
            </w:r>
          </w:p>
        </w:tc>
        <w:tc>
          <w:tcPr>
            <w:tcW w:w="514" w:type="dxa"/>
            <w:vAlign w:val="center"/>
          </w:tcPr>
          <w:p w14:paraId="0F1F9E10" w14:textId="2C4CFABC"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4AFF8655" w14:textId="14225B55"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47D13F66" w14:textId="5D994825" w:rsidR="004F4683" w:rsidRPr="00F0760E" w:rsidRDefault="003D1DEE"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PE HD </w:t>
            </w:r>
            <w:r w:rsidR="004F4683" w:rsidRPr="00F0760E">
              <w:rPr>
                <w:rFonts w:asciiTheme="minorHAnsi" w:hAnsiTheme="minorHAnsi" w:cstheme="minorHAnsi"/>
                <w:sz w:val="20"/>
              </w:rPr>
              <w:t>Ø</w:t>
            </w:r>
            <w:r w:rsidRPr="00F0760E">
              <w:rPr>
                <w:rFonts w:asciiTheme="minorHAnsi" w:hAnsiTheme="minorHAnsi" w:cstheme="minorHAnsi"/>
                <w:sz w:val="20"/>
              </w:rPr>
              <w:t xml:space="preserve"> 63</w:t>
            </w:r>
          </w:p>
        </w:tc>
        <w:tc>
          <w:tcPr>
            <w:tcW w:w="985" w:type="dxa"/>
            <w:vAlign w:val="center"/>
          </w:tcPr>
          <w:p w14:paraId="417A01B3" w14:textId="558B10C1"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8</w:t>
            </w:r>
          </w:p>
        </w:tc>
      </w:tr>
      <w:tr w:rsidR="00BB2B8B" w:rsidRPr="00C3277E" w14:paraId="3F23B802" w14:textId="77777777" w:rsidTr="00BB2B8B">
        <w:tc>
          <w:tcPr>
            <w:tcW w:w="695" w:type="dxa"/>
          </w:tcPr>
          <w:p w14:paraId="147114CD" w14:textId="77777777" w:rsidR="004F4683" w:rsidRPr="00F0760E" w:rsidRDefault="004F4683"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5137B5B8" w14:textId="2EEE4472"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KAMENICA</w:t>
            </w:r>
          </w:p>
        </w:tc>
        <w:tc>
          <w:tcPr>
            <w:tcW w:w="514" w:type="dxa"/>
            <w:vAlign w:val="center"/>
          </w:tcPr>
          <w:p w14:paraId="6143307E" w14:textId="553DFD3F"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69A82F6E" w14:textId="4B5F4923"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Nadzemni</w:t>
            </w:r>
          </w:p>
        </w:tc>
        <w:tc>
          <w:tcPr>
            <w:tcW w:w="1559" w:type="dxa"/>
            <w:vAlign w:val="center"/>
          </w:tcPr>
          <w:p w14:paraId="7430911C" w14:textId="11EF4BD1" w:rsidR="004F4683" w:rsidRPr="00F0760E" w:rsidRDefault="003D1DEE"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ALK. </w:t>
            </w:r>
            <w:r w:rsidR="004F4683" w:rsidRPr="00F0760E">
              <w:rPr>
                <w:rFonts w:asciiTheme="minorHAnsi" w:hAnsiTheme="minorHAnsi" w:cstheme="minorHAnsi"/>
                <w:sz w:val="20"/>
              </w:rPr>
              <w:t>Ø</w:t>
            </w:r>
            <w:r w:rsidRPr="00F0760E">
              <w:rPr>
                <w:rFonts w:asciiTheme="minorHAnsi" w:hAnsiTheme="minorHAnsi" w:cstheme="minorHAnsi"/>
                <w:sz w:val="20"/>
              </w:rPr>
              <w:t xml:space="preserve"> 100</w:t>
            </w:r>
          </w:p>
        </w:tc>
        <w:tc>
          <w:tcPr>
            <w:tcW w:w="985" w:type="dxa"/>
            <w:vAlign w:val="center"/>
          </w:tcPr>
          <w:p w14:paraId="063BCC92" w14:textId="747B6234"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10</w:t>
            </w:r>
          </w:p>
        </w:tc>
      </w:tr>
      <w:tr w:rsidR="00BB2B8B" w:rsidRPr="00C3277E" w14:paraId="4375F08B" w14:textId="77777777" w:rsidTr="00BB2B8B">
        <w:tc>
          <w:tcPr>
            <w:tcW w:w="695" w:type="dxa"/>
          </w:tcPr>
          <w:p w14:paraId="5856FCB1" w14:textId="77777777" w:rsidR="004F4683" w:rsidRPr="00F0760E" w:rsidRDefault="004F4683"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1C28F595" w14:textId="1C55DF82"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KAMENICA</w:t>
            </w:r>
          </w:p>
        </w:tc>
        <w:tc>
          <w:tcPr>
            <w:tcW w:w="514" w:type="dxa"/>
            <w:vAlign w:val="center"/>
          </w:tcPr>
          <w:p w14:paraId="6A622274" w14:textId="3ED6E5E3"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51D0A75D" w14:textId="483D9D4B"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4CB171DA" w14:textId="6906AAFB" w:rsidR="004F4683" w:rsidRPr="00F0760E" w:rsidRDefault="003D1DEE"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PE HD </w:t>
            </w:r>
            <w:r w:rsidR="004F4683" w:rsidRPr="00F0760E">
              <w:rPr>
                <w:rFonts w:asciiTheme="minorHAnsi" w:hAnsiTheme="minorHAnsi" w:cstheme="minorHAnsi"/>
                <w:sz w:val="20"/>
              </w:rPr>
              <w:t>Ø</w:t>
            </w:r>
            <w:r w:rsidRPr="00F0760E">
              <w:rPr>
                <w:rFonts w:asciiTheme="minorHAnsi" w:hAnsiTheme="minorHAnsi" w:cstheme="minorHAnsi"/>
                <w:sz w:val="20"/>
              </w:rPr>
              <w:t xml:space="preserve"> 90</w:t>
            </w:r>
          </w:p>
        </w:tc>
        <w:tc>
          <w:tcPr>
            <w:tcW w:w="985" w:type="dxa"/>
            <w:vAlign w:val="center"/>
          </w:tcPr>
          <w:p w14:paraId="4E699495" w14:textId="2F08FD5A"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10</w:t>
            </w:r>
          </w:p>
        </w:tc>
      </w:tr>
      <w:tr w:rsidR="00BB2B8B" w:rsidRPr="00C3277E" w14:paraId="6A1EB95C" w14:textId="77777777" w:rsidTr="00BB2B8B">
        <w:tc>
          <w:tcPr>
            <w:tcW w:w="695" w:type="dxa"/>
          </w:tcPr>
          <w:p w14:paraId="1E99EB3A" w14:textId="77777777" w:rsidR="004F4683" w:rsidRPr="00F0760E" w:rsidRDefault="004F4683"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11E1C4AC" w14:textId="4055FF33"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KAMENIČKI VRHOVEC</w:t>
            </w:r>
          </w:p>
        </w:tc>
        <w:tc>
          <w:tcPr>
            <w:tcW w:w="514" w:type="dxa"/>
            <w:vAlign w:val="center"/>
          </w:tcPr>
          <w:p w14:paraId="1D42C198" w14:textId="05AFA844"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2509A628" w14:textId="7EC82E2B"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7E38205F" w14:textId="64C17AB7" w:rsidR="004F4683" w:rsidRPr="00F0760E" w:rsidRDefault="003D1DEE"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ALK. </w:t>
            </w:r>
            <w:r w:rsidR="004F4683" w:rsidRPr="00F0760E">
              <w:rPr>
                <w:rFonts w:asciiTheme="minorHAnsi" w:hAnsiTheme="minorHAnsi" w:cstheme="minorHAnsi"/>
                <w:sz w:val="20"/>
              </w:rPr>
              <w:t>Ø</w:t>
            </w:r>
            <w:r w:rsidRPr="00F0760E">
              <w:rPr>
                <w:rFonts w:asciiTheme="minorHAnsi" w:hAnsiTheme="minorHAnsi" w:cstheme="minorHAnsi"/>
                <w:sz w:val="20"/>
              </w:rPr>
              <w:t xml:space="preserve"> 63</w:t>
            </w:r>
          </w:p>
        </w:tc>
        <w:tc>
          <w:tcPr>
            <w:tcW w:w="985" w:type="dxa"/>
            <w:vAlign w:val="center"/>
          </w:tcPr>
          <w:p w14:paraId="4A3EE688" w14:textId="06EC253D"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5</w:t>
            </w:r>
          </w:p>
        </w:tc>
      </w:tr>
      <w:tr w:rsidR="00BB2B8B" w:rsidRPr="00C3277E" w14:paraId="1C15ECE1" w14:textId="77777777" w:rsidTr="00BB2B8B">
        <w:tc>
          <w:tcPr>
            <w:tcW w:w="695" w:type="dxa"/>
          </w:tcPr>
          <w:p w14:paraId="37B9E2FA" w14:textId="77777777" w:rsidR="004F4683" w:rsidRPr="00F0760E" w:rsidRDefault="004F4683"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71456184" w14:textId="5505AB46"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KAMENIČKI VRHOVEC</w:t>
            </w:r>
          </w:p>
        </w:tc>
        <w:tc>
          <w:tcPr>
            <w:tcW w:w="514" w:type="dxa"/>
            <w:vAlign w:val="center"/>
          </w:tcPr>
          <w:p w14:paraId="0DBAF6D9" w14:textId="7A0750B2"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589C99E7" w14:textId="60A02559"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0AC9202B" w14:textId="79F81747" w:rsidR="004F4683" w:rsidRPr="00F0760E" w:rsidRDefault="003D1DEE"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ALK. </w:t>
            </w:r>
            <w:r w:rsidR="004F4683" w:rsidRPr="00F0760E">
              <w:rPr>
                <w:rFonts w:asciiTheme="minorHAnsi" w:hAnsiTheme="minorHAnsi" w:cstheme="minorHAnsi"/>
                <w:sz w:val="20"/>
              </w:rPr>
              <w:t>Ø</w:t>
            </w:r>
            <w:r w:rsidRPr="00F0760E">
              <w:rPr>
                <w:rFonts w:asciiTheme="minorHAnsi" w:hAnsiTheme="minorHAnsi" w:cstheme="minorHAnsi"/>
                <w:sz w:val="20"/>
              </w:rPr>
              <w:t xml:space="preserve"> 6/4</w:t>
            </w:r>
            <w:r w:rsidRPr="00F0760E">
              <w:rPr>
                <w:rFonts w:cs="Calibri"/>
                <w:sz w:val="20"/>
              </w:rPr>
              <w:t>ˮ</w:t>
            </w:r>
          </w:p>
        </w:tc>
        <w:tc>
          <w:tcPr>
            <w:tcW w:w="985" w:type="dxa"/>
            <w:vAlign w:val="center"/>
          </w:tcPr>
          <w:p w14:paraId="60E3BEA7" w14:textId="2C5D49D6"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5</w:t>
            </w:r>
          </w:p>
        </w:tc>
      </w:tr>
      <w:tr w:rsidR="00BB2B8B" w:rsidRPr="00C3277E" w14:paraId="69129E88" w14:textId="77777777" w:rsidTr="00BB2B8B">
        <w:tc>
          <w:tcPr>
            <w:tcW w:w="695" w:type="dxa"/>
          </w:tcPr>
          <w:p w14:paraId="102D2FE9" w14:textId="77777777" w:rsidR="004F4683" w:rsidRPr="00F0760E" w:rsidRDefault="004F4683"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3093ABA7" w14:textId="02C107DE"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KAMENIČKO PODGORJE</w:t>
            </w:r>
          </w:p>
        </w:tc>
        <w:tc>
          <w:tcPr>
            <w:tcW w:w="514" w:type="dxa"/>
            <w:vAlign w:val="center"/>
          </w:tcPr>
          <w:p w14:paraId="2C2CED60" w14:textId="1C797196"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5</w:t>
            </w:r>
          </w:p>
        </w:tc>
        <w:tc>
          <w:tcPr>
            <w:tcW w:w="1896" w:type="dxa"/>
          </w:tcPr>
          <w:p w14:paraId="529B4F32" w14:textId="7AC5BFBD"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2B3A0A68" w14:textId="45FCE3AC" w:rsidR="004F4683" w:rsidRPr="00F0760E" w:rsidRDefault="003D1DEE"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PE HD </w:t>
            </w:r>
            <w:r w:rsidR="004F4683" w:rsidRPr="00F0760E">
              <w:rPr>
                <w:rFonts w:asciiTheme="minorHAnsi" w:hAnsiTheme="minorHAnsi" w:cstheme="minorHAnsi"/>
                <w:sz w:val="20"/>
              </w:rPr>
              <w:t>Ø</w:t>
            </w:r>
            <w:r w:rsidRPr="00F0760E">
              <w:rPr>
                <w:rFonts w:asciiTheme="minorHAnsi" w:hAnsiTheme="minorHAnsi" w:cstheme="minorHAnsi"/>
                <w:sz w:val="20"/>
              </w:rPr>
              <w:t xml:space="preserve"> 63</w:t>
            </w:r>
          </w:p>
        </w:tc>
        <w:tc>
          <w:tcPr>
            <w:tcW w:w="985" w:type="dxa"/>
            <w:vAlign w:val="center"/>
          </w:tcPr>
          <w:p w14:paraId="6CADF811" w14:textId="6481FE49" w:rsidR="004F4683" w:rsidRPr="00F0760E" w:rsidRDefault="003D1DEE"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w:t>
            </w:r>
          </w:p>
        </w:tc>
      </w:tr>
      <w:tr w:rsidR="00BB2B8B" w:rsidRPr="00C3277E" w14:paraId="0EFFA885" w14:textId="77777777" w:rsidTr="00BB2B8B">
        <w:tc>
          <w:tcPr>
            <w:tcW w:w="695" w:type="dxa"/>
          </w:tcPr>
          <w:p w14:paraId="0A58B913" w14:textId="77777777" w:rsidR="004F4683" w:rsidRPr="00F0760E" w:rsidRDefault="004F4683"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08C0D670" w14:textId="65DF6540"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LEPOGLAVA</w:t>
            </w:r>
          </w:p>
        </w:tc>
        <w:tc>
          <w:tcPr>
            <w:tcW w:w="514" w:type="dxa"/>
            <w:vAlign w:val="center"/>
          </w:tcPr>
          <w:p w14:paraId="68EF3391" w14:textId="4629342D"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3B9A3A50" w14:textId="0F59B1E5"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26BBD379" w14:textId="6393C908" w:rsidR="004F4683" w:rsidRPr="00F0760E" w:rsidRDefault="003D1DEE"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DUKTIL </w:t>
            </w:r>
            <w:r w:rsidR="004F4683" w:rsidRPr="00F0760E">
              <w:rPr>
                <w:rFonts w:asciiTheme="minorHAnsi" w:hAnsiTheme="minorHAnsi" w:cstheme="minorHAnsi"/>
                <w:sz w:val="20"/>
              </w:rPr>
              <w:t>Ø</w:t>
            </w:r>
            <w:r w:rsidRPr="00F0760E">
              <w:rPr>
                <w:rFonts w:asciiTheme="minorHAnsi" w:hAnsiTheme="minorHAnsi" w:cstheme="minorHAnsi"/>
                <w:sz w:val="20"/>
              </w:rPr>
              <w:t xml:space="preserve"> 200</w:t>
            </w:r>
          </w:p>
        </w:tc>
        <w:tc>
          <w:tcPr>
            <w:tcW w:w="985" w:type="dxa"/>
            <w:vAlign w:val="center"/>
          </w:tcPr>
          <w:p w14:paraId="0EAC9C95" w14:textId="6361FC47" w:rsidR="004F4683" w:rsidRPr="00F0760E" w:rsidRDefault="003D1DEE"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10</w:t>
            </w:r>
          </w:p>
        </w:tc>
      </w:tr>
      <w:tr w:rsidR="00BB2B8B" w:rsidRPr="00C3277E" w14:paraId="2A2C1193" w14:textId="77777777" w:rsidTr="00BB2B8B">
        <w:tc>
          <w:tcPr>
            <w:tcW w:w="695" w:type="dxa"/>
          </w:tcPr>
          <w:p w14:paraId="00F0A620" w14:textId="77777777" w:rsidR="004F4683" w:rsidRPr="00F0760E" w:rsidRDefault="004F4683"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2B21C8C2" w14:textId="71297489"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LEPOGLAVA </w:t>
            </w:r>
          </w:p>
        </w:tc>
        <w:tc>
          <w:tcPr>
            <w:tcW w:w="514" w:type="dxa"/>
            <w:vAlign w:val="center"/>
          </w:tcPr>
          <w:p w14:paraId="4A1F779E" w14:textId="35C37778"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343CD622" w14:textId="7F0A57F5"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1CEF9D89" w14:textId="5819BFF8" w:rsidR="004F4683" w:rsidRPr="00F0760E" w:rsidRDefault="003D1DEE"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LJ. ŽELJ. </w:t>
            </w:r>
            <w:r w:rsidR="004F4683" w:rsidRPr="00F0760E">
              <w:rPr>
                <w:rFonts w:asciiTheme="minorHAnsi" w:hAnsiTheme="minorHAnsi" w:cstheme="minorHAnsi"/>
                <w:sz w:val="20"/>
              </w:rPr>
              <w:t>Ø</w:t>
            </w:r>
            <w:r w:rsidRPr="00F0760E">
              <w:rPr>
                <w:rFonts w:asciiTheme="minorHAnsi" w:hAnsiTheme="minorHAnsi" w:cstheme="minorHAnsi"/>
                <w:sz w:val="20"/>
              </w:rPr>
              <w:t xml:space="preserve"> 80</w:t>
            </w:r>
          </w:p>
        </w:tc>
        <w:tc>
          <w:tcPr>
            <w:tcW w:w="985" w:type="dxa"/>
            <w:vAlign w:val="center"/>
          </w:tcPr>
          <w:p w14:paraId="2F7B59AD" w14:textId="41180D87" w:rsidR="004F4683" w:rsidRPr="00F0760E" w:rsidRDefault="003D1DEE"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r>
      <w:tr w:rsidR="00BB2B8B" w:rsidRPr="00C3277E" w14:paraId="5DA9FB34" w14:textId="77777777" w:rsidTr="00BB2B8B">
        <w:tc>
          <w:tcPr>
            <w:tcW w:w="695" w:type="dxa"/>
          </w:tcPr>
          <w:p w14:paraId="77AAF211" w14:textId="77777777" w:rsidR="004F4683" w:rsidRPr="00F0760E" w:rsidRDefault="004F4683"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741562D2" w14:textId="2B3A5066"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VULIŠINEC</w:t>
            </w:r>
          </w:p>
        </w:tc>
        <w:tc>
          <w:tcPr>
            <w:tcW w:w="514" w:type="dxa"/>
            <w:vAlign w:val="center"/>
          </w:tcPr>
          <w:p w14:paraId="737CFAD0" w14:textId="26CAF742" w:rsidR="004F4683" w:rsidRPr="00F0760E" w:rsidRDefault="004F4683"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1CAEE664" w14:textId="4ADD53EE" w:rsidR="004F4683" w:rsidRPr="00F0760E" w:rsidRDefault="004F4683" w:rsidP="004F4683">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7CC9424C" w14:textId="19B8CABF" w:rsidR="004F4683" w:rsidRPr="00F0760E" w:rsidRDefault="003D1DEE"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 ALK. </w:t>
            </w:r>
            <w:r w:rsidR="004F4683" w:rsidRPr="00F0760E">
              <w:rPr>
                <w:rFonts w:asciiTheme="minorHAnsi" w:hAnsiTheme="minorHAnsi" w:cstheme="minorHAnsi"/>
                <w:sz w:val="20"/>
              </w:rPr>
              <w:t>Ø</w:t>
            </w:r>
            <w:r w:rsidRPr="00F0760E">
              <w:rPr>
                <w:rFonts w:asciiTheme="minorHAnsi" w:hAnsiTheme="minorHAnsi" w:cstheme="minorHAnsi"/>
                <w:sz w:val="20"/>
              </w:rPr>
              <w:t xml:space="preserve"> 6/4ˮ</w:t>
            </w:r>
          </w:p>
        </w:tc>
        <w:tc>
          <w:tcPr>
            <w:tcW w:w="985" w:type="dxa"/>
            <w:vAlign w:val="center"/>
          </w:tcPr>
          <w:p w14:paraId="500151BF" w14:textId="52CBD6CC" w:rsidR="004F4683" w:rsidRPr="00F0760E" w:rsidRDefault="003D1DEE" w:rsidP="004F4683">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r>
      <w:tr w:rsidR="00BB2B8B" w:rsidRPr="00C3277E" w14:paraId="65578285" w14:textId="77777777" w:rsidTr="00BB2B8B">
        <w:tc>
          <w:tcPr>
            <w:tcW w:w="695" w:type="dxa"/>
          </w:tcPr>
          <w:p w14:paraId="5D16EC88" w14:textId="77777777" w:rsidR="003D1DEE" w:rsidRPr="00F0760E" w:rsidRDefault="003D1DEE"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537CF3CC" w14:textId="131D3521" w:rsidR="003D1DEE" w:rsidRPr="00F0760E" w:rsidRDefault="003D1DEE" w:rsidP="003D1DEE">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ZALUŽJE</w:t>
            </w:r>
          </w:p>
        </w:tc>
        <w:tc>
          <w:tcPr>
            <w:tcW w:w="514" w:type="dxa"/>
          </w:tcPr>
          <w:p w14:paraId="7BA1C381" w14:textId="24372251"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c>
          <w:tcPr>
            <w:tcW w:w="1896" w:type="dxa"/>
          </w:tcPr>
          <w:p w14:paraId="07D6295F" w14:textId="27E9AA1A" w:rsidR="003D1DEE" w:rsidRPr="00F0760E" w:rsidRDefault="003D1DEE" w:rsidP="003D1DEE">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3DFDDE94" w14:textId="4FABCAAE"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PE HD Ø 100</w:t>
            </w:r>
          </w:p>
        </w:tc>
        <w:tc>
          <w:tcPr>
            <w:tcW w:w="985" w:type="dxa"/>
          </w:tcPr>
          <w:p w14:paraId="4F50AF07" w14:textId="62CEA7F4"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w:t>
            </w:r>
          </w:p>
        </w:tc>
      </w:tr>
      <w:tr w:rsidR="00BB2B8B" w:rsidRPr="00C3277E" w14:paraId="510AC910" w14:textId="77777777" w:rsidTr="00BB2B8B">
        <w:tc>
          <w:tcPr>
            <w:tcW w:w="695" w:type="dxa"/>
          </w:tcPr>
          <w:p w14:paraId="6937267E" w14:textId="77777777" w:rsidR="003D1DEE" w:rsidRPr="00F0760E" w:rsidRDefault="003D1DEE"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03CCAB7C" w14:textId="7E771ADB" w:rsidR="003D1DEE" w:rsidRPr="00F0760E" w:rsidRDefault="003D1DEE" w:rsidP="003D1DEE">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ZLOGONJE </w:t>
            </w:r>
          </w:p>
        </w:tc>
        <w:tc>
          <w:tcPr>
            <w:tcW w:w="514" w:type="dxa"/>
            <w:vAlign w:val="center"/>
          </w:tcPr>
          <w:p w14:paraId="5DDB6340" w14:textId="722C30AD"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447B78B9" w14:textId="38D660F3" w:rsidR="003D1DEE" w:rsidRPr="00F0760E" w:rsidRDefault="003D1DEE" w:rsidP="003D1DEE">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4FD32F51" w14:textId="3A7CB2F6"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80</w:t>
            </w:r>
          </w:p>
        </w:tc>
        <w:tc>
          <w:tcPr>
            <w:tcW w:w="985" w:type="dxa"/>
            <w:vAlign w:val="center"/>
          </w:tcPr>
          <w:p w14:paraId="73CB15A8" w14:textId="2D0E37F3"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5</w:t>
            </w:r>
          </w:p>
        </w:tc>
      </w:tr>
      <w:tr w:rsidR="00BB2B8B" w:rsidRPr="00C3277E" w14:paraId="4A6780F1" w14:textId="77777777" w:rsidTr="00BB2B8B">
        <w:tc>
          <w:tcPr>
            <w:tcW w:w="695" w:type="dxa"/>
          </w:tcPr>
          <w:p w14:paraId="25D04E8B" w14:textId="77777777" w:rsidR="003D1DEE" w:rsidRPr="00F0760E" w:rsidRDefault="003D1DEE"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4361FB45" w14:textId="0A00E20B" w:rsidR="003D1DEE" w:rsidRPr="00F0760E" w:rsidRDefault="003D1DEE" w:rsidP="003D1DEE">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ZLOGONJE</w:t>
            </w:r>
          </w:p>
        </w:tc>
        <w:tc>
          <w:tcPr>
            <w:tcW w:w="514" w:type="dxa"/>
            <w:vAlign w:val="center"/>
          </w:tcPr>
          <w:p w14:paraId="20F15891" w14:textId="24543FFB"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65DF65A0" w14:textId="42B944C6" w:rsidR="003D1DEE" w:rsidRPr="00F0760E" w:rsidRDefault="003D1DEE" w:rsidP="003D1DEE">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464A98BF" w14:textId="41CD6FA6"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w:t>
            </w:r>
            <w:r w:rsidRPr="00F0760E">
              <w:rPr>
                <w:rFonts w:asciiTheme="minorHAnsi" w:eastAsia="SimSun" w:hAnsiTheme="minorHAnsi" w:cstheme="minorHAnsi"/>
                <w:sz w:val="20"/>
                <w:szCs w:val="22"/>
                <w:lang w:eastAsia="en-US"/>
              </w:rPr>
              <w:t xml:space="preserve"> </w:t>
            </w:r>
            <w:r w:rsidRPr="00F0760E">
              <w:rPr>
                <w:rFonts w:asciiTheme="minorHAnsi" w:hAnsiTheme="minorHAnsi" w:cstheme="minorHAnsi"/>
                <w:sz w:val="20"/>
              </w:rPr>
              <w:t>Ø 53</w:t>
            </w:r>
          </w:p>
        </w:tc>
        <w:tc>
          <w:tcPr>
            <w:tcW w:w="985" w:type="dxa"/>
            <w:vAlign w:val="center"/>
          </w:tcPr>
          <w:p w14:paraId="36D2A743" w14:textId="158525DE"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10</w:t>
            </w:r>
          </w:p>
        </w:tc>
      </w:tr>
      <w:tr w:rsidR="00BB2B8B" w:rsidRPr="00C3277E" w14:paraId="2F9F7E1B" w14:textId="77777777" w:rsidTr="00BB2B8B">
        <w:tc>
          <w:tcPr>
            <w:tcW w:w="695" w:type="dxa"/>
          </w:tcPr>
          <w:p w14:paraId="7FCA81F3" w14:textId="77777777" w:rsidR="003D1DEE" w:rsidRPr="00F0760E" w:rsidRDefault="003D1DEE"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16E856C5" w14:textId="45E2D025" w:rsidR="003D1DEE" w:rsidRPr="00F0760E" w:rsidRDefault="003D1DEE" w:rsidP="003D1DEE">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ŽAROVNICA</w:t>
            </w:r>
          </w:p>
        </w:tc>
        <w:tc>
          <w:tcPr>
            <w:tcW w:w="514" w:type="dxa"/>
            <w:vAlign w:val="center"/>
          </w:tcPr>
          <w:p w14:paraId="6A55710C" w14:textId="4F273FA6"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c>
          <w:tcPr>
            <w:tcW w:w="1896" w:type="dxa"/>
          </w:tcPr>
          <w:p w14:paraId="6ADEBD03" w14:textId="54911E2F" w:rsidR="003D1DEE" w:rsidRPr="00F0760E" w:rsidRDefault="003D1DEE" w:rsidP="003D1DEE">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7E060C41" w14:textId="07118715"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PE HD</w:t>
            </w:r>
            <w:r w:rsidRPr="00F0760E">
              <w:rPr>
                <w:rFonts w:asciiTheme="minorHAnsi" w:eastAsia="SimSun" w:hAnsiTheme="minorHAnsi" w:cstheme="minorHAnsi"/>
                <w:sz w:val="20"/>
                <w:szCs w:val="22"/>
                <w:lang w:eastAsia="en-US"/>
              </w:rPr>
              <w:t xml:space="preserve"> </w:t>
            </w:r>
            <w:r w:rsidRPr="00F0760E">
              <w:rPr>
                <w:rFonts w:asciiTheme="minorHAnsi" w:hAnsiTheme="minorHAnsi" w:cstheme="minorHAnsi"/>
                <w:sz w:val="20"/>
              </w:rPr>
              <w:t>Ø 63</w:t>
            </w:r>
          </w:p>
        </w:tc>
        <w:tc>
          <w:tcPr>
            <w:tcW w:w="985" w:type="dxa"/>
            <w:vAlign w:val="center"/>
          </w:tcPr>
          <w:p w14:paraId="491116AB" w14:textId="300A7F28"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8</w:t>
            </w:r>
          </w:p>
        </w:tc>
      </w:tr>
      <w:tr w:rsidR="00BB2B8B" w:rsidRPr="00C3277E" w14:paraId="640F5247" w14:textId="77777777" w:rsidTr="00BB2B8B">
        <w:tc>
          <w:tcPr>
            <w:tcW w:w="695" w:type="dxa"/>
          </w:tcPr>
          <w:p w14:paraId="14B59F70" w14:textId="77777777" w:rsidR="003D1DEE" w:rsidRPr="00F0760E" w:rsidRDefault="003D1DEE"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16B2460F" w14:textId="6F76373F" w:rsidR="003D1DEE" w:rsidRPr="00F0760E" w:rsidRDefault="003D1DEE" w:rsidP="003D1DEE">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VILETINEC</w:t>
            </w:r>
          </w:p>
        </w:tc>
        <w:tc>
          <w:tcPr>
            <w:tcW w:w="514" w:type="dxa"/>
            <w:vAlign w:val="center"/>
          </w:tcPr>
          <w:p w14:paraId="50367408" w14:textId="5304DA7B"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c>
          <w:tcPr>
            <w:tcW w:w="1896" w:type="dxa"/>
          </w:tcPr>
          <w:p w14:paraId="540E34CA" w14:textId="38A248F3" w:rsidR="003D1DEE" w:rsidRPr="00F0760E" w:rsidRDefault="003D1DEE" w:rsidP="003D1DEE">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400C1A13" w14:textId="33C00495"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PE HD Ø 90</w:t>
            </w:r>
          </w:p>
        </w:tc>
        <w:tc>
          <w:tcPr>
            <w:tcW w:w="985" w:type="dxa"/>
            <w:vAlign w:val="center"/>
          </w:tcPr>
          <w:p w14:paraId="2B512BF0" w14:textId="276DC16B"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5</w:t>
            </w:r>
          </w:p>
        </w:tc>
      </w:tr>
      <w:tr w:rsidR="00BB2B8B" w:rsidRPr="00C3277E" w14:paraId="76126598" w14:textId="77777777" w:rsidTr="00BB2B8B">
        <w:tc>
          <w:tcPr>
            <w:tcW w:w="695" w:type="dxa"/>
          </w:tcPr>
          <w:p w14:paraId="3AD4618F" w14:textId="77777777" w:rsidR="003D1DEE" w:rsidRPr="00F0760E" w:rsidRDefault="003D1DEE" w:rsidP="00B712BD">
            <w:pPr>
              <w:pStyle w:val="Odlomakpopisa"/>
              <w:numPr>
                <w:ilvl w:val="0"/>
                <w:numId w:val="68"/>
              </w:numPr>
              <w:suppressAutoHyphens/>
              <w:autoSpaceDN w:val="0"/>
              <w:spacing w:after="0"/>
              <w:textAlignment w:val="baseline"/>
              <w:rPr>
                <w:rFonts w:asciiTheme="minorHAnsi" w:hAnsiTheme="minorHAnsi" w:cstheme="minorHAnsi"/>
                <w:sz w:val="20"/>
              </w:rPr>
            </w:pPr>
          </w:p>
        </w:tc>
        <w:tc>
          <w:tcPr>
            <w:tcW w:w="3411" w:type="dxa"/>
          </w:tcPr>
          <w:p w14:paraId="00AF76C8" w14:textId="3380107A" w:rsidR="003D1DEE" w:rsidRPr="00F0760E" w:rsidRDefault="003D1DEE" w:rsidP="003D1DEE">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VILETINEC</w:t>
            </w:r>
          </w:p>
        </w:tc>
        <w:tc>
          <w:tcPr>
            <w:tcW w:w="514" w:type="dxa"/>
            <w:vAlign w:val="center"/>
          </w:tcPr>
          <w:p w14:paraId="666C833D" w14:textId="7C3E896E"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6BF397EC" w14:textId="44D56932" w:rsidR="003D1DEE" w:rsidRPr="00F0760E" w:rsidRDefault="003D1DEE" w:rsidP="003D1DEE">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7B181917" w14:textId="1AFAED49"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PE HD Ø 63</w:t>
            </w:r>
          </w:p>
        </w:tc>
        <w:tc>
          <w:tcPr>
            <w:tcW w:w="985" w:type="dxa"/>
            <w:vAlign w:val="center"/>
          </w:tcPr>
          <w:p w14:paraId="668777F8" w14:textId="38A1ECAE"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5</w:t>
            </w:r>
          </w:p>
        </w:tc>
      </w:tr>
      <w:tr w:rsidR="003D1DEE" w:rsidRPr="00C3277E" w14:paraId="45C02A38" w14:textId="77777777" w:rsidTr="002B0EFA">
        <w:tc>
          <w:tcPr>
            <w:tcW w:w="9060" w:type="dxa"/>
            <w:gridSpan w:val="6"/>
          </w:tcPr>
          <w:p w14:paraId="4FFD5C06" w14:textId="3781C02D" w:rsidR="003D1DEE" w:rsidRPr="00F0760E" w:rsidRDefault="003D1DEE" w:rsidP="003D1DEE">
            <w:pPr>
              <w:suppressAutoHyphens/>
              <w:autoSpaceDN w:val="0"/>
              <w:spacing w:line="276" w:lineRule="auto"/>
              <w:jc w:val="center"/>
              <w:textAlignment w:val="baseline"/>
              <w:rPr>
                <w:rFonts w:asciiTheme="minorHAnsi" w:hAnsiTheme="minorHAnsi" w:cstheme="minorHAnsi"/>
                <w:b/>
                <w:bCs/>
                <w:sz w:val="20"/>
              </w:rPr>
            </w:pPr>
            <w:r w:rsidRPr="00F0760E">
              <w:rPr>
                <w:rFonts w:asciiTheme="minorHAnsi" w:hAnsiTheme="minorHAnsi" w:cstheme="minorHAnsi"/>
                <w:b/>
                <w:bCs/>
                <w:sz w:val="20"/>
              </w:rPr>
              <w:t>OPĆINA BEDNJA</w:t>
            </w:r>
          </w:p>
        </w:tc>
      </w:tr>
      <w:tr w:rsidR="00BB2B8B" w:rsidRPr="00C3277E" w14:paraId="2CF1F608" w14:textId="77777777" w:rsidTr="00BB2B8B">
        <w:tc>
          <w:tcPr>
            <w:tcW w:w="695" w:type="dxa"/>
          </w:tcPr>
          <w:p w14:paraId="78209097" w14:textId="77777777" w:rsidR="003D1DEE" w:rsidRPr="00F0760E" w:rsidRDefault="003D1DEE"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1457E06D" w14:textId="1737DBD2" w:rsidR="003D1DEE" w:rsidRPr="00F0760E" w:rsidRDefault="008A4126" w:rsidP="003D1DEE">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BEDNJA</w:t>
            </w:r>
          </w:p>
        </w:tc>
        <w:tc>
          <w:tcPr>
            <w:tcW w:w="514" w:type="dxa"/>
            <w:vAlign w:val="center"/>
          </w:tcPr>
          <w:p w14:paraId="0A497AE9" w14:textId="675D7EA7" w:rsidR="003D1DEE" w:rsidRPr="00F0760E" w:rsidRDefault="008A4126"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19</w:t>
            </w:r>
          </w:p>
        </w:tc>
        <w:tc>
          <w:tcPr>
            <w:tcW w:w="1896" w:type="dxa"/>
          </w:tcPr>
          <w:p w14:paraId="3FFCF0CC" w14:textId="301FF94B" w:rsidR="003D1DEE" w:rsidRPr="00F0760E" w:rsidRDefault="008A4126" w:rsidP="003D1DEE">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Podzemni/nadzemni</w:t>
            </w:r>
          </w:p>
        </w:tc>
        <w:tc>
          <w:tcPr>
            <w:tcW w:w="1559" w:type="dxa"/>
            <w:vAlign w:val="center"/>
          </w:tcPr>
          <w:p w14:paraId="65AE85C5" w14:textId="6A519232" w:rsidR="003D1DEE" w:rsidRPr="00F0760E" w:rsidRDefault="00BD110C"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PE HD </w:t>
            </w:r>
            <w:r w:rsidR="003D1DEE" w:rsidRPr="00F0760E">
              <w:rPr>
                <w:rFonts w:asciiTheme="minorHAnsi" w:hAnsiTheme="minorHAnsi" w:cstheme="minorHAnsi"/>
                <w:sz w:val="20"/>
              </w:rPr>
              <w:t>Ø</w:t>
            </w:r>
            <w:r w:rsidRPr="00F0760E">
              <w:rPr>
                <w:rFonts w:asciiTheme="minorHAnsi" w:hAnsiTheme="minorHAnsi" w:cstheme="minorHAnsi"/>
                <w:sz w:val="20"/>
              </w:rPr>
              <w:t xml:space="preserve"> 63-110</w:t>
            </w:r>
          </w:p>
        </w:tc>
        <w:tc>
          <w:tcPr>
            <w:tcW w:w="985" w:type="dxa"/>
            <w:vAlign w:val="center"/>
          </w:tcPr>
          <w:p w14:paraId="734EB13A" w14:textId="164A81C8" w:rsidR="003D1DEE" w:rsidRPr="00F0760E" w:rsidRDefault="008A4126"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6-8</w:t>
            </w:r>
          </w:p>
        </w:tc>
      </w:tr>
      <w:tr w:rsidR="00BB2B8B" w:rsidRPr="00C3277E" w14:paraId="4DE665F7" w14:textId="77777777" w:rsidTr="00BB2B8B">
        <w:tc>
          <w:tcPr>
            <w:tcW w:w="695" w:type="dxa"/>
          </w:tcPr>
          <w:p w14:paraId="59786367" w14:textId="77777777" w:rsidR="008A4126" w:rsidRPr="00F0760E" w:rsidRDefault="008A4126"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7A8A3FBB" w14:textId="03D9289F" w:rsidR="008A4126" w:rsidRPr="00F0760E" w:rsidRDefault="008A4126" w:rsidP="008A4126">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BENKOVEC</w:t>
            </w:r>
          </w:p>
        </w:tc>
        <w:tc>
          <w:tcPr>
            <w:tcW w:w="514" w:type="dxa"/>
            <w:vAlign w:val="center"/>
          </w:tcPr>
          <w:p w14:paraId="24BBD68E" w14:textId="4D6197E8" w:rsidR="008A4126" w:rsidRPr="00F0760E" w:rsidRDefault="008A4126"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12</w:t>
            </w:r>
          </w:p>
        </w:tc>
        <w:tc>
          <w:tcPr>
            <w:tcW w:w="1896" w:type="dxa"/>
          </w:tcPr>
          <w:p w14:paraId="5522D589" w14:textId="44E985DF" w:rsidR="008A4126" w:rsidRPr="00F0760E" w:rsidRDefault="008A4126" w:rsidP="008A4126">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3466BB57" w14:textId="05A604A3" w:rsidR="008A4126" w:rsidRPr="00F0760E" w:rsidRDefault="00BD110C"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PE HD </w:t>
            </w:r>
            <w:r w:rsidR="008A4126" w:rsidRPr="00F0760E">
              <w:rPr>
                <w:rFonts w:asciiTheme="minorHAnsi" w:hAnsiTheme="minorHAnsi" w:cstheme="minorHAnsi"/>
                <w:sz w:val="20"/>
              </w:rPr>
              <w:t>Ø</w:t>
            </w:r>
            <w:r w:rsidRPr="00F0760E">
              <w:rPr>
                <w:rFonts w:asciiTheme="minorHAnsi" w:hAnsiTheme="minorHAnsi" w:cstheme="minorHAnsi"/>
                <w:sz w:val="20"/>
              </w:rPr>
              <w:t xml:space="preserve"> 63</w:t>
            </w:r>
          </w:p>
        </w:tc>
        <w:tc>
          <w:tcPr>
            <w:tcW w:w="985" w:type="dxa"/>
            <w:vAlign w:val="center"/>
          </w:tcPr>
          <w:p w14:paraId="642DD8E3" w14:textId="045E234F" w:rsidR="008A4126" w:rsidRPr="00F0760E" w:rsidRDefault="008A4126"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3-8</w:t>
            </w:r>
          </w:p>
        </w:tc>
      </w:tr>
      <w:tr w:rsidR="00BB2B8B" w:rsidRPr="00C3277E" w14:paraId="428FD0F0" w14:textId="77777777" w:rsidTr="00BB2B8B">
        <w:tc>
          <w:tcPr>
            <w:tcW w:w="695" w:type="dxa"/>
          </w:tcPr>
          <w:p w14:paraId="1AE284FB" w14:textId="77777777" w:rsidR="008A4126" w:rsidRPr="00F0760E" w:rsidRDefault="008A4126"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7F145943" w14:textId="52B25DC8" w:rsidR="008A4126" w:rsidRPr="00F0760E" w:rsidRDefault="008A4126" w:rsidP="008A4126">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BREZOVA GORA</w:t>
            </w:r>
          </w:p>
        </w:tc>
        <w:tc>
          <w:tcPr>
            <w:tcW w:w="514" w:type="dxa"/>
            <w:vAlign w:val="center"/>
          </w:tcPr>
          <w:p w14:paraId="4AB15580" w14:textId="340D864F" w:rsidR="008A4126" w:rsidRPr="00F0760E" w:rsidRDefault="008A4126"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1029FA93" w14:textId="4DC1A7FC" w:rsidR="008A4126" w:rsidRPr="00F0760E" w:rsidRDefault="008A4126" w:rsidP="008A4126">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357EA289" w14:textId="77872537" w:rsidR="008A4126" w:rsidRPr="00F0760E" w:rsidRDefault="00BD110C"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PE HD </w:t>
            </w:r>
            <w:r w:rsidR="008A4126" w:rsidRPr="00F0760E">
              <w:rPr>
                <w:rFonts w:asciiTheme="minorHAnsi" w:hAnsiTheme="minorHAnsi" w:cstheme="minorHAnsi"/>
                <w:sz w:val="20"/>
              </w:rPr>
              <w:t>Ø</w:t>
            </w:r>
            <w:r w:rsidRPr="00F0760E">
              <w:rPr>
                <w:rFonts w:asciiTheme="minorHAnsi" w:hAnsiTheme="minorHAnsi" w:cstheme="minorHAnsi"/>
                <w:sz w:val="20"/>
              </w:rPr>
              <w:t xml:space="preserve"> 90</w:t>
            </w:r>
          </w:p>
        </w:tc>
        <w:tc>
          <w:tcPr>
            <w:tcW w:w="985" w:type="dxa"/>
            <w:vAlign w:val="center"/>
          </w:tcPr>
          <w:p w14:paraId="562E2009" w14:textId="2A7D34E3" w:rsidR="008A4126" w:rsidRPr="00F0760E" w:rsidRDefault="008A4126"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8</w:t>
            </w:r>
          </w:p>
        </w:tc>
      </w:tr>
      <w:tr w:rsidR="00BB2B8B" w:rsidRPr="00C3277E" w14:paraId="17A85FB8" w14:textId="77777777" w:rsidTr="00BB2B8B">
        <w:tc>
          <w:tcPr>
            <w:tcW w:w="695" w:type="dxa"/>
          </w:tcPr>
          <w:p w14:paraId="224F4E99" w14:textId="77777777" w:rsidR="00BD110C" w:rsidRPr="00F0760E" w:rsidRDefault="00BD110C"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5786FB07" w14:textId="291B0805"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CVETLIN</w:t>
            </w:r>
          </w:p>
        </w:tc>
        <w:tc>
          <w:tcPr>
            <w:tcW w:w="514" w:type="dxa"/>
            <w:vAlign w:val="center"/>
          </w:tcPr>
          <w:p w14:paraId="70592544" w14:textId="05E6552D"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8</w:t>
            </w:r>
          </w:p>
        </w:tc>
        <w:tc>
          <w:tcPr>
            <w:tcW w:w="1896" w:type="dxa"/>
          </w:tcPr>
          <w:p w14:paraId="26F786DC" w14:textId="19563E93"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00FD61CB" w14:textId="2DF613BE"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50</w:t>
            </w:r>
          </w:p>
        </w:tc>
        <w:tc>
          <w:tcPr>
            <w:tcW w:w="985" w:type="dxa"/>
            <w:vAlign w:val="center"/>
          </w:tcPr>
          <w:p w14:paraId="139D613F" w14:textId="3CBE483A"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6-8</w:t>
            </w:r>
          </w:p>
        </w:tc>
      </w:tr>
      <w:tr w:rsidR="00BB2B8B" w:rsidRPr="00C3277E" w14:paraId="6C3E107B" w14:textId="77777777" w:rsidTr="00BB2B8B">
        <w:tc>
          <w:tcPr>
            <w:tcW w:w="695" w:type="dxa"/>
          </w:tcPr>
          <w:p w14:paraId="316CCCCE" w14:textId="77777777" w:rsidR="00BD110C" w:rsidRPr="00F0760E" w:rsidRDefault="00BD110C"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35F9CA73" w14:textId="6A87294F"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JAMNO</w:t>
            </w:r>
          </w:p>
        </w:tc>
        <w:tc>
          <w:tcPr>
            <w:tcW w:w="514" w:type="dxa"/>
            <w:vAlign w:val="center"/>
          </w:tcPr>
          <w:p w14:paraId="4AD8642C" w14:textId="705E55F8"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6A87CB97" w14:textId="1CAB4095"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769A575D" w14:textId="5581184A"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50</w:t>
            </w:r>
          </w:p>
        </w:tc>
        <w:tc>
          <w:tcPr>
            <w:tcW w:w="985" w:type="dxa"/>
            <w:vAlign w:val="center"/>
          </w:tcPr>
          <w:p w14:paraId="1A168020" w14:textId="6AE5A6EB"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r>
      <w:tr w:rsidR="00BB2B8B" w:rsidRPr="00C3277E" w14:paraId="2AC05C83" w14:textId="77777777" w:rsidTr="00BB2B8B">
        <w:tc>
          <w:tcPr>
            <w:tcW w:w="695" w:type="dxa"/>
          </w:tcPr>
          <w:p w14:paraId="240B3C1E" w14:textId="77777777" w:rsidR="00BD110C" w:rsidRPr="00F0760E" w:rsidRDefault="00BD110C"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5E0E0112" w14:textId="62D9DF04"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JAZBINA CVETLINSKA</w:t>
            </w:r>
          </w:p>
        </w:tc>
        <w:tc>
          <w:tcPr>
            <w:tcW w:w="514" w:type="dxa"/>
            <w:vAlign w:val="center"/>
          </w:tcPr>
          <w:p w14:paraId="5A4BF5E4" w14:textId="6E14F4E4"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5</w:t>
            </w:r>
          </w:p>
        </w:tc>
        <w:tc>
          <w:tcPr>
            <w:tcW w:w="1896" w:type="dxa"/>
          </w:tcPr>
          <w:p w14:paraId="2F250A50" w14:textId="70D949ED"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3B097AC6" w14:textId="145E008E"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50</w:t>
            </w:r>
          </w:p>
        </w:tc>
        <w:tc>
          <w:tcPr>
            <w:tcW w:w="985" w:type="dxa"/>
            <w:vAlign w:val="center"/>
          </w:tcPr>
          <w:p w14:paraId="75B7E45B" w14:textId="07417B03"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w:t>
            </w:r>
          </w:p>
        </w:tc>
      </w:tr>
      <w:tr w:rsidR="00BB2B8B" w:rsidRPr="00C3277E" w14:paraId="4E6A4702" w14:textId="77777777" w:rsidTr="00BB2B8B">
        <w:tc>
          <w:tcPr>
            <w:tcW w:w="695" w:type="dxa"/>
          </w:tcPr>
          <w:p w14:paraId="30A9E555" w14:textId="77777777" w:rsidR="00BD110C" w:rsidRPr="00F0760E" w:rsidRDefault="00BD110C"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00CFBC42" w14:textId="3FE87594"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JEŽOVEC</w:t>
            </w:r>
          </w:p>
        </w:tc>
        <w:tc>
          <w:tcPr>
            <w:tcW w:w="514" w:type="dxa"/>
            <w:vAlign w:val="center"/>
          </w:tcPr>
          <w:p w14:paraId="3C75E34E" w14:textId="3503BAF3"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5</w:t>
            </w:r>
          </w:p>
        </w:tc>
        <w:tc>
          <w:tcPr>
            <w:tcW w:w="1896" w:type="dxa"/>
          </w:tcPr>
          <w:p w14:paraId="119DEB13" w14:textId="5AF5F2F8"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724FFEA2" w14:textId="70BABBEC"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50</w:t>
            </w:r>
          </w:p>
        </w:tc>
        <w:tc>
          <w:tcPr>
            <w:tcW w:w="985" w:type="dxa"/>
            <w:vAlign w:val="center"/>
          </w:tcPr>
          <w:p w14:paraId="01E878AD" w14:textId="327D56D0"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6-8</w:t>
            </w:r>
          </w:p>
        </w:tc>
      </w:tr>
      <w:tr w:rsidR="00BB2B8B" w:rsidRPr="00C3277E" w14:paraId="4F2B0A6B" w14:textId="77777777" w:rsidTr="00BB2B8B">
        <w:tc>
          <w:tcPr>
            <w:tcW w:w="695" w:type="dxa"/>
          </w:tcPr>
          <w:p w14:paraId="5E33007A" w14:textId="77777777" w:rsidR="00BD110C" w:rsidRPr="00F0760E" w:rsidRDefault="00BD110C"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65A6369D" w14:textId="0D5C5ABE"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MALI GORENEC</w:t>
            </w:r>
          </w:p>
        </w:tc>
        <w:tc>
          <w:tcPr>
            <w:tcW w:w="514" w:type="dxa"/>
            <w:vAlign w:val="center"/>
          </w:tcPr>
          <w:p w14:paraId="348A0D43" w14:textId="6B27DA4F"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2F2B9038" w14:textId="28770743"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354875C2" w14:textId="781F8889"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80</w:t>
            </w:r>
          </w:p>
        </w:tc>
        <w:tc>
          <w:tcPr>
            <w:tcW w:w="985" w:type="dxa"/>
            <w:vAlign w:val="center"/>
          </w:tcPr>
          <w:p w14:paraId="37DA5CE8" w14:textId="7416D40A"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6-8</w:t>
            </w:r>
          </w:p>
        </w:tc>
      </w:tr>
      <w:tr w:rsidR="00BB2B8B" w:rsidRPr="00C3277E" w14:paraId="535646A4" w14:textId="77777777" w:rsidTr="00BB2B8B">
        <w:tc>
          <w:tcPr>
            <w:tcW w:w="695" w:type="dxa"/>
          </w:tcPr>
          <w:p w14:paraId="413B986B" w14:textId="77777777" w:rsidR="008A4126" w:rsidRPr="00F0760E" w:rsidRDefault="008A4126"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265309C7" w14:textId="3F4AC9F1" w:rsidR="008A4126" w:rsidRPr="00F0760E" w:rsidRDefault="008A4126" w:rsidP="008A4126">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MELJAN </w:t>
            </w:r>
          </w:p>
        </w:tc>
        <w:tc>
          <w:tcPr>
            <w:tcW w:w="514" w:type="dxa"/>
            <w:vAlign w:val="center"/>
          </w:tcPr>
          <w:p w14:paraId="5AAAE704" w14:textId="28AD255C" w:rsidR="008A4126" w:rsidRPr="00F0760E" w:rsidRDefault="008A4126"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696D687B" w14:textId="795E4FC8" w:rsidR="008A4126" w:rsidRPr="00F0760E" w:rsidRDefault="008A4126" w:rsidP="008A4126">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254E2355" w14:textId="27AFF950" w:rsidR="008A4126" w:rsidRPr="00F0760E" w:rsidRDefault="00BD110C"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PE HD </w:t>
            </w:r>
            <w:r w:rsidR="008A4126" w:rsidRPr="00F0760E">
              <w:rPr>
                <w:rFonts w:asciiTheme="minorHAnsi" w:hAnsiTheme="minorHAnsi" w:cstheme="minorHAnsi"/>
                <w:sz w:val="20"/>
              </w:rPr>
              <w:t>Ø</w:t>
            </w:r>
            <w:r w:rsidRPr="00F0760E">
              <w:rPr>
                <w:rFonts w:asciiTheme="minorHAnsi" w:hAnsiTheme="minorHAnsi" w:cstheme="minorHAnsi"/>
                <w:sz w:val="20"/>
              </w:rPr>
              <w:t xml:space="preserve"> 63</w:t>
            </w:r>
          </w:p>
        </w:tc>
        <w:tc>
          <w:tcPr>
            <w:tcW w:w="985" w:type="dxa"/>
            <w:vAlign w:val="center"/>
          </w:tcPr>
          <w:p w14:paraId="41AE35E4" w14:textId="2AD1705B" w:rsidR="008A4126" w:rsidRPr="00F0760E" w:rsidRDefault="008A4126"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w:t>
            </w:r>
          </w:p>
        </w:tc>
      </w:tr>
      <w:tr w:rsidR="00BB2B8B" w:rsidRPr="00C3277E" w14:paraId="57CF716F" w14:textId="77777777" w:rsidTr="00BB2B8B">
        <w:tc>
          <w:tcPr>
            <w:tcW w:w="695" w:type="dxa"/>
          </w:tcPr>
          <w:p w14:paraId="2FE0E11D" w14:textId="77777777" w:rsidR="00BD110C" w:rsidRPr="00F0760E" w:rsidRDefault="00BD110C"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6128DFB6" w14:textId="12D70A07"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OSONJAK</w:t>
            </w:r>
          </w:p>
        </w:tc>
        <w:tc>
          <w:tcPr>
            <w:tcW w:w="514" w:type="dxa"/>
            <w:vAlign w:val="center"/>
          </w:tcPr>
          <w:p w14:paraId="781B4293" w14:textId="157EFF82"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48D5EC1A" w14:textId="32279F92"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51CF6E19" w14:textId="50AE99D4"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50-80</w:t>
            </w:r>
          </w:p>
        </w:tc>
        <w:tc>
          <w:tcPr>
            <w:tcW w:w="985" w:type="dxa"/>
            <w:vAlign w:val="center"/>
          </w:tcPr>
          <w:p w14:paraId="1DBF87F5" w14:textId="216AF3F4"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6-8</w:t>
            </w:r>
          </w:p>
        </w:tc>
      </w:tr>
      <w:tr w:rsidR="00BB2B8B" w:rsidRPr="00C3277E" w14:paraId="2E674BA6" w14:textId="77777777" w:rsidTr="00BB2B8B">
        <w:tc>
          <w:tcPr>
            <w:tcW w:w="695" w:type="dxa"/>
          </w:tcPr>
          <w:p w14:paraId="4C3F8857" w14:textId="77777777" w:rsidR="00BD110C" w:rsidRPr="00F0760E" w:rsidRDefault="00BD110C"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3C5E435A" w14:textId="36908346"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PAŠNIK</w:t>
            </w:r>
          </w:p>
        </w:tc>
        <w:tc>
          <w:tcPr>
            <w:tcW w:w="514" w:type="dxa"/>
            <w:vAlign w:val="center"/>
          </w:tcPr>
          <w:p w14:paraId="074AB40F" w14:textId="441CE3D6"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w:t>
            </w:r>
          </w:p>
        </w:tc>
        <w:tc>
          <w:tcPr>
            <w:tcW w:w="1896" w:type="dxa"/>
          </w:tcPr>
          <w:p w14:paraId="57EA4730" w14:textId="35217DE1"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51B9EEED" w14:textId="3FD2D352"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50</w:t>
            </w:r>
          </w:p>
        </w:tc>
        <w:tc>
          <w:tcPr>
            <w:tcW w:w="985" w:type="dxa"/>
            <w:vAlign w:val="center"/>
          </w:tcPr>
          <w:p w14:paraId="650FE8EA" w14:textId="62E7E2E4"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4-6</w:t>
            </w:r>
          </w:p>
        </w:tc>
      </w:tr>
      <w:tr w:rsidR="00BB2B8B" w:rsidRPr="00C3277E" w14:paraId="3BDCE5C1" w14:textId="77777777" w:rsidTr="00BB2B8B">
        <w:tc>
          <w:tcPr>
            <w:tcW w:w="695" w:type="dxa"/>
          </w:tcPr>
          <w:p w14:paraId="4BCDF5B2" w14:textId="77777777" w:rsidR="00BD110C" w:rsidRPr="00F0760E" w:rsidRDefault="00BD110C"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37579810" w14:textId="6D0BDD82"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PLEŠ</w:t>
            </w:r>
          </w:p>
        </w:tc>
        <w:tc>
          <w:tcPr>
            <w:tcW w:w="514" w:type="dxa"/>
            <w:vAlign w:val="center"/>
          </w:tcPr>
          <w:p w14:paraId="367174F4" w14:textId="4F2330BE"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11</w:t>
            </w:r>
          </w:p>
        </w:tc>
        <w:tc>
          <w:tcPr>
            <w:tcW w:w="1896" w:type="dxa"/>
          </w:tcPr>
          <w:p w14:paraId="39A097FF" w14:textId="60E6F269"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60F3E5EE" w14:textId="78758D9B"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100</w:t>
            </w:r>
          </w:p>
        </w:tc>
        <w:tc>
          <w:tcPr>
            <w:tcW w:w="985" w:type="dxa"/>
            <w:vAlign w:val="center"/>
          </w:tcPr>
          <w:p w14:paraId="07C8C291" w14:textId="74F8281B"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5</w:t>
            </w:r>
          </w:p>
        </w:tc>
      </w:tr>
      <w:tr w:rsidR="00BB2B8B" w:rsidRPr="00C3277E" w14:paraId="5F3DA410" w14:textId="77777777" w:rsidTr="00BB2B8B">
        <w:tc>
          <w:tcPr>
            <w:tcW w:w="695" w:type="dxa"/>
          </w:tcPr>
          <w:p w14:paraId="2466F5FB" w14:textId="77777777" w:rsidR="008A4126" w:rsidRPr="00F0760E" w:rsidRDefault="008A4126"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1CF761FF" w14:textId="245C08BF" w:rsidR="008A4126" w:rsidRPr="00F0760E" w:rsidRDefault="008A4126" w:rsidP="008A4126">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PODGORJE BEDNJANSKO</w:t>
            </w:r>
          </w:p>
        </w:tc>
        <w:tc>
          <w:tcPr>
            <w:tcW w:w="514" w:type="dxa"/>
            <w:vAlign w:val="center"/>
          </w:tcPr>
          <w:p w14:paraId="597735DF" w14:textId="08C685F4" w:rsidR="008A4126" w:rsidRPr="00F0760E" w:rsidRDefault="008A4126"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14</w:t>
            </w:r>
          </w:p>
        </w:tc>
        <w:tc>
          <w:tcPr>
            <w:tcW w:w="1896" w:type="dxa"/>
          </w:tcPr>
          <w:p w14:paraId="4D5A9BBB" w14:textId="16EE7F89" w:rsidR="008A4126" w:rsidRPr="00F0760E" w:rsidRDefault="008A4126" w:rsidP="008A4126">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2815281B" w14:textId="71D70DCF" w:rsidR="008A4126" w:rsidRPr="00F0760E" w:rsidRDefault="00BD110C"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PE HD </w:t>
            </w:r>
            <w:r w:rsidR="008A4126" w:rsidRPr="00F0760E">
              <w:rPr>
                <w:rFonts w:asciiTheme="minorHAnsi" w:hAnsiTheme="minorHAnsi" w:cstheme="minorHAnsi"/>
                <w:sz w:val="20"/>
              </w:rPr>
              <w:t>Ø</w:t>
            </w:r>
            <w:r w:rsidRPr="00F0760E">
              <w:rPr>
                <w:rFonts w:asciiTheme="minorHAnsi" w:hAnsiTheme="minorHAnsi" w:cstheme="minorHAnsi"/>
                <w:sz w:val="20"/>
              </w:rPr>
              <w:t xml:space="preserve"> 63</w:t>
            </w:r>
          </w:p>
        </w:tc>
        <w:tc>
          <w:tcPr>
            <w:tcW w:w="985" w:type="dxa"/>
            <w:vAlign w:val="center"/>
          </w:tcPr>
          <w:p w14:paraId="4EB05F1C" w14:textId="617BE690" w:rsidR="008A4126" w:rsidRPr="00F0760E" w:rsidRDefault="008A4126"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3-5</w:t>
            </w:r>
          </w:p>
        </w:tc>
      </w:tr>
      <w:tr w:rsidR="00BB2B8B" w:rsidRPr="00C3277E" w14:paraId="09D3A50C" w14:textId="77777777" w:rsidTr="00BB2B8B">
        <w:tc>
          <w:tcPr>
            <w:tcW w:w="695" w:type="dxa"/>
          </w:tcPr>
          <w:p w14:paraId="5ACBF36B" w14:textId="77777777" w:rsidR="008A4126" w:rsidRPr="00F0760E" w:rsidRDefault="008A4126"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5D464881" w14:textId="19BDE5BF" w:rsidR="008A4126" w:rsidRPr="00F0760E" w:rsidRDefault="008A4126" w:rsidP="008A4126">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PREBUKOVJE</w:t>
            </w:r>
          </w:p>
        </w:tc>
        <w:tc>
          <w:tcPr>
            <w:tcW w:w="514" w:type="dxa"/>
            <w:vAlign w:val="center"/>
          </w:tcPr>
          <w:p w14:paraId="6C5867A2" w14:textId="430D8801" w:rsidR="008A4126" w:rsidRPr="00F0760E" w:rsidRDefault="008A4126"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168CABD6" w14:textId="569F78FE" w:rsidR="008A4126" w:rsidRPr="00F0760E" w:rsidRDefault="008A4126" w:rsidP="008A4126">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2DA8FF7E" w14:textId="5895B1D7" w:rsidR="008A4126" w:rsidRPr="00F0760E" w:rsidRDefault="00BD110C"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PE HD </w:t>
            </w:r>
            <w:r w:rsidR="008A4126" w:rsidRPr="00F0760E">
              <w:rPr>
                <w:rFonts w:asciiTheme="minorHAnsi" w:hAnsiTheme="minorHAnsi" w:cstheme="minorHAnsi"/>
                <w:sz w:val="20"/>
              </w:rPr>
              <w:t>Ø</w:t>
            </w:r>
            <w:r w:rsidRPr="00F0760E">
              <w:rPr>
                <w:rFonts w:asciiTheme="minorHAnsi" w:hAnsiTheme="minorHAnsi" w:cstheme="minorHAnsi"/>
                <w:sz w:val="20"/>
              </w:rPr>
              <w:t>63</w:t>
            </w:r>
          </w:p>
        </w:tc>
        <w:tc>
          <w:tcPr>
            <w:tcW w:w="985" w:type="dxa"/>
            <w:vAlign w:val="center"/>
          </w:tcPr>
          <w:p w14:paraId="475E5AF1" w14:textId="7B52DA9B" w:rsidR="008A4126" w:rsidRPr="00F0760E" w:rsidRDefault="008A4126"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3-5</w:t>
            </w:r>
          </w:p>
        </w:tc>
      </w:tr>
      <w:tr w:rsidR="00BB2B8B" w:rsidRPr="00C3277E" w14:paraId="1C4C2AF6" w14:textId="77777777" w:rsidTr="00BB2B8B">
        <w:tc>
          <w:tcPr>
            <w:tcW w:w="695" w:type="dxa"/>
          </w:tcPr>
          <w:p w14:paraId="176F7A81" w14:textId="77777777" w:rsidR="008A4126" w:rsidRPr="00F0760E" w:rsidRDefault="008A4126"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2ABB62BC" w14:textId="2F541734" w:rsidR="008A4126" w:rsidRPr="00F0760E" w:rsidRDefault="008A4126" w:rsidP="008A4126">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PURGA BEDNJANSKA</w:t>
            </w:r>
          </w:p>
        </w:tc>
        <w:tc>
          <w:tcPr>
            <w:tcW w:w="514" w:type="dxa"/>
            <w:vAlign w:val="center"/>
          </w:tcPr>
          <w:p w14:paraId="71C77ECA" w14:textId="79276833" w:rsidR="008A4126" w:rsidRPr="00F0760E" w:rsidRDefault="008A4126"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0D5809F1" w14:textId="3EF19A64" w:rsidR="008A4126" w:rsidRPr="00F0760E" w:rsidRDefault="008A4126" w:rsidP="008A4126">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05820E17" w14:textId="183A760E" w:rsidR="008A4126" w:rsidRPr="00F0760E" w:rsidRDefault="00BD110C"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DUKTIL/PVC </w:t>
            </w:r>
            <w:r w:rsidR="008A4126" w:rsidRPr="00F0760E">
              <w:rPr>
                <w:rFonts w:asciiTheme="minorHAnsi" w:hAnsiTheme="minorHAnsi" w:cstheme="minorHAnsi"/>
                <w:sz w:val="20"/>
              </w:rPr>
              <w:t>Ø</w:t>
            </w:r>
            <w:r w:rsidRPr="00F0760E">
              <w:rPr>
                <w:rFonts w:asciiTheme="minorHAnsi" w:hAnsiTheme="minorHAnsi" w:cstheme="minorHAnsi"/>
                <w:sz w:val="20"/>
              </w:rPr>
              <w:t xml:space="preserve"> 150</w:t>
            </w:r>
          </w:p>
        </w:tc>
        <w:tc>
          <w:tcPr>
            <w:tcW w:w="985" w:type="dxa"/>
            <w:vAlign w:val="center"/>
          </w:tcPr>
          <w:p w14:paraId="696329EC" w14:textId="7C88B379" w:rsidR="008A4126" w:rsidRPr="00F0760E" w:rsidRDefault="008A4126"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10</w:t>
            </w:r>
          </w:p>
        </w:tc>
      </w:tr>
      <w:tr w:rsidR="00BB2B8B" w:rsidRPr="00C3277E" w14:paraId="49475371" w14:textId="77777777" w:rsidTr="00BB2B8B">
        <w:tc>
          <w:tcPr>
            <w:tcW w:w="695" w:type="dxa"/>
          </w:tcPr>
          <w:p w14:paraId="3118EC3F" w14:textId="77777777" w:rsidR="008A4126" w:rsidRPr="00F0760E" w:rsidRDefault="008A4126"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242BEE4D" w14:textId="2255F10B" w:rsidR="008A4126" w:rsidRPr="00F0760E" w:rsidRDefault="008A4126" w:rsidP="008A4126">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RINKOVEC</w:t>
            </w:r>
          </w:p>
        </w:tc>
        <w:tc>
          <w:tcPr>
            <w:tcW w:w="514" w:type="dxa"/>
            <w:vAlign w:val="center"/>
          </w:tcPr>
          <w:p w14:paraId="4461C967" w14:textId="77D5648F" w:rsidR="008A4126" w:rsidRPr="00F0760E" w:rsidRDefault="008A4126"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76784E8E" w14:textId="55BCBA4E" w:rsidR="008A4126" w:rsidRPr="00F0760E" w:rsidRDefault="008A4126" w:rsidP="008A4126">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006A8B23" w14:textId="78CE8A27" w:rsidR="008A4126" w:rsidRPr="00F0760E" w:rsidRDefault="00BD110C"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PE HD </w:t>
            </w:r>
            <w:r w:rsidR="008A4126" w:rsidRPr="00F0760E">
              <w:rPr>
                <w:rFonts w:asciiTheme="minorHAnsi" w:hAnsiTheme="minorHAnsi" w:cstheme="minorHAnsi"/>
                <w:sz w:val="20"/>
              </w:rPr>
              <w:t>Ø</w:t>
            </w:r>
            <w:r w:rsidRPr="00F0760E">
              <w:rPr>
                <w:rFonts w:asciiTheme="minorHAnsi" w:hAnsiTheme="minorHAnsi" w:cstheme="minorHAnsi"/>
                <w:sz w:val="20"/>
              </w:rPr>
              <w:t xml:space="preserve"> 110</w:t>
            </w:r>
          </w:p>
        </w:tc>
        <w:tc>
          <w:tcPr>
            <w:tcW w:w="985" w:type="dxa"/>
            <w:vAlign w:val="center"/>
          </w:tcPr>
          <w:p w14:paraId="12686069" w14:textId="1555BEC9" w:rsidR="008A4126" w:rsidRPr="00F0760E" w:rsidRDefault="008A4126"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6-8</w:t>
            </w:r>
          </w:p>
        </w:tc>
      </w:tr>
      <w:tr w:rsidR="00BB2B8B" w:rsidRPr="00C3277E" w14:paraId="7234DBF5" w14:textId="77777777" w:rsidTr="00BB2B8B">
        <w:tc>
          <w:tcPr>
            <w:tcW w:w="695" w:type="dxa"/>
          </w:tcPr>
          <w:p w14:paraId="5058FD57" w14:textId="77777777" w:rsidR="008A4126" w:rsidRPr="00F0760E" w:rsidRDefault="008A4126"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00FBC854" w14:textId="787030B0" w:rsidR="008A4126" w:rsidRPr="00F0760E" w:rsidRDefault="008A4126" w:rsidP="008A4126">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SVETI JOSIP</w:t>
            </w:r>
          </w:p>
        </w:tc>
        <w:tc>
          <w:tcPr>
            <w:tcW w:w="514" w:type="dxa"/>
            <w:vAlign w:val="center"/>
          </w:tcPr>
          <w:p w14:paraId="5640EA33" w14:textId="507FC1DA" w:rsidR="008A4126" w:rsidRPr="00F0760E" w:rsidRDefault="008A4126"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13657C66" w14:textId="44442338" w:rsidR="008A4126" w:rsidRPr="00F0760E" w:rsidRDefault="008A4126" w:rsidP="008A4126">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vAlign w:val="center"/>
          </w:tcPr>
          <w:p w14:paraId="37621A24" w14:textId="357391BD" w:rsidR="008A4126" w:rsidRPr="00F0760E" w:rsidRDefault="00BD110C"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PE HD </w:t>
            </w:r>
            <w:r w:rsidR="008A4126" w:rsidRPr="00F0760E">
              <w:rPr>
                <w:rFonts w:asciiTheme="minorHAnsi" w:hAnsiTheme="minorHAnsi" w:cstheme="minorHAnsi"/>
                <w:sz w:val="20"/>
              </w:rPr>
              <w:t>Ø</w:t>
            </w:r>
            <w:r w:rsidRPr="00F0760E">
              <w:rPr>
                <w:rFonts w:asciiTheme="minorHAnsi" w:hAnsiTheme="minorHAnsi" w:cstheme="minorHAnsi"/>
                <w:sz w:val="20"/>
              </w:rPr>
              <w:t xml:space="preserve"> 90</w:t>
            </w:r>
          </w:p>
        </w:tc>
        <w:tc>
          <w:tcPr>
            <w:tcW w:w="985" w:type="dxa"/>
            <w:vAlign w:val="center"/>
          </w:tcPr>
          <w:p w14:paraId="49919CB0" w14:textId="1584EC6E" w:rsidR="008A4126" w:rsidRPr="00F0760E" w:rsidRDefault="008A4126" w:rsidP="008A4126">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r>
      <w:tr w:rsidR="00BB2B8B" w:rsidRPr="00C3277E" w14:paraId="2546A70C" w14:textId="77777777" w:rsidTr="00BB2B8B">
        <w:tc>
          <w:tcPr>
            <w:tcW w:w="695" w:type="dxa"/>
          </w:tcPr>
          <w:p w14:paraId="70E745E7" w14:textId="77777777" w:rsidR="00BD110C" w:rsidRPr="00F0760E" w:rsidRDefault="00BD110C"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7371B184" w14:textId="03F4E9B0"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SAŠA</w:t>
            </w:r>
          </w:p>
        </w:tc>
        <w:tc>
          <w:tcPr>
            <w:tcW w:w="514" w:type="dxa"/>
            <w:vAlign w:val="center"/>
          </w:tcPr>
          <w:p w14:paraId="6BB405DE" w14:textId="503CA46E"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74520BA8" w14:textId="0507EFDE"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0A962F89" w14:textId="3E1FDC7B"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50-80</w:t>
            </w:r>
          </w:p>
        </w:tc>
        <w:tc>
          <w:tcPr>
            <w:tcW w:w="985" w:type="dxa"/>
            <w:vAlign w:val="center"/>
          </w:tcPr>
          <w:p w14:paraId="3EAA45DB" w14:textId="5CE10404"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6-8</w:t>
            </w:r>
          </w:p>
        </w:tc>
      </w:tr>
      <w:tr w:rsidR="00BB2B8B" w:rsidRPr="00C3277E" w14:paraId="3570788F" w14:textId="77777777" w:rsidTr="00BB2B8B">
        <w:tc>
          <w:tcPr>
            <w:tcW w:w="695" w:type="dxa"/>
          </w:tcPr>
          <w:p w14:paraId="22832B96" w14:textId="77777777" w:rsidR="00BD110C" w:rsidRPr="00F0760E" w:rsidRDefault="00BD110C"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1D2BE420" w14:textId="4FAB09C4"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ŠINKOVICA BEDNJANSKA </w:t>
            </w:r>
          </w:p>
        </w:tc>
        <w:tc>
          <w:tcPr>
            <w:tcW w:w="514" w:type="dxa"/>
            <w:vAlign w:val="center"/>
          </w:tcPr>
          <w:p w14:paraId="37DB4FCE" w14:textId="417D00CE"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739163CE" w14:textId="1C89C6EE"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2BAECB1A" w14:textId="65F01A50"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50-80</w:t>
            </w:r>
          </w:p>
        </w:tc>
        <w:tc>
          <w:tcPr>
            <w:tcW w:w="985" w:type="dxa"/>
            <w:vAlign w:val="center"/>
          </w:tcPr>
          <w:p w14:paraId="6BB26242" w14:textId="3F63EF89"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r>
      <w:tr w:rsidR="00BB2B8B" w:rsidRPr="00C3277E" w14:paraId="6A830FF2" w14:textId="77777777" w:rsidTr="00BB2B8B">
        <w:tc>
          <w:tcPr>
            <w:tcW w:w="695" w:type="dxa"/>
          </w:tcPr>
          <w:p w14:paraId="36CDE615" w14:textId="77777777" w:rsidR="00BD110C" w:rsidRPr="00F0760E" w:rsidRDefault="00BD110C"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14008F32" w14:textId="7084C2DD"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ŠINKOVICA ŠAŠKA </w:t>
            </w:r>
          </w:p>
        </w:tc>
        <w:tc>
          <w:tcPr>
            <w:tcW w:w="514" w:type="dxa"/>
            <w:vAlign w:val="center"/>
          </w:tcPr>
          <w:p w14:paraId="7482234A" w14:textId="7394A770"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3F90BB94" w14:textId="6CA16389"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2E78F39C" w14:textId="0CF57017"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50-80</w:t>
            </w:r>
          </w:p>
        </w:tc>
        <w:tc>
          <w:tcPr>
            <w:tcW w:w="985" w:type="dxa"/>
            <w:vAlign w:val="center"/>
          </w:tcPr>
          <w:p w14:paraId="71266F27" w14:textId="316ECE72"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6-8</w:t>
            </w:r>
          </w:p>
        </w:tc>
      </w:tr>
      <w:tr w:rsidR="00BB2B8B" w:rsidRPr="00C3277E" w14:paraId="22409380" w14:textId="77777777" w:rsidTr="00BB2B8B">
        <w:tc>
          <w:tcPr>
            <w:tcW w:w="695" w:type="dxa"/>
          </w:tcPr>
          <w:p w14:paraId="41079C98" w14:textId="77777777" w:rsidR="00BD110C" w:rsidRPr="00F0760E" w:rsidRDefault="00BD110C"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5C0F395A" w14:textId="4ADEAB54"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TRAKOŠĆAN</w:t>
            </w:r>
          </w:p>
        </w:tc>
        <w:tc>
          <w:tcPr>
            <w:tcW w:w="514" w:type="dxa"/>
            <w:vAlign w:val="center"/>
          </w:tcPr>
          <w:p w14:paraId="4F180C22" w14:textId="28E87444"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68965768" w14:textId="06747F20"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6AA40F90" w14:textId="5C6D5D09"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PVC Ø </w:t>
            </w:r>
            <w:r w:rsidR="00E6004C" w:rsidRPr="00F0760E">
              <w:rPr>
                <w:rFonts w:asciiTheme="minorHAnsi" w:hAnsiTheme="minorHAnsi" w:cstheme="minorHAnsi"/>
                <w:sz w:val="20"/>
              </w:rPr>
              <w:t>100</w:t>
            </w:r>
          </w:p>
        </w:tc>
        <w:tc>
          <w:tcPr>
            <w:tcW w:w="985" w:type="dxa"/>
            <w:vAlign w:val="center"/>
          </w:tcPr>
          <w:p w14:paraId="32F5FEE6" w14:textId="515F8779"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8-10</w:t>
            </w:r>
          </w:p>
        </w:tc>
      </w:tr>
      <w:tr w:rsidR="00BB2B8B" w:rsidRPr="00C3277E" w14:paraId="3845A3B1" w14:textId="77777777" w:rsidTr="00BB2B8B">
        <w:tc>
          <w:tcPr>
            <w:tcW w:w="695" w:type="dxa"/>
          </w:tcPr>
          <w:p w14:paraId="22675617" w14:textId="77777777" w:rsidR="00BD110C" w:rsidRPr="00F0760E" w:rsidRDefault="00BD110C"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715E79DC" w14:textId="0B2A8F55"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VELIKI GORENEC</w:t>
            </w:r>
          </w:p>
        </w:tc>
        <w:tc>
          <w:tcPr>
            <w:tcW w:w="514" w:type="dxa"/>
            <w:vAlign w:val="center"/>
          </w:tcPr>
          <w:p w14:paraId="5075CE07" w14:textId="78C122DA"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526DCBF7" w14:textId="3E3DA7F2"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5936B25F" w14:textId="3B981AC9"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PVC Ø </w:t>
            </w:r>
            <w:r w:rsidR="00E6004C" w:rsidRPr="00F0760E">
              <w:rPr>
                <w:rFonts w:asciiTheme="minorHAnsi" w:hAnsiTheme="minorHAnsi" w:cstheme="minorHAnsi"/>
                <w:sz w:val="20"/>
              </w:rPr>
              <w:t>50-80</w:t>
            </w:r>
          </w:p>
        </w:tc>
        <w:tc>
          <w:tcPr>
            <w:tcW w:w="985" w:type="dxa"/>
            <w:vAlign w:val="center"/>
          </w:tcPr>
          <w:p w14:paraId="2265D914" w14:textId="3A557372"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6-8</w:t>
            </w:r>
          </w:p>
        </w:tc>
      </w:tr>
      <w:tr w:rsidR="00BB2B8B" w:rsidRPr="00C3277E" w14:paraId="55CFE2BE" w14:textId="77777777" w:rsidTr="00BB2B8B">
        <w:tc>
          <w:tcPr>
            <w:tcW w:w="695" w:type="dxa"/>
          </w:tcPr>
          <w:p w14:paraId="62A58574" w14:textId="77777777" w:rsidR="00BD110C" w:rsidRPr="00F0760E" w:rsidRDefault="00BD110C"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02FDB046" w14:textId="699F8DA6"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VRANOJELJE </w:t>
            </w:r>
          </w:p>
        </w:tc>
        <w:tc>
          <w:tcPr>
            <w:tcW w:w="514" w:type="dxa"/>
            <w:vAlign w:val="center"/>
          </w:tcPr>
          <w:p w14:paraId="59602DF1" w14:textId="2462F058"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59CF5F74" w14:textId="5E60C707"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038DBB03" w14:textId="79F21D28"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w:t>
            </w:r>
            <w:r w:rsidR="00E6004C" w:rsidRPr="00F0760E">
              <w:rPr>
                <w:rFonts w:asciiTheme="minorHAnsi" w:hAnsiTheme="minorHAnsi" w:cstheme="minorHAnsi"/>
                <w:sz w:val="20"/>
              </w:rPr>
              <w:t xml:space="preserve"> 50-100</w:t>
            </w:r>
          </w:p>
        </w:tc>
        <w:tc>
          <w:tcPr>
            <w:tcW w:w="985" w:type="dxa"/>
            <w:vAlign w:val="center"/>
          </w:tcPr>
          <w:p w14:paraId="6F4C1BB5" w14:textId="71B5DBF8"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4-8</w:t>
            </w:r>
          </w:p>
        </w:tc>
      </w:tr>
      <w:tr w:rsidR="00BB2B8B" w:rsidRPr="00C3277E" w14:paraId="7B4427E8" w14:textId="77777777" w:rsidTr="00BB2B8B">
        <w:tc>
          <w:tcPr>
            <w:tcW w:w="695" w:type="dxa"/>
          </w:tcPr>
          <w:p w14:paraId="233A73C2" w14:textId="77777777" w:rsidR="00BD110C" w:rsidRPr="00F0760E" w:rsidRDefault="00BD110C"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1477A010" w14:textId="319A5E30"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VRBNO </w:t>
            </w:r>
          </w:p>
        </w:tc>
        <w:tc>
          <w:tcPr>
            <w:tcW w:w="514" w:type="dxa"/>
            <w:vAlign w:val="center"/>
          </w:tcPr>
          <w:p w14:paraId="4C443D55" w14:textId="7C659C6C"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12</w:t>
            </w:r>
          </w:p>
        </w:tc>
        <w:tc>
          <w:tcPr>
            <w:tcW w:w="1896" w:type="dxa"/>
          </w:tcPr>
          <w:p w14:paraId="70F1D692" w14:textId="41C048C3"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08C18013" w14:textId="2318DEBD"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w:t>
            </w:r>
            <w:r w:rsidR="00E6004C" w:rsidRPr="00F0760E">
              <w:rPr>
                <w:rFonts w:asciiTheme="minorHAnsi" w:hAnsiTheme="minorHAnsi" w:cstheme="minorHAnsi"/>
                <w:sz w:val="20"/>
              </w:rPr>
              <w:t xml:space="preserve"> 50-100</w:t>
            </w:r>
          </w:p>
        </w:tc>
        <w:tc>
          <w:tcPr>
            <w:tcW w:w="985" w:type="dxa"/>
            <w:vAlign w:val="center"/>
          </w:tcPr>
          <w:p w14:paraId="025B1513" w14:textId="21AECE58"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4-10</w:t>
            </w:r>
          </w:p>
        </w:tc>
      </w:tr>
      <w:tr w:rsidR="00BB2B8B" w:rsidRPr="00C3277E" w14:paraId="1DCEBCBE" w14:textId="77777777" w:rsidTr="00BB2B8B">
        <w:tc>
          <w:tcPr>
            <w:tcW w:w="695" w:type="dxa"/>
          </w:tcPr>
          <w:p w14:paraId="00BBDD5C" w14:textId="77777777" w:rsidR="003D1DEE" w:rsidRPr="00F0760E" w:rsidRDefault="003D1DEE" w:rsidP="00B712BD">
            <w:pPr>
              <w:pStyle w:val="Odlomakpopisa"/>
              <w:numPr>
                <w:ilvl w:val="0"/>
                <w:numId w:val="69"/>
              </w:numPr>
              <w:suppressAutoHyphens/>
              <w:autoSpaceDN w:val="0"/>
              <w:spacing w:after="0"/>
              <w:textAlignment w:val="baseline"/>
              <w:rPr>
                <w:rFonts w:asciiTheme="minorHAnsi" w:hAnsiTheme="minorHAnsi" w:cstheme="minorHAnsi"/>
                <w:sz w:val="20"/>
              </w:rPr>
            </w:pPr>
          </w:p>
        </w:tc>
        <w:tc>
          <w:tcPr>
            <w:tcW w:w="3411" w:type="dxa"/>
          </w:tcPr>
          <w:p w14:paraId="4227B005" w14:textId="658A9EE3" w:rsidR="003D1DEE" w:rsidRPr="00F0760E" w:rsidRDefault="008A4126" w:rsidP="003D1DEE">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VRHOVEC BEDNJANSKI</w:t>
            </w:r>
          </w:p>
        </w:tc>
        <w:tc>
          <w:tcPr>
            <w:tcW w:w="514" w:type="dxa"/>
            <w:vAlign w:val="center"/>
          </w:tcPr>
          <w:p w14:paraId="07987FFF" w14:textId="77777777"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p>
        </w:tc>
        <w:tc>
          <w:tcPr>
            <w:tcW w:w="1896" w:type="dxa"/>
          </w:tcPr>
          <w:p w14:paraId="0072FFDB" w14:textId="77777777" w:rsidR="003D1DEE" w:rsidRPr="00F0760E" w:rsidRDefault="003D1DEE" w:rsidP="003D1DEE">
            <w:pPr>
              <w:suppressAutoHyphens/>
              <w:autoSpaceDN w:val="0"/>
              <w:spacing w:line="276" w:lineRule="auto"/>
              <w:textAlignment w:val="baseline"/>
              <w:rPr>
                <w:rFonts w:asciiTheme="minorHAnsi" w:hAnsiTheme="minorHAnsi" w:cstheme="minorHAnsi"/>
                <w:sz w:val="20"/>
              </w:rPr>
            </w:pPr>
          </w:p>
        </w:tc>
        <w:tc>
          <w:tcPr>
            <w:tcW w:w="1559" w:type="dxa"/>
            <w:vAlign w:val="center"/>
          </w:tcPr>
          <w:p w14:paraId="56CE1A19" w14:textId="19ED3AC5"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p>
        </w:tc>
        <w:tc>
          <w:tcPr>
            <w:tcW w:w="985" w:type="dxa"/>
            <w:vAlign w:val="center"/>
          </w:tcPr>
          <w:p w14:paraId="3BCC0AFF" w14:textId="77777777" w:rsidR="003D1DEE" w:rsidRPr="00F0760E" w:rsidRDefault="003D1DEE" w:rsidP="003D1DEE">
            <w:pPr>
              <w:suppressAutoHyphens/>
              <w:autoSpaceDN w:val="0"/>
              <w:spacing w:line="276" w:lineRule="auto"/>
              <w:jc w:val="center"/>
              <w:textAlignment w:val="baseline"/>
              <w:rPr>
                <w:rFonts w:asciiTheme="minorHAnsi" w:hAnsiTheme="minorHAnsi" w:cstheme="minorHAnsi"/>
                <w:sz w:val="20"/>
              </w:rPr>
            </w:pPr>
          </w:p>
        </w:tc>
      </w:tr>
      <w:tr w:rsidR="008A4126" w:rsidRPr="00C3277E" w14:paraId="075C01E2" w14:textId="77777777" w:rsidTr="002B0EFA">
        <w:tc>
          <w:tcPr>
            <w:tcW w:w="9060" w:type="dxa"/>
            <w:gridSpan w:val="6"/>
          </w:tcPr>
          <w:p w14:paraId="55826B52" w14:textId="2FDB4216" w:rsidR="008A4126" w:rsidRPr="00F0760E" w:rsidRDefault="008A4126" w:rsidP="003D1DEE">
            <w:pPr>
              <w:suppressAutoHyphens/>
              <w:autoSpaceDN w:val="0"/>
              <w:spacing w:line="276" w:lineRule="auto"/>
              <w:jc w:val="center"/>
              <w:textAlignment w:val="baseline"/>
              <w:rPr>
                <w:rFonts w:asciiTheme="minorHAnsi" w:hAnsiTheme="minorHAnsi" w:cstheme="minorHAnsi"/>
                <w:b/>
                <w:bCs/>
                <w:sz w:val="20"/>
              </w:rPr>
            </w:pPr>
            <w:r w:rsidRPr="00F0760E">
              <w:rPr>
                <w:rFonts w:asciiTheme="minorHAnsi" w:hAnsiTheme="minorHAnsi" w:cstheme="minorHAnsi"/>
                <w:b/>
                <w:bCs/>
                <w:sz w:val="20"/>
              </w:rPr>
              <w:t>OPĆINA KLENOVNIK</w:t>
            </w:r>
          </w:p>
        </w:tc>
      </w:tr>
      <w:tr w:rsidR="00BB2B8B" w:rsidRPr="00C3277E" w14:paraId="675CFD88" w14:textId="77777777" w:rsidTr="00BB2B8B">
        <w:tc>
          <w:tcPr>
            <w:tcW w:w="695" w:type="dxa"/>
          </w:tcPr>
          <w:p w14:paraId="6FC0ED73" w14:textId="77777777" w:rsidR="003D1DEE" w:rsidRPr="00F0760E" w:rsidRDefault="003D1DEE" w:rsidP="00B712BD">
            <w:pPr>
              <w:pStyle w:val="Odlomakpopisa"/>
              <w:numPr>
                <w:ilvl w:val="0"/>
                <w:numId w:val="70"/>
              </w:numPr>
              <w:suppressAutoHyphens/>
              <w:autoSpaceDN w:val="0"/>
              <w:spacing w:after="0"/>
              <w:textAlignment w:val="baseline"/>
              <w:rPr>
                <w:rFonts w:asciiTheme="minorHAnsi" w:hAnsiTheme="minorHAnsi" w:cstheme="minorHAnsi"/>
                <w:sz w:val="20"/>
              </w:rPr>
            </w:pPr>
          </w:p>
        </w:tc>
        <w:tc>
          <w:tcPr>
            <w:tcW w:w="3411" w:type="dxa"/>
          </w:tcPr>
          <w:p w14:paraId="57625760" w14:textId="38C78519" w:rsidR="003D1DEE" w:rsidRPr="00F0760E" w:rsidRDefault="008A4126" w:rsidP="003D1DEE">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CARI </w:t>
            </w:r>
          </w:p>
        </w:tc>
        <w:tc>
          <w:tcPr>
            <w:tcW w:w="514" w:type="dxa"/>
            <w:vAlign w:val="center"/>
          </w:tcPr>
          <w:p w14:paraId="72BEEECA" w14:textId="485A5A07" w:rsidR="003D1DEE" w:rsidRPr="00F0760E" w:rsidRDefault="008A4126"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21DBB152" w14:textId="5DBDA5C6" w:rsidR="003D1DEE" w:rsidRPr="00F0760E" w:rsidRDefault="008A4126" w:rsidP="003D1DEE">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Podzemni </w:t>
            </w:r>
          </w:p>
        </w:tc>
        <w:tc>
          <w:tcPr>
            <w:tcW w:w="1559" w:type="dxa"/>
            <w:vAlign w:val="center"/>
          </w:tcPr>
          <w:p w14:paraId="042E6D09" w14:textId="173AB923" w:rsidR="003D1DEE" w:rsidRPr="00F0760E" w:rsidRDefault="00BD110C"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 xml:space="preserve">ALK. </w:t>
            </w:r>
            <w:r w:rsidR="008A4126" w:rsidRPr="00F0760E">
              <w:rPr>
                <w:rFonts w:asciiTheme="minorHAnsi" w:hAnsiTheme="minorHAnsi" w:cstheme="minorHAnsi"/>
                <w:sz w:val="20"/>
              </w:rPr>
              <w:t>Ø</w:t>
            </w:r>
            <w:r w:rsidRPr="00F0760E">
              <w:rPr>
                <w:rFonts w:asciiTheme="minorHAnsi" w:hAnsiTheme="minorHAnsi" w:cstheme="minorHAnsi"/>
                <w:sz w:val="20"/>
              </w:rPr>
              <w:t xml:space="preserve"> 63</w:t>
            </w:r>
          </w:p>
        </w:tc>
        <w:tc>
          <w:tcPr>
            <w:tcW w:w="985" w:type="dxa"/>
            <w:vAlign w:val="center"/>
          </w:tcPr>
          <w:p w14:paraId="0419A85F" w14:textId="2C6AABA1" w:rsidR="003D1DEE" w:rsidRPr="00F0760E" w:rsidRDefault="00BD110C" w:rsidP="003D1DEE">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5</w:t>
            </w:r>
          </w:p>
        </w:tc>
      </w:tr>
      <w:tr w:rsidR="00BB2B8B" w:rsidRPr="00C3277E" w14:paraId="450CBC1E" w14:textId="77777777" w:rsidTr="00BB2B8B">
        <w:tc>
          <w:tcPr>
            <w:tcW w:w="695" w:type="dxa"/>
          </w:tcPr>
          <w:p w14:paraId="75772D02" w14:textId="77777777" w:rsidR="00BD110C" w:rsidRPr="00F0760E" w:rsidRDefault="00BD110C" w:rsidP="00B712BD">
            <w:pPr>
              <w:pStyle w:val="Odlomakpopisa"/>
              <w:numPr>
                <w:ilvl w:val="0"/>
                <w:numId w:val="70"/>
              </w:numPr>
              <w:suppressAutoHyphens/>
              <w:autoSpaceDN w:val="0"/>
              <w:spacing w:after="0"/>
              <w:textAlignment w:val="baseline"/>
              <w:rPr>
                <w:rFonts w:asciiTheme="minorHAnsi" w:hAnsiTheme="minorHAnsi" w:cstheme="minorHAnsi"/>
                <w:sz w:val="20"/>
              </w:rPr>
            </w:pPr>
          </w:p>
        </w:tc>
        <w:tc>
          <w:tcPr>
            <w:tcW w:w="3411" w:type="dxa"/>
          </w:tcPr>
          <w:p w14:paraId="7806A76D" w14:textId="08A5717A"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VUGLOVEČKI</w:t>
            </w:r>
          </w:p>
        </w:tc>
        <w:tc>
          <w:tcPr>
            <w:tcW w:w="514" w:type="dxa"/>
            <w:vAlign w:val="center"/>
          </w:tcPr>
          <w:p w14:paraId="3251EA9F" w14:textId="4D3C97EF"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0BA2B081" w14:textId="550BE241"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Podzemni </w:t>
            </w:r>
          </w:p>
        </w:tc>
        <w:tc>
          <w:tcPr>
            <w:tcW w:w="1559" w:type="dxa"/>
          </w:tcPr>
          <w:p w14:paraId="7B59F710" w14:textId="6922DAD9"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63</w:t>
            </w:r>
          </w:p>
        </w:tc>
        <w:tc>
          <w:tcPr>
            <w:tcW w:w="985" w:type="dxa"/>
            <w:vAlign w:val="center"/>
          </w:tcPr>
          <w:p w14:paraId="4568157A" w14:textId="134716EF"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5</w:t>
            </w:r>
          </w:p>
        </w:tc>
      </w:tr>
      <w:tr w:rsidR="00BB2B8B" w:rsidRPr="00C3277E" w14:paraId="09F45800" w14:textId="77777777" w:rsidTr="00BB2B8B">
        <w:tc>
          <w:tcPr>
            <w:tcW w:w="695" w:type="dxa"/>
          </w:tcPr>
          <w:p w14:paraId="149999BA" w14:textId="77777777" w:rsidR="00BD110C" w:rsidRPr="00F0760E" w:rsidRDefault="00BD110C" w:rsidP="00B712BD">
            <w:pPr>
              <w:pStyle w:val="Odlomakpopisa"/>
              <w:numPr>
                <w:ilvl w:val="0"/>
                <w:numId w:val="70"/>
              </w:numPr>
              <w:suppressAutoHyphens/>
              <w:autoSpaceDN w:val="0"/>
              <w:spacing w:after="0"/>
              <w:textAlignment w:val="baseline"/>
              <w:rPr>
                <w:rFonts w:asciiTheme="minorHAnsi" w:hAnsiTheme="minorHAnsi" w:cstheme="minorHAnsi"/>
                <w:sz w:val="20"/>
              </w:rPr>
            </w:pPr>
          </w:p>
        </w:tc>
        <w:tc>
          <w:tcPr>
            <w:tcW w:w="3411" w:type="dxa"/>
          </w:tcPr>
          <w:p w14:paraId="63AB2B57" w14:textId="4A3DC259"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ŠARKI</w:t>
            </w:r>
          </w:p>
        </w:tc>
        <w:tc>
          <w:tcPr>
            <w:tcW w:w="514" w:type="dxa"/>
            <w:vAlign w:val="center"/>
          </w:tcPr>
          <w:p w14:paraId="38AAA057" w14:textId="289D7A0D"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04D60D7D" w14:textId="43F3BBF1"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Podzemni </w:t>
            </w:r>
          </w:p>
        </w:tc>
        <w:tc>
          <w:tcPr>
            <w:tcW w:w="1559" w:type="dxa"/>
          </w:tcPr>
          <w:p w14:paraId="22D02CC2" w14:textId="24A85F5D"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63</w:t>
            </w:r>
          </w:p>
        </w:tc>
        <w:tc>
          <w:tcPr>
            <w:tcW w:w="985" w:type="dxa"/>
            <w:vAlign w:val="center"/>
          </w:tcPr>
          <w:p w14:paraId="2751D8BB" w14:textId="29478154"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8</w:t>
            </w:r>
          </w:p>
        </w:tc>
      </w:tr>
      <w:tr w:rsidR="00BB2B8B" w:rsidRPr="00C3277E" w14:paraId="0C40816C" w14:textId="77777777" w:rsidTr="00BB2B8B">
        <w:tc>
          <w:tcPr>
            <w:tcW w:w="695" w:type="dxa"/>
          </w:tcPr>
          <w:p w14:paraId="7DE0B836" w14:textId="77777777" w:rsidR="00BD110C" w:rsidRPr="00F0760E" w:rsidRDefault="00BD110C" w:rsidP="00B712BD">
            <w:pPr>
              <w:pStyle w:val="Odlomakpopisa"/>
              <w:numPr>
                <w:ilvl w:val="0"/>
                <w:numId w:val="70"/>
              </w:numPr>
              <w:suppressAutoHyphens/>
              <w:autoSpaceDN w:val="0"/>
              <w:spacing w:after="0"/>
              <w:textAlignment w:val="baseline"/>
              <w:rPr>
                <w:rFonts w:asciiTheme="minorHAnsi" w:hAnsiTheme="minorHAnsi" w:cstheme="minorHAnsi"/>
                <w:sz w:val="20"/>
              </w:rPr>
            </w:pPr>
          </w:p>
        </w:tc>
        <w:tc>
          <w:tcPr>
            <w:tcW w:w="3411" w:type="dxa"/>
          </w:tcPr>
          <w:p w14:paraId="3107E302" w14:textId="3AE22FA4"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NJEGAČI</w:t>
            </w:r>
          </w:p>
        </w:tc>
        <w:tc>
          <w:tcPr>
            <w:tcW w:w="514" w:type="dxa"/>
            <w:vAlign w:val="center"/>
          </w:tcPr>
          <w:p w14:paraId="169C9314" w14:textId="3C60107A"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0FC32775" w14:textId="787DEEB4"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Podzemni </w:t>
            </w:r>
          </w:p>
        </w:tc>
        <w:tc>
          <w:tcPr>
            <w:tcW w:w="1559" w:type="dxa"/>
          </w:tcPr>
          <w:p w14:paraId="4CCD6807" w14:textId="633F7C7D"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63</w:t>
            </w:r>
          </w:p>
        </w:tc>
        <w:tc>
          <w:tcPr>
            <w:tcW w:w="985" w:type="dxa"/>
            <w:vAlign w:val="center"/>
          </w:tcPr>
          <w:p w14:paraId="7F1CBB0B" w14:textId="37393754"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8</w:t>
            </w:r>
          </w:p>
        </w:tc>
      </w:tr>
      <w:tr w:rsidR="00BD110C" w:rsidRPr="00C3277E" w14:paraId="5B5B3F7D" w14:textId="77777777" w:rsidTr="00BB2B8B">
        <w:tc>
          <w:tcPr>
            <w:tcW w:w="695" w:type="dxa"/>
          </w:tcPr>
          <w:p w14:paraId="68AF7B1F" w14:textId="77777777" w:rsidR="00BD110C" w:rsidRPr="00F0760E" w:rsidRDefault="00BD110C" w:rsidP="00B712BD">
            <w:pPr>
              <w:pStyle w:val="Odlomakpopisa"/>
              <w:numPr>
                <w:ilvl w:val="0"/>
                <w:numId w:val="70"/>
              </w:numPr>
              <w:suppressAutoHyphens/>
              <w:autoSpaceDN w:val="0"/>
              <w:spacing w:after="0"/>
              <w:textAlignment w:val="baseline"/>
              <w:rPr>
                <w:rFonts w:asciiTheme="minorHAnsi" w:hAnsiTheme="minorHAnsi" w:cstheme="minorHAnsi"/>
                <w:sz w:val="20"/>
              </w:rPr>
            </w:pPr>
          </w:p>
        </w:tc>
        <w:tc>
          <w:tcPr>
            <w:tcW w:w="3411" w:type="dxa"/>
          </w:tcPr>
          <w:p w14:paraId="2F1355D0" w14:textId="7E65BDC0"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ĐURAKI</w:t>
            </w:r>
          </w:p>
        </w:tc>
        <w:tc>
          <w:tcPr>
            <w:tcW w:w="514" w:type="dxa"/>
            <w:vAlign w:val="center"/>
          </w:tcPr>
          <w:p w14:paraId="13CFE894" w14:textId="4C64E44C"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2A1A2B57" w14:textId="123B6DA6"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Podzemni </w:t>
            </w:r>
          </w:p>
        </w:tc>
        <w:tc>
          <w:tcPr>
            <w:tcW w:w="1559" w:type="dxa"/>
          </w:tcPr>
          <w:p w14:paraId="48FD7D93" w14:textId="76149A48"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63</w:t>
            </w:r>
          </w:p>
        </w:tc>
        <w:tc>
          <w:tcPr>
            <w:tcW w:w="985" w:type="dxa"/>
            <w:vAlign w:val="center"/>
          </w:tcPr>
          <w:p w14:paraId="3FC7497E" w14:textId="290C53C1"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7</w:t>
            </w:r>
          </w:p>
        </w:tc>
      </w:tr>
      <w:tr w:rsidR="00BD110C" w:rsidRPr="00C3277E" w14:paraId="3D14647E" w14:textId="77777777" w:rsidTr="00BB2B8B">
        <w:tc>
          <w:tcPr>
            <w:tcW w:w="695" w:type="dxa"/>
          </w:tcPr>
          <w:p w14:paraId="02A12741" w14:textId="77777777" w:rsidR="00BD110C" w:rsidRPr="00F0760E" w:rsidRDefault="00BD110C" w:rsidP="00B712BD">
            <w:pPr>
              <w:pStyle w:val="Odlomakpopisa"/>
              <w:numPr>
                <w:ilvl w:val="0"/>
                <w:numId w:val="70"/>
              </w:numPr>
              <w:suppressAutoHyphens/>
              <w:autoSpaceDN w:val="0"/>
              <w:spacing w:after="0"/>
              <w:textAlignment w:val="baseline"/>
              <w:rPr>
                <w:rFonts w:asciiTheme="minorHAnsi" w:hAnsiTheme="minorHAnsi" w:cstheme="minorHAnsi"/>
                <w:sz w:val="20"/>
              </w:rPr>
            </w:pPr>
          </w:p>
        </w:tc>
        <w:tc>
          <w:tcPr>
            <w:tcW w:w="3411" w:type="dxa"/>
          </w:tcPr>
          <w:p w14:paraId="7B6B9917" w14:textId="348F03AC"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KRALJI</w:t>
            </w:r>
          </w:p>
        </w:tc>
        <w:tc>
          <w:tcPr>
            <w:tcW w:w="514" w:type="dxa"/>
            <w:vAlign w:val="center"/>
          </w:tcPr>
          <w:p w14:paraId="69DCF533" w14:textId="5597187E"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5CB7A162" w14:textId="0CEA2F55"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Podzemni </w:t>
            </w:r>
          </w:p>
        </w:tc>
        <w:tc>
          <w:tcPr>
            <w:tcW w:w="1559" w:type="dxa"/>
          </w:tcPr>
          <w:p w14:paraId="0BB7101C" w14:textId="48B1942D"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63</w:t>
            </w:r>
          </w:p>
        </w:tc>
        <w:tc>
          <w:tcPr>
            <w:tcW w:w="985" w:type="dxa"/>
            <w:vAlign w:val="center"/>
          </w:tcPr>
          <w:p w14:paraId="08F1BE0B" w14:textId="58F5DC78"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r>
      <w:tr w:rsidR="00BD110C" w:rsidRPr="00C3277E" w14:paraId="1C1D1A32" w14:textId="77777777" w:rsidTr="00BB2B8B">
        <w:tc>
          <w:tcPr>
            <w:tcW w:w="695" w:type="dxa"/>
          </w:tcPr>
          <w:p w14:paraId="1EFCA936" w14:textId="77777777" w:rsidR="00BD110C" w:rsidRPr="00F0760E" w:rsidRDefault="00BD110C" w:rsidP="00B712BD">
            <w:pPr>
              <w:pStyle w:val="Odlomakpopisa"/>
              <w:numPr>
                <w:ilvl w:val="0"/>
                <w:numId w:val="70"/>
              </w:numPr>
              <w:suppressAutoHyphens/>
              <w:autoSpaceDN w:val="0"/>
              <w:spacing w:after="0"/>
              <w:textAlignment w:val="baseline"/>
              <w:rPr>
                <w:rFonts w:asciiTheme="minorHAnsi" w:hAnsiTheme="minorHAnsi" w:cstheme="minorHAnsi"/>
                <w:sz w:val="20"/>
              </w:rPr>
            </w:pPr>
          </w:p>
        </w:tc>
        <w:tc>
          <w:tcPr>
            <w:tcW w:w="3411" w:type="dxa"/>
          </w:tcPr>
          <w:p w14:paraId="5DF43CC1" w14:textId="22E50E17"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GORANEC</w:t>
            </w:r>
          </w:p>
        </w:tc>
        <w:tc>
          <w:tcPr>
            <w:tcW w:w="514" w:type="dxa"/>
            <w:vAlign w:val="center"/>
          </w:tcPr>
          <w:p w14:paraId="7DCBA488" w14:textId="20936E4B"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0873EF3E" w14:textId="0F2681EF" w:rsidR="00BD110C" w:rsidRPr="00F0760E" w:rsidRDefault="00BD110C" w:rsidP="00BD110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Podzemni </w:t>
            </w:r>
          </w:p>
        </w:tc>
        <w:tc>
          <w:tcPr>
            <w:tcW w:w="1559" w:type="dxa"/>
          </w:tcPr>
          <w:p w14:paraId="62ADDE7C" w14:textId="10F533A8"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PE HD Ø 63</w:t>
            </w:r>
          </w:p>
        </w:tc>
        <w:tc>
          <w:tcPr>
            <w:tcW w:w="985" w:type="dxa"/>
            <w:vAlign w:val="center"/>
          </w:tcPr>
          <w:p w14:paraId="433D2765" w14:textId="6B17BAC3" w:rsidR="00BD110C" w:rsidRPr="00F0760E" w:rsidRDefault="00BD110C" w:rsidP="00BD110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r>
      <w:tr w:rsidR="00E6004C" w:rsidRPr="00C3277E" w14:paraId="7AE4B21F" w14:textId="77777777" w:rsidTr="002B0EFA">
        <w:tc>
          <w:tcPr>
            <w:tcW w:w="9060" w:type="dxa"/>
            <w:gridSpan w:val="6"/>
          </w:tcPr>
          <w:p w14:paraId="2AF101F4" w14:textId="139CF248" w:rsidR="00E6004C" w:rsidRPr="00F0760E" w:rsidRDefault="00E6004C" w:rsidP="003D1DEE">
            <w:pPr>
              <w:suppressAutoHyphens/>
              <w:autoSpaceDN w:val="0"/>
              <w:spacing w:line="276" w:lineRule="auto"/>
              <w:jc w:val="center"/>
              <w:textAlignment w:val="baseline"/>
              <w:rPr>
                <w:rFonts w:asciiTheme="minorHAnsi" w:hAnsiTheme="minorHAnsi" w:cstheme="minorHAnsi"/>
                <w:b/>
                <w:bCs/>
                <w:sz w:val="20"/>
              </w:rPr>
            </w:pPr>
            <w:r w:rsidRPr="00F0760E">
              <w:rPr>
                <w:rFonts w:asciiTheme="minorHAnsi" w:hAnsiTheme="minorHAnsi" w:cstheme="minorHAnsi"/>
                <w:b/>
                <w:bCs/>
                <w:sz w:val="20"/>
              </w:rPr>
              <w:t>OPĆINA DONJA VOĆA</w:t>
            </w:r>
          </w:p>
        </w:tc>
      </w:tr>
      <w:tr w:rsidR="00E6004C" w:rsidRPr="00C3277E" w14:paraId="5D7F8010" w14:textId="77777777" w:rsidTr="00BB2B8B">
        <w:tc>
          <w:tcPr>
            <w:tcW w:w="695" w:type="dxa"/>
          </w:tcPr>
          <w:p w14:paraId="703E0160" w14:textId="77777777" w:rsidR="00E6004C" w:rsidRPr="00F0760E" w:rsidRDefault="00E6004C" w:rsidP="00B712BD">
            <w:pPr>
              <w:pStyle w:val="Odlomakpopisa"/>
              <w:numPr>
                <w:ilvl w:val="0"/>
                <w:numId w:val="71"/>
              </w:numPr>
              <w:suppressAutoHyphens/>
              <w:autoSpaceDN w:val="0"/>
              <w:spacing w:after="0"/>
              <w:textAlignment w:val="baseline"/>
              <w:rPr>
                <w:rFonts w:asciiTheme="minorHAnsi" w:hAnsiTheme="minorHAnsi" w:cstheme="minorHAnsi"/>
                <w:sz w:val="20"/>
              </w:rPr>
            </w:pPr>
          </w:p>
        </w:tc>
        <w:tc>
          <w:tcPr>
            <w:tcW w:w="3411" w:type="dxa"/>
          </w:tcPr>
          <w:p w14:paraId="15C7C540" w14:textId="7479AB6A" w:rsidR="00E6004C" w:rsidRPr="00F0760E" w:rsidRDefault="00E6004C" w:rsidP="00E6004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RIJEKA VOĆANSKA</w:t>
            </w:r>
          </w:p>
        </w:tc>
        <w:tc>
          <w:tcPr>
            <w:tcW w:w="514" w:type="dxa"/>
            <w:vAlign w:val="center"/>
          </w:tcPr>
          <w:p w14:paraId="2BE6E804" w14:textId="343A9578"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c>
          <w:tcPr>
            <w:tcW w:w="1896" w:type="dxa"/>
          </w:tcPr>
          <w:p w14:paraId="545FAB08" w14:textId="3E974571" w:rsidR="00E6004C" w:rsidRPr="00F0760E" w:rsidRDefault="00E6004C" w:rsidP="00E6004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Podzemni </w:t>
            </w:r>
          </w:p>
        </w:tc>
        <w:tc>
          <w:tcPr>
            <w:tcW w:w="1559" w:type="dxa"/>
          </w:tcPr>
          <w:p w14:paraId="753139FB" w14:textId="27287979"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PVC Ø 63</w:t>
            </w:r>
          </w:p>
        </w:tc>
        <w:tc>
          <w:tcPr>
            <w:tcW w:w="985" w:type="dxa"/>
            <w:vAlign w:val="center"/>
          </w:tcPr>
          <w:p w14:paraId="7C8A377C" w14:textId="5A25FB49"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4-6</w:t>
            </w:r>
          </w:p>
        </w:tc>
      </w:tr>
      <w:tr w:rsidR="00E6004C" w:rsidRPr="00C3277E" w14:paraId="3F8D8898" w14:textId="77777777" w:rsidTr="00BB2B8B">
        <w:tc>
          <w:tcPr>
            <w:tcW w:w="695" w:type="dxa"/>
          </w:tcPr>
          <w:p w14:paraId="1C57B190" w14:textId="77777777" w:rsidR="00E6004C" w:rsidRPr="00F0760E" w:rsidRDefault="00E6004C" w:rsidP="00B712BD">
            <w:pPr>
              <w:pStyle w:val="Odlomakpopisa"/>
              <w:numPr>
                <w:ilvl w:val="0"/>
                <w:numId w:val="71"/>
              </w:numPr>
              <w:suppressAutoHyphens/>
              <w:autoSpaceDN w:val="0"/>
              <w:spacing w:after="0"/>
              <w:textAlignment w:val="baseline"/>
              <w:rPr>
                <w:rFonts w:asciiTheme="minorHAnsi" w:hAnsiTheme="minorHAnsi" w:cstheme="minorHAnsi"/>
                <w:sz w:val="20"/>
              </w:rPr>
            </w:pPr>
          </w:p>
        </w:tc>
        <w:tc>
          <w:tcPr>
            <w:tcW w:w="3411" w:type="dxa"/>
          </w:tcPr>
          <w:p w14:paraId="6B43A712" w14:textId="1C7C03F2" w:rsidR="00E6004C" w:rsidRPr="00F0760E" w:rsidRDefault="00E6004C" w:rsidP="00E6004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JELOVEC VOĆANSKI</w:t>
            </w:r>
          </w:p>
        </w:tc>
        <w:tc>
          <w:tcPr>
            <w:tcW w:w="514" w:type="dxa"/>
            <w:vAlign w:val="center"/>
          </w:tcPr>
          <w:p w14:paraId="1D6D3B80" w14:textId="293B79A9"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1</w:t>
            </w:r>
          </w:p>
        </w:tc>
        <w:tc>
          <w:tcPr>
            <w:tcW w:w="1896" w:type="dxa"/>
          </w:tcPr>
          <w:p w14:paraId="02906EF3" w14:textId="09C9B142" w:rsidR="00E6004C" w:rsidRPr="00F0760E" w:rsidRDefault="00E6004C" w:rsidP="00E6004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79FD24C2" w14:textId="24FCE99F"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PE HD Ø 63</w:t>
            </w:r>
          </w:p>
        </w:tc>
        <w:tc>
          <w:tcPr>
            <w:tcW w:w="985" w:type="dxa"/>
            <w:vAlign w:val="center"/>
          </w:tcPr>
          <w:p w14:paraId="7F78276D" w14:textId="7E25FD54"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r>
      <w:tr w:rsidR="00E6004C" w:rsidRPr="00C3277E" w14:paraId="46AC8FDA" w14:textId="77777777" w:rsidTr="00BB2B8B">
        <w:tc>
          <w:tcPr>
            <w:tcW w:w="695" w:type="dxa"/>
          </w:tcPr>
          <w:p w14:paraId="66DE0C81" w14:textId="77777777" w:rsidR="00E6004C" w:rsidRPr="00F0760E" w:rsidRDefault="00E6004C" w:rsidP="00B712BD">
            <w:pPr>
              <w:pStyle w:val="Odlomakpopisa"/>
              <w:numPr>
                <w:ilvl w:val="0"/>
                <w:numId w:val="71"/>
              </w:numPr>
              <w:suppressAutoHyphens/>
              <w:autoSpaceDN w:val="0"/>
              <w:spacing w:after="0"/>
              <w:textAlignment w:val="baseline"/>
              <w:rPr>
                <w:rFonts w:asciiTheme="minorHAnsi" w:hAnsiTheme="minorHAnsi" w:cstheme="minorHAnsi"/>
                <w:sz w:val="20"/>
              </w:rPr>
            </w:pPr>
          </w:p>
        </w:tc>
        <w:tc>
          <w:tcPr>
            <w:tcW w:w="3411" w:type="dxa"/>
          </w:tcPr>
          <w:p w14:paraId="6F92A2AD" w14:textId="31F58D4D" w:rsidR="00E6004C" w:rsidRPr="00F0760E" w:rsidRDefault="00E6004C" w:rsidP="00E6004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BUDINŠĆAK</w:t>
            </w:r>
          </w:p>
        </w:tc>
        <w:tc>
          <w:tcPr>
            <w:tcW w:w="514" w:type="dxa"/>
            <w:vAlign w:val="center"/>
          </w:tcPr>
          <w:p w14:paraId="6777C3AD" w14:textId="69B70F59"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w:t>
            </w:r>
          </w:p>
        </w:tc>
        <w:tc>
          <w:tcPr>
            <w:tcW w:w="1896" w:type="dxa"/>
          </w:tcPr>
          <w:p w14:paraId="789AB55C" w14:textId="0E047C68" w:rsidR="00E6004C" w:rsidRPr="00F0760E" w:rsidRDefault="00E6004C" w:rsidP="00E6004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622C91BE" w14:textId="1B4564A3"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PE HD Ø 63</w:t>
            </w:r>
          </w:p>
        </w:tc>
        <w:tc>
          <w:tcPr>
            <w:tcW w:w="985" w:type="dxa"/>
            <w:vAlign w:val="center"/>
          </w:tcPr>
          <w:p w14:paraId="62E001A9" w14:textId="7D5E7503"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4-6</w:t>
            </w:r>
          </w:p>
        </w:tc>
      </w:tr>
      <w:tr w:rsidR="00E6004C" w:rsidRPr="00C3277E" w14:paraId="4CCA4D01" w14:textId="77777777" w:rsidTr="002B0EFA">
        <w:tc>
          <w:tcPr>
            <w:tcW w:w="9060" w:type="dxa"/>
            <w:gridSpan w:val="6"/>
          </w:tcPr>
          <w:p w14:paraId="077C7612" w14:textId="599767D2" w:rsidR="00E6004C" w:rsidRPr="00F0760E" w:rsidRDefault="00E6004C" w:rsidP="003D1DEE">
            <w:pPr>
              <w:suppressAutoHyphens/>
              <w:autoSpaceDN w:val="0"/>
              <w:spacing w:line="276" w:lineRule="auto"/>
              <w:jc w:val="center"/>
              <w:textAlignment w:val="baseline"/>
              <w:rPr>
                <w:rFonts w:asciiTheme="minorHAnsi" w:hAnsiTheme="minorHAnsi" w:cstheme="minorHAnsi"/>
                <w:b/>
                <w:bCs/>
                <w:sz w:val="20"/>
              </w:rPr>
            </w:pPr>
            <w:r w:rsidRPr="00F0760E">
              <w:rPr>
                <w:rFonts w:asciiTheme="minorHAnsi" w:hAnsiTheme="minorHAnsi" w:cstheme="minorHAnsi"/>
                <w:b/>
                <w:bCs/>
                <w:sz w:val="20"/>
              </w:rPr>
              <w:t>OPĆINA MARUŠEVEC</w:t>
            </w:r>
          </w:p>
        </w:tc>
      </w:tr>
      <w:tr w:rsidR="00E6004C" w:rsidRPr="00C3277E" w14:paraId="2A79E1F0" w14:textId="77777777" w:rsidTr="00BB2B8B">
        <w:tc>
          <w:tcPr>
            <w:tcW w:w="695" w:type="dxa"/>
          </w:tcPr>
          <w:p w14:paraId="0243F3DF" w14:textId="77777777" w:rsidR="00E6004C" w:rsidRPr="00F0760E" w:rsidRDefault="00E6004C" w:rsidP="00B712BD">
            <w:pPr>
              <w:pStyle w:val="Odlomakpopisa"/>
              <w:numPr>
                <w:ilvl w:val="0"/>
                <w:numId w:val="72"/>
              </w:numPr>
              <w:suppressAutoHyphens/>
              <w:autoSpaceDN w:val="0"/>
              <w:spacing w:after="0"/>
              <w:textAlignment w:val="baseline"/>
              <w:rPr>
                <w:rFonts w:asciiTheme="minorHAnsi" w:hAnsiTheme="minorHAnsi" w:cstheme="minorHAnsi"/>
                <w:sz w:val="20"/>
              </w:rPr>
            </w:pPr>
          </w:p>
        </w:tc>
        <w:tc>
          <w:tcPr>
            <w:tcW w:w="3411" w:type="dxa"/>
          </w:tcPr>
          <w:p w14:paraId="03EF5681" w14:textId="06AFADF0" w:rsidR="00E6004C" w:rsidRPr="00F0760E" w:rsidRDefault="00E6004C" w:rsidP="00E6004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DRUŠKOVEC</w:t>
            </w:r>
          </w:p>
        </w:tc>
        <w:tc>
          <w:tcPr>
            <w:tcW w:w="514" w:type="dxa"/>
            <w:vAlign w:val="center"/>
          </w:tcPr>
          <w:p w14:paraId="0FD657F4" w14:textId="331B5D19"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2CF8E1E1" w14:textId="21C49654" w:rsidR="00E6004C" w:rsidRPr="00F0760E" w:rsidRDefault="00E6004C" w:rsidP="00E6004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 xml:space="preserve">Nadzemni </w:t>
            </w:r>
          </w:p>
        </w:tc>
        <w:tc>
          <w:tcPr>
            <w:tcW w:w="1559" w:type="dxa"/>
          </w:tcPr>
          <w:p w14:paraId="62FE52CF" w14:textId="42ACCC1E"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63</w:t>
            </w:r>
          </w:p>
        </w:tc>
        <w:tc>
          <w:tcPr>
            <w:tcW w:w="985" w:type="dxa"/>
            <w:vAlign w:val="center"/>
          </w:tcPr>
          <w:p w14:paraId="51BBBE21" w14:textId="0C8BCF3E"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8</w:t>
            </w:r>
          </w:p>
        </w:tc>
      </w:tr>
      <w:tr w:rsidR="00E6004C" w:rsidRPr="00C3277E" w14:paraId="208A0208" w14:textId="77777777" w:rsidTr="00BB2B8B">
        <w:tc>
          <w:tcPr>
            <w:tcW w:w="695" w:type="dxa"/>
          </w:tcPr>
          <w:p w14:paraId="47661CA6" w14:textId="77777777" w:rsidR="00E6004C" w:rsidRPr="00F0760E" w:rsidRDefault="00E6004C" w:rsidP="00B712BD">
            <w:pPr>
              <w:pStyle w:val="Odlomakpopisa"/>
              <w:numPr>
                <w:ilvl w:val="0"/>
                <w:numId w:val="72"/>
              </w:numPr>
              <w:suppressAutoHyphens/>
              <w:autoSpaceDN w:val="0"/>
              <w:spacing w:after="0"/>
              <w:textAlignment w:val="baseline"/>
              <w:rPr>
                <w:rFonts w:asciiTheme="minorHAnsi" w:hAnsiTheme="minorHAnsi" w:cstheme="minorHAnsi"/>
                <w:sz w:val="20"/>
              </w:rPr>
            </w:pPr>
          </w:p>
        </w:tc>
        <w:tc>
          <w:tcPr>
            <w:tcW w:w="3411" w:type="dxa"/>
          </w:tcPr>
          <w:p w14:paraId="3365F7E7" w14:textId="40DD1DE3" w:rsidR="00E6004C" w:rsidRPr="00F0760E" w:rsidRDefault="00E6004C" w:rsidP="00E6004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KOŠKOVEC</w:t>
            </w:r>
          </w:p>
        </w:tc>
        <w:tc>
          <w:tcPr>
            <w:tcW w:w="514" w:type="dxa"/>
            <w:vAlign w:val="center"/>
          </w:tcPr>
          <w:p w14:paraId="69E42C76" w14:textId="3BCF58B5"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2</w:t>
            </w:r>
          </w:p>
        </w:tc>
        <w:tc>
          <w:tcPr>
            <w:tcW w:w="1896" w:type="dxa"/>
          </w:tcPr>
          <w:p w14:paraId="718A9902" w14:textId="32AACBA9" w:rsidR="00E6004C" w:rsidRPr="00F0760E" w:rsidRDefault="00E6004C" w:rsidP="00E6004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6D1CE260" w14:textId="7A1F740F"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63</w:t>
            </w:r>
          </w:p>
        </w:tc>
        <w:tc>
          <w:tcPr>
            <w:tcW w:w="985" w:type="dxa"/>
            <w:vAlign w:val="center"/>
          </w:tcPr>
          <w:p w14:paraId="0825786F" w14:textId="0F02BC7F"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6-8</w:t>
            </w:r>
          </w:p>
        </w:tc>
      </w:tr>
      <w:tr w:rsidR="00E6004C" w:rsidRPr="00C3277E" w14:paraId="4B50F746" w14:textId="77777777" w:rsidTr="00BB2B8B">
        <w:tc>
          <w:tcPr>
            <w:tcW w:w="695" w:type="dxa"/>
          </w:tcPr>
          <w:p w14:paraId="522233E3" w14:textId="77777777" w:rsidR="00E6004C" w:rsidRPr="00F0760E" w:rsidRDefault="00E6004C" w:rsidP="00B712BD">
            <w:pPr>
              <w:pStyle w:val="Odlomakpopisa"/>
              <w:numPr>
                <w:ilvl w:val="0"/>
                <w:numId w:val="72"/>
              </w:numPr>
              <w:suppressAutoHyphens/>
              <w:autoSpaceDN w:val="0"/>
              <w:spacing w:after="0"/>
              <w:textAlignment w:val="baseline"/>
              <w:rPr>
                <w:rFonts w:asciiTheme="minorHAnsi" w:hAnsiTheme="minorHAnsi" w:cstheme="minorHAnsi"/>
                <w:sz w:val="20"/>
              </w:rPr>
            </w:pPr>
          </w:p>
        </w:tc>
        <w:tc>
          <w:tcPr>
            <w:tcW w:w="3411" w:type="dxa"/>
          </w:tcPr>
          <w:p w14:paraId="052D7079" w14:textId="7D45EBB6" w:rsidR="00E6004C" w:rsidRPr="00F0760E" w:rsidRDefault="00E6004C" w:rsidP="00E6004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CERJE NEBOJSE</w:t>
            </w:r>
          </w:p>
        </w:tc>
        <w:tc>
          <w:tcPr>
            <w:tcW w:w="514" w:type="dxa"/>
            <w:vAlign w:val="center"/>
          </w:tcPr>
          <w:p w14:paraId="3B407FBD" w14:textId="1C8ADC51"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34714ED3" w14:textId="0F79A44D" w:rsidR="00E6004C" w:rsidRPr="00F0760E" w:rsidRDefault="00E6004C" w:rsidP="00E6004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79E9D455" w14:textId="23B4697F"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63</w:t>
            </w:r>
          </w:p>
        </w:tc>
        <w:tc>
          <w:tcPr>
            <w:tcW w:w="985" w:type="dxa"/>
            <w:vAlign w:val="center"/>
          </w:tcPr>
          <w:p w14:paraId="1A83BF5C" w14:textId="42BC544E"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6-8</w:t>
            </w:r>
          </w:p>
        </w:tc>
      </w:tr>
      <w:tr w:rsidR="00E6004C" w:rsidRPr="00C3277E" w14:paraId="444906DB" w14:textId="77777777" w:rsidTr="00BB2B8B">
        <w:tc>
          <w:tcPr>
            <w:tcW w:w="695" w:type="dxa"/>
          </w:tcPr>
          <w:p w14:paraId="43BD0BB6" w14:textId="77777777" w:rsidR="00E6004C" w:rsidRPr="00F0760E" w:rsidRDefault="00E6004C" w:rsidP="00B712BD">
            <w:pPr>
              <w:pStyle w:val="Odlomakpopisa"/>
              <w:numPr>
                <w:ilvl w:val="0"/>
                <w:numId w:val="72"/>
              </w:numPr>
              <w:suppressAutoHyphens/>
              <w:autoSpaceDN w:val="0"/>
              <w:spacing w:after="0"/>
              <w:textAlignment w:val="baseline"/>
              <w:rPr>
                <w:rFonts w:asciiTheme="minorHAnsi" w:hAnsiTheme="minorHAnsi" w:cstheme="minorHAnsi"/>
                <w:sz w:val="20"/>
              </w:rPr>
            </w:pPr>
          </w:p>
        </w:tc>
        <w:tc>
          <w:tcPr>
            <w:tcW w:w="3411" w:type="dxa"/>
          </w:tcPr>
          <w:p w14:paraId="46772088" w14:textId="5FA8A5B8" w:rsidR="00E6004C" w:rsidRPr="00F0760E" w:rsidRDefault="00E6004C" w:rsidP="00E6004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CERJE NEBOJSE</w:t>
            </w:r>
          </w:p>
        </w:tc>
        <w:tc>
          <w:tcPr>
            <w:tcW w:w="514" w:type="dxa"/>
            <w:vAlign w:val="center"/>
          </w:tcPr>
          <w:p w14:paraId="6327CBF5" w14:textId="1632CA9F"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08C86BF2" w14:textId="48A0DBB7" w:rsidR="00E6004C" w:rsidRPr="00F0760E" w:rsidRDefault="00E6004C" w:rsidP="00E6004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Podzemni</w:t>
            </w:r>
          </w:p>
        </w:tc>
        <w:tc>
          <w:tcPr>
            <w:tcW w:w="1559" w:type="dxa"/>
          </w:tcPr>
          <w:p w14:paraId="0BE1D2A6" w14:textId="5BE44282"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80</w:t>
            </w:r>
          </w:p>
        </w:tc>
        <w:tc>
          <w:tcPr>
            <w:tcW w:w="985" w:type="dxa"/>
            <w:vAlign w:val="center"/>
          </w:tcPr>
          <w:p w14:paraId="715AD277" w14:textId="7219D5CE"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6-8</w:t>
            </w:r>
          </w:p>
        </w:tc>
      </w:tr>
      <w:tr w:rsidR="00E6004C" w:rsidRPr="009733D8" w14:paraId="2F668FF8" w14:textId="77777777" w:rsidTr="00BB2B8B">
        <w:tc>
          <w:tcPr>
            <w:tcW w:w="695" w:type="dxa"/>
          </w:tcPr>
          <w:p w14:paraId="73593FC8" w14:textId="77777777" w:rsidR="00E6004C" w:rsidRPr="00F0760E" w:rsidRDefault="00E6004C" w:rsidP="00B712BD">
            <w:pPr>
              <w:pStyle w:val="Odlomakpopisa"/>
              <w:numPr>
                <w:ilvl w:val="0"/>
                <w:numId w:val="72"/>
              </w:numPr>
              <w:suppressAutoHyphens/>
              <w:autoSpaceDN w:val="0"/>
              <w:spacing w:after="0"/>
              <w:textAlignment w:val="baseline"/>
              <w:rPr>
                <w:rFonts w:asciiTheme="minorHAnsi" w:hAnsiTheme="minorHAnsi" w:cstheme="minorHAnsi"/>
                <w:sz w:val="20"/>
              </w:rPr>
            </w:pPr>
          </w:p>
        </w:tc>
        <w:tc>
          <w:tcPr>
            <w:tcW w:w="3411" w:type="dxa"/>
          </w:tcPr>
          <w:p w14:paraId="41F0D650" w14:textId="63EA6B18" w:rsidR="00E6004C" w:rsidRPr="00F0760E" w:rsidRDefault="00E6004C" w:rsidP="00E6004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CERJE NEBOJSE</w:t>
            </w:r>
          </w:p>
        </w:tc>
        <w:tc>
          <w:tcPr>
            <w:tcW w:w="514" w:type="dxa"/>
            <w:vAlign w:val="center"/>
          </w:tcPr>
          <w:p w14:paraId="4F5AA23D" w14:textId="3593FC45"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3</w:t>
            </w:r>
          </w:p>
        </w:tc>
        <w:tc>
          <w:tcPr>
            <w:tcW w:w="1896" w:type="dxa"/>
          </w:tcPr>
          <w:p w14:paraId="630EDC91" w14:textId="4D69373E" w:rsidR="00E6004C" w:rsidRPr="00F0760E" w:rsidRDefault="00E6004C" w:rsidP="00E6004C">
            <w:pPr>
              <w:suppressAutoHyphens/>
              <w:autoSpaceDN w:val="0"/>
              <w:spacing w:line="276" w:lineRule="auto"/>
              <w:textAlignment w:val="baseline"/>
              <w:rPr>
                <w:rFonts w:asciiTheme="minorHAnsi" w:hAnsiTheme="minorHAnsi" w:cstheme="minorHAnsi"/>
                <w:sz w:val="20"/>
              </w:rPr>
            </w:pPr>
            <w:r w:rsidRPr="00F0760E">
              <w:rPr>
                <w:rFonts w:asciiTheme="minorHAnsi" w:hAnsiTheme="minorHAnsi" w:cstheme="minorHAnsi"/>
                <w:sz w:val="20"/>
              </w:rPr>
              <w:t>Nadzemni</w:t>
            </w:r>
          </w:p>
        </w:tc>
        <w:tc>
          <w:tcPr>
            <w:tcW w:w="1559" w:type="dxa"/>
          </w:tcPr>
          <w:p w14:paraId="4C30A1C8" w14:textId="5DE09A49"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ALK. Ø 80</w:t>
            </w:r>
          </w:p>
        </w:tc>
        <w:tc>
          <w:tcPr>
            <w:tcW w:w="985" w:type="dxa"/>
            <w:vAlign w:val="center"/>
          </w:tcPr>
          <w:p w14:paraId="00BB6035" w14:textId="5AE93296" w:rsidR="00E6004C" w:rsidRPr="00F0760E" w:rsidRDefault="00E6004C" w:rsidP="00E6004C">
            <w:pPr>
              <w:suppressAutoHyphens/>
              <w:autoSpaceDN w:val="0"/>
              <w:spacing w:line="276" w:lineRule="auto"/>
              <w:jc w:val="center"/>
              <w:textAlignment w:val="baseline"/>
              <w:rPr>
                <w:rFonts w:asciiTheme="minorHAnsi" w:hAnsiTheme="minorHAnsi" w:cstheme="minorHAnsi"/>
                <w:sz w:val="20"/>
              </w:rPr>
            </w:pPr>
            <w:r w:rsidRPr="00F0760E">
              <w:rPr>
                <w:rFonts w:asciiTheme="minorHAnsi" w:hAnsiTheme="minorHAnsi" w:cstheme="minorHAnsi"/>
                <w:sz w:val="20"/>
              </w:rPr>
              <w:t>6-8</w:t>
            </w:r>
          </w:p>
        </w:tc>
      </w:tr>
    </w:tbl>
    <w:p w14:paraId="61057554" w14:textId="77777777" w:rsidR="00E6004C" w:rsidRPr="00F0760E" w:rsidRDefault="00E6004C" w:rsidP="00E6004C">
      <w:pPr>
        <w:suppressAutoHyphens/>
        <w:autoSpaceDN w:val="0"/>
        <w:spacing w:after="120" w:line="276" w:lineRule="auto"/>
        <w:jc w:val="center"/>
        <w:textAlignment w:val="baseline"/>
        <w:rPr>
          <w:rFonts w:eastAsia="Calibri" w:cs="Times New Roman"/>
          <w:sz w:val="20"/>
          <w:szCs w:val="20"/>
          <w:lang w:eastAsia="hr-HR"/>
        </w:rPr>
      </w:pPr>
      <w:r w:rsidRPr="00F0760E">
        <w:rPr>
          <w:rFonts w:eastAsia="Calibri" w:cs="Times New Roman"/>
          <w:sz w:val="20"/>
          <w:szCs w:val="20"/>
          <w:lang w:eastAsia="hr-HR"/>
        </w:rPr>
        <w:t>Izvor: Ivkom-vode d.o.o.</w:t>
      </w:r>
    </w:p>
    <w:p w14:paraId="03CED9E4" w14:textId="381989BF" w:rsidR="001C3BF1" w:rsidRPr="00F0760E" w:rsidRDefault="00BB2B8B" w:rsidP="00BC78AD">
      <w:pPr>
        <w:suppressAutoHyphens/>
        <w:autoSpaceDN w:val="0"/>
        <w:spacing w:after="120" w:line="276" w:lineRule="auto"/>
        <w:textAlignment w:val="baseline"/>
        <w:rPr>
          <w:rFonts w:eastAsia="Calibri" w:cs="Times New Roman"/>
          <w:szCs w:val="24"/>
          <w:lang w:eastAsia="hr-HR"/>
        </w:rPr>
      </w:pPr>
      <w:r w:rsidRPr="00F0760E">
        <w:rPr>
          <w:rFonts w:eastAsia="Calibri" w:cs="Times New Roman"/>
          <w:szCs w:val="24"/>
          <w:lang w:eastAsia="hr-HR"/>
        </w:rPr>
        <w:t>Hidrantska mreža pregledava se jednom godišnje u različitim terminima po pojedinim naseljima gradova i općina.</w:t>
      </w:r>
    </w:p>
    <w:p w14:paraId="70415310" w14:textId="77777777" w:rsidR="00FD0CDB" w:rsidRPr="003176AF" w:rsidRDefault="00FD0CDB" w:rsidP="00BC78AD">
      <w:pPr>
        <w:suppressAutoHyphens/>
        <w:autoSpaceDN w:val="0"/>
        <w:spacing w:after="120" w:line="276" w:lineRule="auto"/>
        <w:textAlignment w:val="baseline"/>
        <w:rPr>
          <w:rFonts w:eastAsia="Calibri" w:cs="Times New Roman"/>
          <w:szCs w:val="24"/>
          <w:highlight w:val="green"/>
          <w:lang w:eastAsia="hr-HR"/>
        </w:rPr>
      </w:pPr>
    </w:p>
    <w:p w14:paraId="6E862E7A" w14:textId="77777777" w:rsidR="00F424EA" w:rsidRPr="00E91D12" w:rsidRDefault="00F424EA" w:rsidP="00F424EA">
      <w:pPr>
        <w:pStyle w:val="Naslov3"/>
      </w:pPr>
      <w:bookmarkStart w:id="72" w:name="_Toc88559750"/>
      <w:r w:rsidRPr="00E91D12">
        <w:t>Plinovodi</w:t>
      </w:r>
      <w:bookmarkEnd w:id="72"/>
    </w:p>
    <w:p w14:paraId="06EE204D" w14:textId="77777777" w:rsidR="00B85477" w:rsidRPr="00E91D12" w:rsidRDefault="00B85477" w:rsidP="00B85477">
      <w:pPr>
        <w:pStyle w:val="Odlomakpopisa11"/>
      </w:pPr>
      <w:r w:rsidRPr="00E91D12">
        <w:t xml:space="preserve">Područjem Varaždinske županije prolazi dio plinovodnog sustava Republike Hrvatske koji je pod upravom tvrtke Plinacro d.o.o. S ovog sustava plinom se opskrbljuje distribucijska plinska mreža gradova i općina, a distribuciju plina unutar Županije obavljaju 2 distributera: Termoplin d.d. i Ivkom-plin d.d. Ivanec. Distributerima se prirodni plin predaje na mjerno redukcijskim stanicama, gdje se obavlja redukcija tlaka i mjerenje predanih količina. </w:t>
      </w:r>
    </w:p>
    <w:p w14:paraId="4CEE6FE9" w14:textId="78E22F53" w:rsidR="00B85477" w:rsidRPr="00E91D12" w:rsidRDefault="00B85477" w:rsidP="00B85477">
      <w:pPr>
        <w:pStyle w:val="Odlomakpopisa11"/>
      </w:pPr>
      <w:r w:rsidRPr="00E91D12">
        <w:t>Na području Varaždinske županije plinskom mrežom je pokriveno 6 gradova i 19 općina (od ukupno 22). Općine  Breznica, Visoko i Donja Voća nisu pokrivene plinskom mrežom.</w:t>
      </w:r>
    </w:p>
    <w:p w14:paraId="434270E2" w14:textId="47C2CF79" w:rsidR="00B85477" w:rsidRPr="00E91D12" w:rsidRDefault="00B85477" w:rsidP="00B85477">
      <w:pPr>
        <w:pStyle w:val="Odlomakpopisa11"/>
      </w:pPr>
      <w:r w:rsidRPr="00E91D12">
        <w:t xml:space="preserve">Distribucijsko područje Termoplina d.d. Varaždin obuhvaća područje gradova Varaždin, Lepoglava, Ludbreg, Novi Marof (osim naselja Završje i </w:t>
      </w:r>
      <w:proofErr w:type="spellStart"/>
      <w:r w:rsidRPr="00E91D12">
        <w:t>Filipići</w:t>
      </w:r>
      <w:proofErr w:type="spellEnd"/>
      <w:r w:rsidRPr="00E91D12">
        <w:t xml:space="preserve">), Varaždinske Toplice, Ivanec (osim naselja Radovan, </w:t>
      </w:r>
      <w:proofErr w:type="spellStart"/>
      <w:r w:rsidRPr="00E91D12">
        <w:t>Lovrečan</w:t>
      </w:r>
      <w:proofErr w:type="spellEnd"/>
      <w:r w:rsidRPr="00E91D12">
        <w:t xml:space="preserve">, </w:t>
      </w:r>
      <w:proofErr w:type="spellStart"/>
      <w:r w:rsidRPr="00E91D12">
        <w:t>Škriljevec</w:t>
      </w:r>
      <w:proofErr w:type="spellEnd"/>
      <w:r w:rsidRPr="00E91D12">
        <w:t xml:space="preserve">) te općina Bednja, Beretinec, Breznički Hum, Cestica, Martijanec, Gornji Kneginec, Jalžabet, Ljubešćica, Mali Bukovec, Maruševec, Petrijanec, </w:t>
      </w:r>
      <w:proofErr w:type="spellStart"/>
      <w:r w:rsidRPr="00E91D12">
        <w:t>Sračinec</w:t>
      </w:r>
      <w:proofErr w:type="spellEnd"/>
      <w:r w:rsidRPr="00E91D12">
        <w:t xml:space="preserve">, Sveti </w:t>
      </w:r>
      <w:proofErr w:type="spellStart"/>
      <w:r w:rsidRPr="00E91D12">
        <w:t>Đurđ</w:t>
      </w:r>
      <w:proofErr w:type="spellEnd"/>
      <w:r w:rsidRPr="00E91D12">
        <w:t>, Sveti Ilija, Trnovec Bartolovečki, Veliki Bukovec, Vidovec i Vinica. Ukupna  dužina plinovoda</w:t>
      </w:r>
      <w:r w:rsidR="007C23D0" w:rsidRPr="00E91D12">
        <w:t xml:space="preserve"> na području Varaždinske </w:t>
      </w:r>
      <w:proofErr w:type="spellStart"/>
      <w:r w:rsidR="007C23D0" w:rsidRPr="00E91D12">
        <w:t>županiej</w:t>
      </w:r>
      <w:proofErr w:type="spellEnd"/>
      <w:r w:rsidRPr="00E91D12">
        <w:t xml:space="preserve"> distributera Termoplin d.d. tlaka 100 </w:t>
      </w:r>
      <w:proofErr w:type="spellStart"/>
      <w:r w:rsidRPr="00E91D12">
        <w:t>mbara</w:t>
      </w:r>
      <w:proofErr w:type="spellEnd"/>
      <w:r w:rsidRPr="00E91D12">
        <w:t xml:space="preserve"> iznosi 1</w:t>
      </w:r>
      <w:r w:rsidR="00C50870" w:rsidRPr="00E91D12">
        <w:t>37.555,91</w:t>
      </w:r>
      <w:r w:rsidRPr="00E91D12">
        <w:t xml:space="preserve"> m</w:t>
      </w:r>
      <w:r w:rsidR="00C50870" w:rsidRPr="00E91D12">
        <w:t xml:space="preserve">, </w:t>
      </w:r>
      <w:r w:rsidR="007C23D0" w:rsidRPr="00E91D12">
        <w:t xml:space="preserve">tlaka </w:t>
      </w:r>
      <w:r w:rsidR="00C50870" w:rsidRPr="00E91D12">
        <w:t>3 bar</w:t>
      </w:r>
      <w:r w:rsidR="007C23D0" w:rsidRPr="00E91D12">
        <w:t xml:space="preserve"> iznosi</w:t>
      </w:r>
      <w:r w:rsidR="00C50870" w:rsidRPr="00E91D12">
        <w:t xml:space="preserve"> 970.863,03 m a </w:t>
      </w:r>
      <w:r w:rsidR="007C23D0" w:rsidRPr="00E91D12">
        <w:t xml:space="preserve">tlaka </w:t>
      </w:r>
      <w:r w:rsidR="00C50870" w:rsidRPr="00E91D12">
        <w:t xml:space="preserve">10 bar </w:t>
      </w:r>
      <w:r w:rsidR="007C23D0" w:rsidRPr="00E91D12">
        <w:t xml:space="preserve">iznosi </w:t>
      </w:r>
      <w:r w:rsidR="00C50870" w:rsidRPr="00E91D12">
        <w:t>7.267,5m</w:t>
      </w:r>
      <w:r w:rsidRPr="00E91D12">
        <w:t>.</w:t>
      </w:r>
    </w:p>
    <w:p w14:paraId="0AD99A67" w14:textId="2E340801" w:rsidR="004F699F" w:rsidRPr="00E91D12" w:rsidRDefault="004F699F" w:rsidP="00B85477">
      <w:pPr>
        <w:pStyle w:val="Odlomakpopisa11"/>
      </w:pPr>
      <w:r w:rsidRPr="00E91D12">
        <w:t>Ukupna duljina plinovodne infrastrukture iznosi 1.115.686,44 metara.</w:t>
      </w:r>
    </w:p>
    <w:p w14:paraId="02E34AB7" w14:textId="63100C39" w:rsidR="00B85477" w:rsidRPr="00E91D12" w:rsidRDefault="00371E7D" w:rsidP="00B85477">
      <w:pPr>
        <w:pStyle w:val="Odlomakpopisa11"/>
      </w:pPr>
      <w:r w:rsidRPr="00E91D12">
        <w:t xml:space="preserve">Na </w:t>
      </w:r>
      <w:proofErr w:type="spellStart"/>
      <w:r w:rsidRPr="00E91D12">
        <w:t>distribcijskom</w:t>
      </w:r>
      <w:proofErr w:type="spellEnd"/>
      <w:r w:rsidRPr="00E91D12">
        <w:t xml:space="preserve"> području Termoplina d.d. Varaždin nalazi se 9 mjerno redukcijskih stanica koje se nalaze na ulazu u distribucijski sustav i njima upravlja operator transportnog sustava PLINACRO d.o.o.</w:t>
      </w:r>
    </w:p>
    <w:p w14:paraId="32C8143D" w14:textId="6D5E1329" w:rsidR="004A0064" w:rsidRDefault="004A0064" w:rsidP="00B85477">
      <w:pPr>
        <w:pStyle w:val="Odlomakpopisa11"/>
      </w:pPr>
      <w:r w:rsidRPr="00E91D12">
        <w:t xml:space="preserve">Termoplin d.d. kao operater distribucijskog sustava upravlja s 13 redukcijskih stanica, 8 </w:t>
      </w:r>
      <w:proofErr w:type="spellStart"/>
      <w:r w:rsidRPr="00E91D12">
        <w:t>odorizacijskih</w:t>
      </w:r>
      <w:proofErr w:type="spellEnd"/>
      <w:r w:rsidRPr="00E91D12">
        <w:t xml:space="preserve"> stanica i 2 ispušne stanice</w:t>
      </w:r>
      <w:r w:rsidR="007A7327" w:rsidRPr="00E91D12">
        <w:t>.</w:t>
      </w:r>
    </w:p>
    <w:p w14:paraId="7E6F6915" w14:textId="77777777" w:rsidR="00E91D12" w:rsidRPr="00E91D12" w:rsidRDefault="00E91D12" w:rsidP="00B85477">
      <w:pPr>
        <w:pStyle w:val="Odlomakpopisa11"/>
      </w:pPr>
    </w:p>
    <w:p w14:paraId="092889DF" w14:textId="196453D7" w:rsidR="008A0FC9" w:rsidRDefault="008A0FC9" w:rsidP="008A0FC9">
      <w:pPr>
        <w:pStyle w:val="Opisslike"/>
        <w:keepNext/>
        <w:jc w:val="center"/>
      </w:pPr>
      <w:r>
        <w:t xml:space="preserve">Tablica </w:t>
      </w:r>
      <w:fldSimple w:instr=" SEQ Tablica \* ARABIC ">
        <w:r w:rsidR="001134B0">
          <w:rPr>
            <w:noProof/>
          </w:rPr>
          <w:t>17</w:t>
        </w:r>
      </w:fldSimple>
      <w:r>
        <w:t xml:space="preserve"> Popis redukcijskih stanica - </w:t>
      </w:r>
      <w:proofErr w:type="spellStart"/>
      <w:r>
        <w:t>Temoplin</w:t>
      </w:r>
      <w:proofErr w:type="spellEnd"/>
      <w:r>
        <w:t xml:space="preserve"> d.d.</w:t>
      </w:r>
    </w:p>
    <w:tbl>
      <w:tblPr>
        <w:tblStyle w:val="Reetkatablice"/>
        <w:tblW w:w="0" w:type="auto"/>
        <w:tblLook w:val="04A0" w:firstRow="1" w:lastRow="0" w:firstColumn="1" w:lastColumn="0" w:noHBand="0" w:noVBand="1"/>
      </w:tblPr>
      <w:tblGrid>
        <w:gridCol w:w="3020"/>
        <w:gridCol w:w="3020"/>
        <w:gridCol w:w="3020"/>
      </w:tblGrid>
      <w:tr w:rsidR="007A7327" w:rsidRPr="00E91D12" w14:paraId="5B1BA153" w14:textId="77777777" w:rsidTr="007A7327">
        <w:tc>
          <w:tcPr>
            <w:tcW w:w="3020" w:type="dxa"/>
          </w:tcPr>
          <w:p w14:paraId="5B28901E" w14:textId="6795BF87" w:rsidR="007A7327" w:rsidRPr="00E91D12" w:rsidRDefault="007A7327" w:rsidP="007A7327">
            <w:pPr>
              <w:pStyle w:val="Odlomakpopisa11"/>
              <w:jc w:val="center"/>
              <w:rPr>
                <w:sz w:val="22"/>
                <w:szCs w:val="22"/>
              </w:rPr>
            </w:pPr>
            <w:r w:rsidRPr="00E91D12">
              <w:rPr>
                <w:sz w:val="22"/>
                <w:szCs w:val="22"/>
              </w:rPr>
              <w:t>Naziv objekta</w:t>
            </w:r>
            <w:r w:rsidR="00C735EA" w:rsidRPr="00E91D12">
              <w:rPr>
                <w:sz w:val="22"/>
                <w:szCs w:val="22"/>
              </w:rPr>
              <w:t xml:space="preserve"> (</w:t>
            </w:r>
            <w:proofErr w:type="spellStart"/>
            <w:r w:rsidR="00C735EA" w:rsidRPr="00E91D12">
              <w:rPr>
                <w:sz w:val="22"/>
                <w:szCs w:val="22"/>
              </w:rPr>
              <w:t>reduskcijke</w:t>
            </w:r>
            <w:proofErr w:type="spellEnd"/>
            <w:r w:rsidR="00C735EA" w:rsidRPr="00E91D12">
              <w:rPr>
                <w:sz w:val="22"/>
                <w:szCs w:val="22"/>
              </w:rPr>
              <w:t xml:space="preserve"> stanice)</w:t>
            </w:r>
          </w:p>
        </w:tc>
        <w:tc>
          <w:tcPr>
            <w:tcW w:w="3020" w:type="dxa"/>
          </w:tcPr>
          <w:p w14:paraId="3E2DBDF1" w14:textId="09556A83" w:rsidR="007A7327" w:rsidRPr="00E91D12" w:rsidRDefault="007A7327" w:rsidP="007A7327">
            <w:pPr>
              <w:pStyle w:val="Odlomakpopisa11"/>
              <w:jc w:val="center"/>
              <w:rPr>
                <w:sz w:val="22"/>
                <w:szCs w:val="22"/>
              </w:rPr>
            </w:pPr>
            <w:r w:rsidRPr="00E91D12">
              <w:rPr>
                <w:sz w:val="22"/>
                <w:szCs w:val="22"/>
              </w:rPr>
              <w:t>Naselje</w:t>
            </w:r>
          </w:p>
        </w:tc>
        <w:tc>
          <w:tcPr>
            <w:tcW w:w="3020" w:type="dxa"/>
          </w:tcPr>
          <w:p w14:paraId="7BDCA7BB" w14:textId="6DFE1A55" w:rsidR="007A7327" w:rsidRPr="00E91D12" w:rsidRDefault="007A7327" w:rsidP="007A7327">
            <w:pPr>
              <w:pStyle w:val="Odlomakpopisa11"/>
              <w:jc w:val="center"/>
              <w:rPr>
                <w:sz w:val="22"/>
                <w:szCs w:val="22"/>
              </w:rPr>
            </w:pPr>
            <w:r w:rsidRPr="00E91D12">
              <w:rPr>
                <w:sz w:val="22"/>
                <w:szCs w:val="22"/>
              </w:rPr>
              <w:t>Adresa</w:t>
            </w:r>
          </w:p>
        </w:tc>
      </w:tr>
      <w:tr w:rsidR="007A7327" w:rsidRPr="00E91D12" w14:paraId="2D837E6A" w14:textId="77777777" w:rsidTr="007A7327">
        <w:tc>
          <w:tcPr>
            <w:tcW w:w="3020" w:type="dxa"/>
          </w:tcPr>
          <w:p w14:paraId="4E08D8AD" w14:textId="1A12E452" w:rsidR="007A7327" w:rsidRPr="00E91D12" w:rsidRDefault="00C735EA" w:rsidP="00B85477">
            <w:pPr>
              <w:pStyle w:val="Odlomakpopisa11"/>
              <w:rPr>
                <w:sz w:val="22"/>
                <w:szCs w:val="22"/>
              </w:rPr>
            </w:pPr>
            <w:proofErr w:type="spellStart"/>
            <w:r w:rsidRPr="00E91D12">
              <w:rPr>
                <w:sz w:val="22"/>
                <w:szCs w:val="22"/>
              </w:rPr>
              <w:t>Hallerova</w:t>
            </w:r>
            <w:proofErr w:type="spellEnd"/>
          </w:p>
        </w:tc>
        <w:tc>
          <w:tcPr>
            <w:tcW w:w="3020" w:type="dxa"/>
          </w:tcPr>
          <w:p w14:paraId="446D316D" w14:textId="7FD7121E" w:rsidR="007A7327" w:rsidRPr="00E91D12" w:rsidRDefault="001C6C60" w:rsidP="00B85477">
            <w:pPr>
              <w:pStyle w:val="Odlomakpopisa11"/>
              <w:rPr>
                <w:sz w:val="22"/>
                <w:szCs w:val="22"/>
              </w:rPr>
            </w:pPr>
            <w:r w:rsidRPr="00E91D12">
              <w:rPr>
                <w:sz w:val="22"/>
                <w:szCs w:val="22"/>
              </w:rPr>
              <w:t>Varaždin</w:t>
            </w:r>
          </w:p>
        </w:tc>
        <w:tc>
          <w:tcPr>
            <w:tcW w:w="3020" w:type="dxa"/>
          </w:tcPr>
          <w:p w14:paraId="2C0DEE80" w14:textId="41D63BC7" w:rsidR="007A7327" w:rsidRPr="00E91D12" w:rsidRDefault="001C6C60" w:rsidP="00B85477">
            <w:pPr>
              <w:pStyle w:val="Odlomakpopisa11"/>
              <w:rPr>
                <w:sz w:val="22"/>
                <w:szCs w:val="22"/>
              </w:rPr>
            </w:pPr>
            <w:proofErr w:type="spellStart"/>
            <w:r w:rsidRPr="00E91D12">
              <w:rPr>
                <w:sz w:val="22"/>
                <w:szCs w:val="22"/>
              </w:rPr>
              <w:t>Hallerova</w:t>
            </w:r>
            <w:proofErr w:type="spellEnd"/>
            <w:r w:rsidRPr="00E91D12">
              <w:rPr>
                <w:sz w:val="22"/>
                <w:szCs w:val="22"/>
              </w:rPr>
              <w:t xml:space="preserve"> aleja bb</w:t>
            </w:r>
          </w:p>
        </w:tc>
      </w:tr>
      <w:tr w:rsidR="007A7327" w:rsidRPr="00E91D12" w14:paraId="55844C18" w14:textId="77777777" w:rsidTr="007A7327">
        <w:tc>
          <w:tcPr>
            <w:tcW w:w="3020" w:type="dxa"/>
          </w:tcPr>
          <w:p w14:paraId="28958126" w14:textId="38A8E72D" w:rsidR="007A7327" w:rsidRPr="00E91D12" w:rsidRDefault="00C735EA" w:rsidP="00B85477">
            <w:pPr>
              <w:pStyle w:val="Odlomakpopisa11"/>
              <w:rPr>
                <w:sz w:val="22"/>
                <w:szCs w:val="22"/>
              </w:rPr>
            </w:pPr>
            <w:r w:rsidRPr="00E91D12">
              <w:rPr>
                <w:sz w:val="22"/>
                <w:szCs w:val="22"/>
              </w:rPr>
              <w:t xml:space="preserve">Svilarska – Vis  </w:t>
            </w:r>
          </w:p>
        </w:tc>
        <w:tc>
          <w:tcPr>
            <w:tcW w:w="3020" w:type="dxa"/>
          </w:tcPr>
          <w:p w14:paraId="0A886414" w14:textId="5EDD2F59" w:rsidR="007A7327" w:rsidRPr="00E91D12" w:rsidRDefault="001C6C60" w:rsidP="00B85477">
            <w:pPr>
              <w:pStyle w:val="Odlomakpopisa11"/>
              <w:rPr>
                <w:sz w:val="22"/>
                <w:szCs w:val="22"/>
              </w:rPr>
            </w:pPr>
            <w:r w:rsidRPr="00E91D12">
              <w:rPr>
                <w:sz w:val="22"/>
                <w:szCs w:val="22"/>
              </w:rPr>
              <w:t>Varaždin</w:t>
            </w:r>
          </w:p>
        </w:tc>
        <w:tc>
          <w:tcPr>
            <w:tcW w:w="3020" w:type="dxa"/>
          </w:tcPr>
          <w:p w14:paraId="2D73FB81" w14:textId="3E4B06E1" w:rsidR="007A7327" w:rsidRPr="00E91D12" w:rsidRDefault="001C6C60" w:rsidP="00B85477">
            <w:pPr>
              <w:pStyle w:val="Odlomakpopisa11"/>
              <w:rPr>
                <w:sz w:val="22"/>
                <w:szCs w:val="22"/>
              </w:rPr>
            </w:pPr>
            <w:r w:rsidRPr="00E91D12">
              <w:rPr>
                <w:sz w:val="22"/>
                <w:szCs w:val="22"/>
              </w:rPr>
              <w:t>Svilarska bb</w:t>
            </w:r>
          </w:p>
        </w:tc>
      </w:tr>
      <w:tr w:rsidR="007A7327" w:rsidRPr="00E91D12" w14:paraId="0DF286F1" w14:textId="77777777" w:rsidTr="007A7327">
        <w:tc>
          <w:tcPr>
            <w:tcW w:w="3020" w:type="dxa"/>
          </w:tcPr>
          <w:p w14:paraId="4F681274" w14:textId="2F566AE0" w:rsidR="007A7327" w:rsidRPr="00E91D12" w:rsidRDefault="00C735EA" w:rsidP="00B85477">
            <w:pPr>
              <w:pStyle w:val="Odlomakpopisa11"/>
              <w:rPr>
                <w:sz w:val="22"/>
                <w:szCs w:val="22"/>
              </w:rPr>
            </w:pPr>
            <w:proofErr w:type="spellStart"/>
            <w:r w:rsidRPr="00E91D12">
              <w:rPr>
                <w:sz w:val="22"/>
                <w:szCs w:val="22"/>
              </w:rPr>
              <w:t>Hrašćica</w:t>
            </w:r>
            <w:proofErr w:type="spellEnd"/>
          </w:p>
        </w:tc>
        <w:tc>
          <w:tcPr>
            <w:tcW w:w="3020" w:type="dxa"/>
          </w:tcPr>
          <w:p w14:paraId="6698CEE5" w14:textId="05395DF6" w:rsidR="007A7327" w:rsidRPr="00E91D12" w:rsidRDefault="001C6C60" w:rsidP="00B85477">
            <w:pPr>
              <w:pStyle w:val="Odlomakpopisa11"/>
              <w:rPr>
                <w:sz w:val="22"/>
                <w:szCs w:val="22"/>
              </w:rPr>
            </w:pPr>
            <w:proofErr w:type="spellStart"/>
            <w:r w:rsidRPr="00E91D12">
              <w:rPr>
                <w:sz w:val="22"/>
                <w:szCs w:val="22"/>
              </w:rPr>
              <w:t>Hrašćica</w:t>
            </w:r>
            <w:proofErr w:type="spellEnd"/>
          </w:p>
        </w:tc>
        <w:tc>
          <w:tcPr>
            <w:tcW w:w="3020" w:type="dxa"/>
          </w:tcPr>
          <w:p w14:paraId="0F461078" w14:textId="3E86EEDA" w:rsidR="007A7327" w:rsidRPr="00E91D12" w:rsidRDefault="001C6C60" w:rsidP="00B85477">
            <w:pPr>
              <w:pStyle w:val="Odlomakpopisa11"/>
              <w:rPr>
                <w:sz w:val="22"/>
                <w:szCs w:val="22"/>
              </w:rPr>
            </w:pPr>
            <w:r w:rsidRPr="00E91D12">
              <w:rPr>
                <w:sz w:val="22"/>
                <w:szCs w:val="22"/>
              </w:rPr>
              <w:t>Ruđera Boškovića bb</w:t>
            </w:r>
          </w:p>
        </w:tc>
      </w:tr>
      <w:tr w:rsidR="007A7327" w:rsidRPr="00E91D12" w14:paraId="67A6A023" w14:textId="77777777" w:rsidTr="007A7327">
        <w:tc>
          <w:tcPr>
            <w:tcW w:w="3020" w:type="dxa"/>
          </w:tcPr>
          <w:p w14:paraId="2C2F79A2" w14:textId="6151EC55" w:rsidR="007A7327" w:rsidRPr="00E91D12" w:rsidRDefault="00C735EA" w:rsidP="00B85477">
            <w:pPr>
              <w:pStyle w:val="Odlomakpopisa11"/>
              <w:rPr>
                <w:sz w:val="22"/>
                <w:szCs w:val="22"/>
              </w:rPr>
            </w:pPr>
            <w:r w:rsidRPr="00E91D12">
              <w:rPr>
                <w:sz w:val="22"/>
                <w:szCs w:val="22"/>
              </w:rPr>
              <w:t>Koprivnička – Banfica</w:t>
            </w:r>
          </w:p>
        </w:tc>
        <w:tc>
          <w:tcPr>
            <w:tcW w:w="3020" w:type="dxa"/>
          </w:tcPr>
          <w:p w14:paraId="345A0A87" w14:textId="666E5095" w:rsidR="007A7327" w:rsidRPr="00E91D12" w:rsidRDefault="001C6C60" w:rsidP="00B85477">
            <w:pPr>
              <w:pStyle w:val="Odlomakpopisa11"/>
              <w:rPr>
                <w:sz w:val="22"/>
                <w:szCs w:val="22"/>
              </w:rPr>
            </w:pPr>
            <w:r w:rsidRPr="00E91D12">
              <w:rPr>
                <w:sz w:val="22"/>
                <w:szCs w:val="22"/>
              </w:rPr>
              <w:t>Varaždin</w:t>
            </w:r>
          </w:p>
        </w:tc>
        <w:tc>
          <w:tcPr>
            <w:tcW w:w="3020" w:type="dxa"/>
          </w:tcPr>
          <w:p w14:paraId="7D52AC3D" w14:textId="3D1607B2" w:rsidR="007A7327" w:rsidRPr="00E91D12" w:rsidRDefault="001C6C60" w:rsidP="00B85477">
            <w:pPr>
              <w:pStyle w:val="Odlomakpopisa11"/>
              <w:rPr>
                <w:sz w:val="22"/>
                <w:szCs w:val="22"/>
              </w:rPr>
            </w:pPr>
            <w:proofErr w:type="spellStart"/>
            <w:r w:rsidRPr="00E91D12">
              <w:rPr>
                <w:sz w:val="22"/>
                <w:szCs w:val="22"/>
              </w:rPr>
              <w:t>Korpivnička</w:t>
            </w:r>
            <w:proofErr w:type="spellEnd"/>
            <w:r w:rsidRPr="00E91D12">
              <w:rPr>
                <w:sz w:val="22"/>
                <w:szCs w:val="22"/>
              </w:rPr>
              <w:t xml:space="preserve"> bb</w:t>
            </w:r>
          </w:p>
        </w:tc>
      </w:tr>
      <w:tr w:rsidR="007A7327" w:rsidRPr="00E91D12" w14:paraId="2825DF42" w14:textId="77777777" w:rsidTr="007A7327">
        <w:tc>
          <w:tcPr>
            <w:tcW w:w="3020" w:type="dxa"/>
          </w:tcPr>
          <w:p w14:paraId="7E5A41D7" w14:textId="1E74E806" w:rsidR="007A7327" w:rsidRPr="00E91D12" w:rsidRDefault="00C735EA" w:rsidP="00B85477">
            <w:pPr>
              <w:pStyle w:val="Odlomakpopisa11"/>
              <w:rPr>
                <w:sz w:val="22"/>
                <w:szCs w:val="22"/>
              </w:rPr>
            </w:pPr>
            <w:proofErr w:type="spellStart"/>
            <w:r w:rsidRPr="00E91D12">
              <w:rPr>
                <w:sz w:val="22"/>
                <w:szCs w:val="22"/>
              </w:rPr>
              <w:t>Jurkovićeva</w:t>
            </w:r>
            <w:proofErr w:type="spellEnd"/>
          </w:p>
        </w:tc>
        <w:tc>
          <w:tcPr>
            <w:tcW w:w="3020" w:type="dxa"/>
          </w:tcPr>
          <w:p w14:paraId="679CE138" w14:textId="31164982" w:rsidR="007A7327" w:rsidRPr="00E91D12" w:rsidRDefault="001C6C60" w:rsidP="00B85477">
            <w:pPr>
              <w:pStyle w:val="Odlomakpopisa11"/>
              <w:rPr>
                <w:sz w:val="22"/>
                <w:szCs w:val="22"/>
              </w:rPr>
            </w:pPr>
            <w:r w:rsidRPr="00E91D12">
              <w:rPr>
                <w:sz w:val="22"/>
                <w:szCs w:val="22"/>
              </w:rPr>
              <w:t>Varaždin</w:t>
            </w:r>
          </w:p>
        </w:tc>
        <w:tc>
          <w:tcPr>
            <w:tcW w:w="3020" w:type="dxa"/>
          </w:tcPr>
          <w:p w14:paraId="087914F6" w14:textId="24DB0DFD" w:rsidR="007A7327" w:rsidRPr="00E91D12" w:rsidRDefault="00024A90" w:rsidP="00B85477">
            <w:pPr>
              <w:pStyle w:val="Odlomakpopisa11"/>
              <w:rPr>
                <w:sz w:val="22"/>
                <w:szCs w:val="22"/>
              </w:rPr>
            </w:pPr>
            <w:r w:rsidRPr="00E91D12">
              <w:rPr>
                <w:sz w:val="22"/>
                <w:szCs w:val="22"/>
              </w:rPr>
              <w:t>Janka Jurkovića bb</w:t>
            </w:r>
          </w:p>
        </w:tc>
      </w:tr>
      <w:tr w:rsidR="007A7327" w:rsidRPr="00E91D12" w14:paraId="3A93CFEE" w14:textId="77777777" w:rsidTr="007A7327">
        <w:tc>
          <w:tcPr>
            <w:tcW w:w="3020" w:type="dxa"/>
          </w:tcPr>
          <w:p w14:paraId="398FE1F3" w14:textId="7BC11B15" w:rsidR="007A7327" w:rsidRPr="00E91D12" w:rsidRDefault="00CD4575" w:rsidP="00B85477">
            <w:pPr>
              <w:pStyle w:val="Odlomakpopisa11"/>
              <w:rPr>
                <w:sz w:val="22"/>
                <w:szCs w:val="22"/>
              </w:rPr>
            </w:pPr>
            <w:r w:rsidRPr="00E91D12">
              <w:rPr>
                <w:sz w:val="22"/>
                <w:szCs w:val="22"/>
              </w:rPr>
              <w:t>Harambašićeva</w:t>
            </w:r>
          </w:p>
        </w:tc>
        <w:tc>
          <w:tcPr>
            <w:tcW w:w="3020" w:type="dxa"/>
          </w:tcPr>
          <w:p w14:paraId="5FDC0383" w14:textId="3F0ED0DA" w:rsidR="007A7327" w:rsidRPr="00E91D12" w:rsidRDefault="001C6C60" w:rsidP="00B85477">
            <w:pPr>
              <w:pStyle w:val="Odlomakpopisa11"/>
              <w:rPr>
                <w:sz w:val="22"/>
                <w:szCs w:val="22"/>
              </w:rPr>
            </w:pPr>
            <w:r w:rsidRPr="00E91D12">
              <w:rPr>
                <w:sz w:val="22"/>
                <w:szCs w:val="22"/>
              </w:rPr>
              <w:t>Varaždin</w:t>
            </w:r>
          </w:p>
        </w:tc>
        <w:tc>
          <w:tcPr>
            <w:tcW w:w="3020" w:type="dxa"/>
          </w:tcPr>
          <w:p w14:paraId="167FA96F" w14:textId="4B3B6C76" w:rsidR="007A7327" w:rsidRPr="00E91D12" w:rsidRDefault="00024A90" w:rsidP="00B85477">
            <w:pPr>
              <w:pStyle w:val="Odlomakpopisa11"/>
              <w:rPr>
                <w:sz w:val="22"/>
                <w:szCs w:val="22"/>
              </w:rPr>
            </w:pPr>
            <w:r w:rsidRPr="00E91D12">
              <w:rPr>
                <w:sz w:val="22"/>
                <w:szCs w:val="22"/>
              </w:rPr>
              <w:t>Harambašićeva</w:t>
            </w:r>
          </w:p>
        </w:tc>
      </w:tr>
      <w:tr w:rsidR="007A7327" w:rsidRPr="00E91D12" w14:paraId="29783F8A" w14:textId="77777777" w:rsidTr="007A7327">
        <w:tc>
          <w:tcPr>
            <w:tcW w:w="3020" w:type="dxa"/>
          </w:tcPr>
          <w:p w14:paraId="2865891F" w14:textId="7A5B1FB1" w:rsidR="007A7327" w:rsidRPr="00E91D12" w:rsidRDefault="00CD4575" w:rsidP="00B85477">
            <w:pPr>
              <w:pStyle w:val="Odlomakpopisa11"/>
              <w:rPr>
                <w:sz w:val="22"/>
                <w:szCs w:val="22"/>
              </w:rPr>
            </w:pPr>
            <w:proofErr w:type="spellStart"/>
            <w:r w:rsidRPr="00E91D12">
              <w:rPr>
                <w:sz w:val="22"/>
                <w:szCs w:val="22"/>
              </w:rPr>
              <w:t>Jalkovečka</w:t>
            </w:r>
            <w:proofErr w:type="spellEnd"/>
            <w:r w:rsidRPr="00E91D12">
              <w:rPr>
                <w:sz w:val="22"/>
                <w:szCs w:val="22"/>
              </w:rPr>
              <w:t xml:space="preserve"> – Vindija</w:t>
            </w:r>
          </w:p>
        </w:tc>
        <w:tc>
          <w:tcPr>
            <w:tcW w:w="3020" w:type="dxa"/>
          </w:tcPr>
          <w:p w14:paraId="5A4A2468" w14:textId="366EFFC1" w:rsidR="007A7327" w:rsidRPr="00E91D12" w:rsidRDefault="001C6C60" w:rsidP="00B85477">
            <w:pPr>
              <w:pStyle w:val="Odlomakpopisa11"/>
              <w:rPr>
                <w:sz w:val="22"/>
                <w:szCs w:val="22"/>
              </w:rPr>
            </w:pPr>
            <w:r w:rsidRPr="00E91D12">
              <w:rPr>
                <w:sz w:val="22"/>
                <w:szCs w:val="22"/>
              </w:rPr>
              <w:t>Varaždin</w:t>
            </w:r>
          </w:p>
        </w:tc>
        <w:tc>
          <w:tcPr>
            <w:tcW w:w="3020" w:type="dxa"/>
          </w:tcPr>
          <w:p w14:paraId="696381D2" w14:textId="58C809F1" w:rsidR="007A7327" w:rsidRPr="00E91D12" w:rsidRDefault="00024A90" w:rsidP="00B85477">
            <w:pPr>
              <w:pStyle w:val="Odlomakpopisa11"/>
              <w:rPr>
                <w:sz w:val="22"/>
                <w:szCs w:val="22"/>
              </w:rPr>
            </w:pPr>
            <w:proofErr w:type="spellStart"/>
            <w:r w:rsidRPr="00E91D12">
              <w:rPr>
                <w:sz w:val="22"/>
                <w:szCs w:val="22"/>
              </w:rPr>
              <w:t>Jalkovečka</w:t>
            </w:r>
            <w:proofErr w:type="spellEnd"/>
            <w:r w:rsidRPr="00E91D12">
              <w:rPr>
                <w:sz w:val="22"/>
                <w:szCs w:val="22"/>
              </w:rPr>
              <w:t xml:space="preserve"> bb</w:t>
            </w:r>
          </w:p>
        </w:tc>
      </w:tr>
      <w:tr w:rsidR="007A7327" w:rsidRPr="00E91D12" w14:paraId="67402845" w14:textId="77777777" w:rsidTr="007A7327">
        <w:tc>
          <w:tcPr>
            <w:tcW w:w="3020" w:type="dxa"/>
          </w:tcPr>
          <w:p w14:paraId="0EA14D74" w14:textId="362B7C01" w:rsidR="007A7327" w:rsidRPr="00E91D12" w:rsidRDefault="00CD4575" w:rsidP="00B85477">
            <w:pPr>
              <w:pStyle w:val="Odlomakpopisa11"/>
              <w:rPr>
                <w:sz w:val="22"/>
                <w:szCs w:val="22"/>
              </w:rPr>
            </w:pPr>
            <w:proofErr w:type="spellStart"/>
            <w:r w:rsidRPr="00E91D12">
              <w:rPr>
                <w:sz w:val="22"/>
                <w:szCs w:val="22"/>
              </w:rPr>
              <w:t>Grabanice</w:t>
            </w:r>
            <w:proofErr w:type="spellEnd"/>
          </w:p>
        </w:tc>
        <w:tc>
          <w:tcPr>
            <w:tcW w:w="3020" w:type="dxa"/>
          </w:tcPr>
          <w:p w14:paraId="5D250F11" w14:textId="5B5670AB" w:rsidR="007A7327" w:rsidRPr="00E91D12" w:rsidRDefault="001C6C60" w:rsidP="00B85477">
            <w:pPr>
              <w:pStyle w:val="Odlomakpopisa11"/>
              <w:rPr>
                <w:sz w:val="22"/>
                <w:szCs w:val="22"/>
              </w:rPr>
            </w:pPr>
            <w:r w:rsidRPr="00E91D12">
              <w:rPr>
                <w:sz w:val="22"/>
                <w:szCs w:val="22"/>
              </w:rPr>
              <w:t>Varaždin</w:t>
            </w:r>
          </w:p>
        </w:tc>
        <w:tc>
          <w:tcPr>
            <w:tcW w:w="3020" w:type="dxa"/>
          </w:tcPr>
          <w:p w14:paraId="71BFD44B" w14:textId="3AD0546D" w:rsidR="007A7327" w:rsidRPr="00E91D12" w:rsidRDefault="00024A90" w:rsidP="00B85477">
            <w:pPr>
              <w:pStyle w:val="Odlomakpopisa11"/>
              <w:rPr>
                <w:sz w:val="22"/>
                <w:szCs w:val="22"/>
              </w:rPr>
            </w:pPr>
            <w:proofErr w:type="spellStart"/>
            <w:r w:rsidRPr="00E91D12">
              <w:rPr>
                <w:sz w:val="22"/>
                <w:szCs w:val="22"/>
              </w:rPr>
              <w:t>Jalkovečka</w:t>
            </w:r>
            <w:proofErr w:type="spellEnd"/>
            <w:r w:rsidRPr="00E91D12">
              <w:rPr>
                <w:sz w:val="22"/>
                <w:szCs w:val="22"/>
              </w:rPr>
              <w:t xml:space="preserve"> bb</w:t>
            </w:r>
          </w:p>
        </w:tc>
      </w:tr>
      <w:tr w:rsidR="007A7327" w:rsidRPr="00E91D12" w14:paraId="4169D2D5" w14:textId="77777777" w:rsidTr="007A7327">
        <w:tc>
          <w:tcPr>
            <w:tcW w:w="3020" w:type="dxa"/>
          </w:tcPr>
          <w:p w14:paraId="4630A6CE" w14:textId="5B358CE2" w:rsidR="007A7327" w:rsidRPr="00E91D12" w:rsidRDefault="00CD4575" w:rsidP="00B85477">
            <w:pPr>
              <w:pStyle w:val="Odlomakpopisa11"/>
              <w:rPr>
                <w:sz w:val="22"/>
                <w:szCs w:val="22"/>
              </w:rPr>
            </w:pPr>
            <w:proofErr w:type="spellStart"/>
            <w:r w:rsidRPr="00E91D12">
              <w:rPr>
                <w:sz w:val="22"/>
                <w:szCs w:val="22"/>
              </w:rPr>
              <w:t>Vukovićeva</w:t>
            </w:r>
            <w:proofErr w:type="spellEnd"/>
          </w:p>
        </w:tc>
        <w:tc>
          <w:tcPr>
            <w:tcW w:w="3020" w:type="dxa"/>
          </w:tcPr>
          <w:p w14:paraId="537C0746" w14:textId="1E2D3CFF" w:rsidR="007A7327" w:rsidRPr="00E91D12" w:rsidRDefault="001C6C60" w:rsidP="00B85477">
            <w:pPr>
              <w:pStyle w:val="Odlomakpopisa11"/>
              <w:rPr>
                <w:sz w:val="22"/>
                <w:szCs w:val="22"/>
              </w:rPr>
            </w:pPr>
            <w:r w:rsidRPr="00E91D12">
              <w:rPr>
                <w:sz w:val="22"/>
                <w:szCs w:val="22"/>
              </w:rPr>
              <w:t>Varaždin</w:t>
            </w:r>
          </w:p>
        </w:tc>
        <w:tc>
          <w:tcPr>
            <w:tcW w:w="3020" w:type="dxa"/>
          </w:tcPr>
          <w:p w14:paraId="582FEB7C" w14:textId="5D45D849" w:rsidR="007A7327" w:rsidRPr="00E91D12" w:rsidRDefault="00024A90" w:rsidP="00B85477">
            <w:pPr>
              <w:pStyle w:val="Odlomakpopisa11"/>
              <w:rPr>
                <w:sz w:val="22"/>
                <w:szCs w:val="22"/>
              </w:rPr>
            </w:pPr>
            <w:r w:rsidRPr="00E91D12">
              <w:rPr>
                <w:sz w:val="22"/>
                <w:szCs w:val="22"/>
              </w:rPr>
              <w:t>Stjepana Vukovića bb</w:t>
            </w:r>
          </w:p>
        </w:tc>
      </w:tr>
      <w:tr w:rsidR="007A7327" w:rsidRPr="00E91D12" w14:paraId="72F81CD7" w14:textId="77777777" w:rsidTr="007A7327">
        <w:tc>
          <w:tcPr>
            <w:tcW w:w="3020" w:type="dxa"/>
          </w:tcPr>
          <w:p w14:paraId="44E34060" w14:textId="08C81E31" w:rsidR="007A7327" w:rsidRPr="00E91D12" w:rsidRDefault="00CD4575" w:rsidP="00B85477">
            <w:pPr>
              <w:pStyle w:val="Odlomakpopisa11"/>
              <w:rPr>
                <w:sz w:val="22"/>
                <w:szCs w:val="22"/>
              </w:rPr>
            </w:pPr>
            <w:r w:rsidRPr="00E91D12">
              <w:rPr>
                <w:sz w:val="22"/>
                <w:szCs w:val="22"/>
              </w:rPr>
              <w:t>Masarykova</w:t>
            </w:r>
          </w:p>
        </w:tc>
        <w:tc>
          <w:tcPr>
            <w:tcW w:w="3020" w:type="dxa"/>
          </w:tcPr>
          <w:p w14:paraId="5D29840E" w14:textId="4889B331" w:rsidR="007A7327" w:rsidRPr="00E91D12" w:rsidRDefault="001C6C60" w:rsidP="00B85477">
            <w:pPr>
              <w:pStyle w:val="Odlomakpopisa11"/>
              <w:rPr>
                <w:sz w:val="22"/>
                <w:szCs w:val="22"/>
              </w:rPr>
            </w:pPr>
            <w:r w:rsidRPr="00E91D12">
              <w:rPr>
                <w:sz w:val="22"/>
                <w:szCs w:val="22"/>
              </w:rPr>
              <w:t>Varaždin</w:t>
            </w:r>
          </w:p>
        </w:tc>
        <w:tc>
          <w:tcPr>
            <w:tcW w:w="3020" w:type="dxa"/>
          </w:tcPr>
          <w:p w14:paraId="1CBBFD7B" w14:textId="0F9F9D1A" w:rsidR="007A7327" w:rsidRPr="00E91D12" w:rsidRDefault="008A0FC9" w:rsidP="00B85477">
            <w:pPr>
              <w:pStyle w:val="Odlomakpopisa11"/>
              <w:rPr>
                <w:sz w:val="22"/>
                <w:szCs w:val="22"/>
              </w:rPr>
            </w:pPr>
            <w:r w:rsidRPr="00E91D12">
              <w:rPr>
                <w:sz w:val="22"/>
                <w:szCs w:val="22"/>
              </w:rPr>
              <w:t>Tome Masaryka bb</w:t>
            </w:r>
          </w:p>
        </w:tc>
      </w:tr>
      <w:tr w:rsidR="007A7327" w:rsidRPr="00E91D12" w14:paraId="3C7AAE6F" w14:textId="77777777" w:rsidTr="007A7327">
        <w:tc>
          <w:tcPr>
            <w:tcW w:w="3020" w:type="dxa"/>
          </w:tcPr>
          <w:p w14:paraId="13C6490A" w14:textId="0FDF19ED" w:rsidR="007A7327" w:rsidRPr="00E91D12" w:rsidRDefault="00CD4575" w:rsidP="00B85477">
            <w:pPr>
              <w:pStyle w:val="Odlomakpopisa11"/>
              <w:rPr>
                <w:sz w:val="22"/>
                <w:szCs w:val="22"/>
              </w:rPr>
            </w:pPr>
            <w:proofErr w:type="spellStart"/>
            <w:r w:rsidRPr="00E91D12">
              <w:rPr>
                <w:sz w:val="22"/>
                <w:szCs w:val="22"/>
              </w:rPr>
              <w:t>Svibovec</w:t>
            </w:r>
            <w:proofErr w:type="spellEnd"/>
          </w:p>
        </w:tc>
        <w:tc>
          <w:tcPr>
            <w:tcW w:w="3020" w:type="dxa"/>
          </w:tcPr>
          <w:p w14:paraId="38ECB44A" w14:textId="38454A3C" w:rsidR="007A7327" w:rsidRPr="00E91D12" w:rsidRDefault="001C6C60" w:rsidP="00B85477">
            <w:pPr>
              <w:pStyle w:val="Odlomakpopisa11"/>
              <w:rPr>
                <w:sz w:val="22"/>
                <w:szCs w:val="22"/>
              </w:rPr>
            </w:pPr>
            <w:proofErr w:type="spellStart"/>
            <w:r w:rsidRPr="00E91D12">
              <w:rPr>
                <w:sz w:val="22"/>
                <w:szCs w:val="22"/>
              </w:rPr>
              <w:t>Svibovec</w:t>
            </w:r>
            <w:proofErr w:type="spellEnd"/>
            <w:r w:rsidRPr="00E91D12">
              <w:rPr>
                <w:sz w:val="22"/>
                <w:szCs w:val="22"/>
              </w:rPr>
              <w:t xml:space="preserve"> Podravski</w:t>
            </w:r>
          </w:p>
        </w:tc>
        <w:tc>
          <w:tcPr>
            <w:tcW w:w="3020" w:type="dxa"/>
          </w:tcPr>
          <w:p w14:paraId="6BCD4270" w14:textId="6D7AD46C" w:rsidR="007A7327" w:rsidRPr="00E91D12" w:rsidRDefault="008A0FC9" w:rsidP="00B85477">
            <w:pPr>
              <w:pStyle w:val="Odlomakpopisa11"/>
              <w:rPr>
                <w:sz w:val="22"/>
                <w:szCs w:val="22"/>
              </w:rPr>
            </w:pPr>
            <w:proofErr w:type="spellStart"/>
            <w:r w:rsidRPr="00E91D12">
              <w:rPr>
                <w:sz w:val="22"/>
                <w:szCs w:val="22"/>
              </w:rPr>
              <w:t>Svibovec</w:t>
            </w:r>
            <w:proofErr w:type="spellEnd"/>
            <w:r w:rsidRPr="00E91D12">
              <w:rPr>
                <w:sz w:val="22"/>
                <w:szCs w:val="22"/>
              </w:rPr>
              <w:t xml:space="preserve"> Podravski bb</w:t>
            </w:r>
          </w:p>
        </w:tc>
      </w:tr>
      <w:tr w:rsidR="007A7327" w:rsidRPr="00E91D12" w14:paraId="12989E6A" w14:textId="77777777" w:rsidTr="007A7327">
        <w:tc>
          <w:tcPr>
            <w:tcW w:w="3020" w:type="dxa"/>
          </w:tcPr>
          <w:p w14:paraId="088A1B83" w14:textId="445662A9" w:rsidR="007A7327" w:rsidRPr="00E91D12" w:rsidRDefault="00CD4575" w:rsidP="00B85477">
            <w:pPr>
              <w:pStyle w:val="Odlomakpopisa11"/>
              <w:rPr>
                <w:sz w:val="22"/>
                <w:szCs w:val="22"/>
              </w:rPr>
            </w:pPr>
            <w:r w:rsidRPr="00E91D12">
              <w:rPr>
                <w:sz w:val="22"/>
                <w:szCs w:val="22"/>
              </w:rPr>
              <w:t>Trnovec I</w:t>
            </w:r>
          </w:p>
        </w:tc>
        <w:tc>
          <w:tcPr>
            <w:tcW w:w="3020" w:type="dxa"/>
          </w:tcPr>
          <w:p w14:paraId="354E275D" w14:textId="65AC2D40" w:rsidR="007A7327" w:rsidRPr="00E91D12" w:rsidRDefault="001C6C60" w:rsidP="00B85477">
            <w:pPr>
              <w:pStyle w:val="Odlomakpopisa11"/>
              <w:rPr>
                <w:sz w:val="22"/>
                <w:szCs w:val="22"/>
              </w:rPr>
            </w:pPr>
            <w:r w:rsidRPr="00E91D12">
              <w:rPr>
                <w:sz w:val="22"/>
                <w:szCs w:val="22"/>
              </w:rPr>
              <w:t>Varaždin</w:t>
            </w:r>
          </w:p>
        </w:tc>
        <w:tc>
          <w:tcPr>
            <w:tcW w:w="3020" w:type="dxa"/>
          </w:tcPr>
          <w:p w14:paraId="1248EC29" w14:textId="4321209D" w:rsidR="007A7327" w:rsidRPr="00E91D12" w:rsidRDefault="008A0FC9" w:rsidP="00B85477">
            <w:pPr>
              <w:pStyle w:val="Odlomakpopisa11"/>
              <w:rPr>
                <w:sz w:val="22"/>
                <w:szCs w:val="22"/>
              </w:rPr>
            </w:pPr>
            <w:r w:rsidRPr="00E91D12">
              <w:rPr>
                <w:sz w:val="22"/>
                <w:szCs w:val="22"/>
              </w:rPr>
              <w:t>Trnovec bb</w:t>
            </w:r>
          </w:p>
        </w:tc>
      </w:tr>
      <w:tr w:rsidR="007A7327" w:rsidRPr="00D42B8B" w14:paraId="26F22DF9" w14:textId="77777777" w:rsidTr="007A7327">
        <w:tc>
          <w:tcPr>
            <w:tcW w:w="3020" w:type="dxa"/>
          </w:tcPr>
          <w:p w14:paraId="4E2864B4" w14:textId="15A35383" w:rsidR="007A7327" w:rsidRPr="00E91D12" w:rsidRDefault="00CD4575" w:rsidP="00B85477">
            <w:pPr>
              <w:pStyle w:val="Odlomakpopisa11"/>
              <w:rPr>
                <w:sz w:val="22"/>
                <w:szCs w:val="22"/>
              </w:rPr>
            </w:pPr>
            <w:r w:rsidRPr="00E91D12">
              <w:rPr>
                <w:sz w:val="22"/>
                <w:szCs w:val="22"/>
              </w:rPr>
              <w:t>Trnovec II</w:t>
            </w:r>
          </w:p>
        </w:tc>
        <w:tc>
          <w:tcPr>
            <w:tcW w:w="3020" w:type="dxa"/>
          </w:tcPr>
          <w:p w14:paraId="7EAC1A6A" w14:textId="1950D0E9" w:rsidR="007A7327" w:rsidRPr="00E91D12" w:rsidRDefault="001C6C60" w:rsidP="00B85477">
            <w:pPr>
              <w:pStyle w:val="Odlomakpopisa11"/>
              <w:rPr>
                <w:sz w:val="22"/>
                <w:szCs w:val="22"/>
              </w:rPr>
            </w:pPr>
            <w:r w:rsidRPr="00E91D12">
              <w:rPr>
                <w:sz w:val="22"/>
                <w:szCs w:val="22"/>
              </w:rPr>
              <w:t>Varaždin</w:t>
            </w:r>
          </w:p>
        </w:tc>
        <w:tc>
          <w:tcPr>
            <w:tcW w:w="3020" w:type="dxa"/>
          </w:tcPr>
          <w:p w14:paraId="2B7E4A39" w14:textId="3585D817" w:rsidR="007A7327" w:rsidRPr="00E91D12" w:rsidRDefault="008A0FC9" w:rsidP="00B85477">
            <w:pPr>
              <w:pStyle w:val="Odlomakpopisa11"/>
              <w:rPr>
                <w:sz w:val="22"/>
                <w:szCs w:val="22"/>
              </w:rPr>
            </w:pPr>
            <w:r w:rsidRPr="00E91D12">
              <w:rPr>
                <w:sz w:val="22"/>
                <w:szCs w:val="22"/>
              </w:rPr>
              <w:t>Trnovec bb</w:t>
            </w:r>
          </w:p>
        </w:tc>
      </w:tr>
    </w:tbl>
    <w:p w14:paraId="488F2B05" w14:textId="3E3AE0AA" w:rsidR="007A7327" w:rsidRPr="00E91D12" w:rsidRDefault="008A0FC9" w:rsidP="008A0FC9">
      <w:pPr>
        <w:pStyle w:val="Odlomakpopisa11"/>
        <w:jc w:val="center"/>
        <w:rPr>
          <w:sz w:val="20"/>
          <w:szCs w:val="18"/>
        </w:rPr>
      </w:pPr>
      <w:r w:rsidRPr="00E91D12">
        <w:rPr>
          <w:sz w:val="20"/>
          <w:szCs w:val="18"/>
        </w:rPr>
        <w:t>Izvor: Termoplin d.d.</w:t>
      </w:r>
    </w:p>
    <w:p w14:paraId="786C4C37" w14:textId="77777777" w:rsidR="00504C38" w:rsidRDefault="00504C38" w:rsidP="008A0FC9">
      <w:pPr>
        <w:pStyle w:val="Odlomakpopisa11"/>
        <w:jc w:val="center"/>
        <w:rPr>
          <w:sz w:val="16"/>
          <w:szCs w:val="14"/>
          <w:highlight w:val="green"/>
        </w:rPr>
      </w:pPr>
    </w:p>
    <w:p w14:paraId="16491A02" w14:textId="596CB461" w:rsidR="001134B0" w:rsidRDefault="001134B0" w:rsidP="001134B0">
      <w:pPr>
        <w:pStyle w:val="Opisslike"/>
        <w:keepNext/>
        <w:jc w:val="center"/>
      </w:pPr>
      <w:r>
        <w:t xml:space="preserve">Tablica </w:t>
      </w:r>
      <w:fldSimple w:instr=" SEQ Tablica \* ARABIC ">
        <w:r>
          <w:rPr>
            <w:noProof/>
          </w:rPr>
          <w:t>18</w:t>
        </w:r>
      </w:fldSimple>
      <w:r>
        <w:t xml:space="preserve"> Popis </w:t>
      </w:r>
      <w:proofErr w:type="spellStart"/>
      <w:r>
        <w:t>odorizacijskig</w:t>
      </w:r>
      <w:proofErr w:type="spellEnd"/>
      <w:r>
        <w:t xml:space="preserve"> stanica - Termoplin d.d.</w:t>
      </w:r>
    </w:p>
    <w:tbl>
      <w:tblPr>
        <w:tblStyle w:val="Reetkatablice"/>
        <w:tblW w:w="0" w:type="auto"/>
        <w:tblLook w:val="04A0" w:firstRow="1" w:lastRow="0" w:firstColumn="1" w:lastColumn="0" w:noHBand="0" w:noVBand="1"/>
      </w:tblPr>
      <w:tblGrid>
        <w:gridCol w:w="3397"/>
        <w:gridCol w:w="2643"/>
        <w:gridCol w:w="3020"/>
      </w:tblGrid>
      <w:tr w:rsidR="00D42B8B" w:rsidRPr="001134B0" w14:paraId="06B6861B" w14:textId="77777777" w:rsidTr="008B2F24">
        <w:tc>
          <w:tcPr>
            <w:tcW w:w="3397" w:type="dxa"/>
          </w:tcPr>
          <w:p w14:paraId="162B77C5" w14:textId="7EF919EF" w:rsidR="00D42B8B" w:rsidRPr="001134B0" w:rsidRDefault="00D42B8B" w:rsidP="00D42B8B">
            <w:pPr>
              <w:pStyle w:val="Odlomakpopisa11"/>
              <w:jc w:val="center"/>
              <w:rPr>
                <w:sz w:val="22"/>
                <w:szCs w:val="22"/>
              </w:rPr>
            </w:pPr>
            <w:r w:rsidRPr="001134B0">
              <w:rPr>
                <w:sz w:val="22"/>
                <w:szCs w:val="22"/>
              </w:rPr>
              <w:t>Naziv objekta (</w:t>
            </w:r>
            <w:proofErr w:type="spellStart"/>
            <w:r w:rsidRPr="001134B0">
              <w:rPr>
                <w:sz w:val="22"/>
                <w:szCs w:val="22"/>
              </w:rPr>
              <w:t>odorizacijska</w:t>
            </w:r>
            <w:proofErr w:type="spellEnd"/>
            <w:r w:rsidRPr="001134B0">
              <w:rPr>
                <w:sz w:val="22"/>
                <w:szCs w:val="22"/>
              </w:rPr>
              <w:t xml:space="preserve"> stanica)</w:t>
            </w:r>
          </w:p>
        </w:tc>
        <w:tc>
          <w:tcPr>
            <w:tcW w:w="2643" w:type="dxa"/>
          </w:tcPr>
          <w:p w14:paraId="1C9E8CFF" w14:textId="3A55914A" w:rsidR="00D42B8B" w:rsidRPr="001134B0" w:rsidRDefault="00D42B8B" w:rsidP="00D42B8B">
            <w:pPr>
              <w:pStyle w:val="Odlomakpopisa11"/>
              <w:jc w:val="center"/>
              <w:rPr>
                <w:sz w:val="22"/>
                <w:szCs w:val="22"/>
              </w:rPr>
            </w:pPr>
            <w:r w:rsidRPr="001134B0">
              <w:rPr>
                <w:sz w:val="22"/>
                <w:szCs w:val="22"/>
              </w:rPr>
              <w:t>Naselje</w:t>
            </w:r>
          </w:p>
        </w:tc>
        <w:tc>
          <w:tcPr>
            <w:tcW w:w="3020" w:type="dxa"/>
          </w:tcPr>
          <w:p w14:paraId="0993D09B" w14:textId="2AE01E41" w:rsidR="00D42B8B" w:rsidRPr="001134B0" w:rsidRDefault="00D42B8B" w:rsidP="00D42B8B">
            <w:pPr>
              <w:pStyle w:val="Odlomakpopisa11"/>
              <w:jc w:val="center"/>
              <w:rPr>
                <w:sz w:val="22"/>
                <w:szCs w:val="22"/>
              </w:rPr>
            </w:pPr>
            <w:r w:rsidRPr="001134B0">
              <w:rPr>
                <w:sz w:val="22"/>
                <w:szCs w:val="22"/>
              </w:rPr>
              <w:t>Adresa</w:t>
            </w:r>
          </w:p>
        </w:tc>
      </w:tr>
      <w:tr w:rsidR="00D42B8B" w:rsidRPr="001134B0" w14:paraId="5D4A40D4" w14:textId="77777777" w:rsidTr="008B2F24">
        <w:tc>
          <w:tcPr>
            <w:tcW w:w="3397" w:type="dxa"/>
          </w:tcPr>
          <w:p w14:paraId="23436B57" w14:textId="4CEA62BD" w:rsidR="00D42B8B" w:rsidRPr="001134B0" w:rsidRDefault="00D42B8B" w:rsidP="00504C38">
            <w:pPr>
              <w:pStyle w:val="Odlomakpopisa11"/>
              <w:jc w:val="left"/>
              <w:rPr>
                <w:sz w:val="22"/>
                <w:szCs w:val="22"/>
              </w:rPr>
            </w:pPr>
            <w:proofErr w:type="spellStart"/>
            <w:r w:rsidRPr="001134B0">
              <w:rPr>
                <w:sz w:val="22"/>
                <w:szCs w:val="22"/>
              </w:rPr>
              <w:t>Odorizacijska</w:t>
            </w:r>
            <w:proofErr w:type="spellEnd"/>
            <w:r w:rsidRPr="001134B0">
              <w:rPr>
                <w:sz w:val="22"/>
                <w:szCs w:val="22"/>
              </w:rPr>
              <w:t xml:space="preserve"> stanica Varaždin 1</w:t>
            </w:r>
          </w:p>
        </w:tc>
        <w:tc>
          <w:tcPr>
            <w:tcW w:w="2643" w:type="dxa"/>
          </w:tcPr>
          <w:p w14:paraId="6C799E8D" w14:textId="2AA5087D" w:rsidR="00D42B8B" w:rsidRPr="001134B0" w:rsidRDefault="006C5485" w:rsidP="00504C38">
            <w:pPr>
              <w:pStyle w:val="Odlomakpopisa11"/>
              <w:jc w:val="left"/>
              <w:rPr>
                <w:sz w:val="22"/>
                <w:szCs w:val="22"/>
              </w:rPr>
            </w:pPr>
            <w:r w:rsidRPr="001134B0">
              <w:rPr>
                <w:sz w:val="22"/>
                <w:szCs w:val="22"/>
              </w:rPr>
              <w:t>Varaždin</w:t>
            </w:r>
          </w:p>
        </w:tc>
        <w:tc>
          <w:tcPr>
            <w:tcW w:w="3020" w:type="dxa"/>
          </w:tcPr>
          <w:p w14:paraId="10C47F09" w14:textId="3DD7E049" w:rsidR="00D42B8B" w:rsidRPr="001134B0" w:rsidRDefault="006C5485" w:rsidP="00504C38">
            <w:pPr>
              <w:pStyle w:val="Odlomakpopisa11"/>
              <w:jc w:val="left"/>
              <w:rPr>
                <w:sz w:val="22"/>
                <w:szCs w:val="22"/>
              </w:rPr>
            </w:pPr>
            <w:proofErr w:type="spellStart"/>
            <w:r w:rsidRPr="001134B0">
              <w:rPr>
                <w:sz w:val="22"/>
                <w:szCs w:val="22"/>
              </w:rPr>
              <w:t>Črnec</w:t>
            </w:r>
            <w:proofErr w:type="spellEnd"/>
            <w:r w:rsidRPr="001134B0">
              <w:rPr>
                <w:sz w:val="22"/>
                <w:szCs w:val="22"/>
              </w:rPr>
              <w:t xml:space="preserve"> </w:t>
            </w:r>
            <w:proofErr w:type="spellStart"/>
            <w:r w:rsidRPr="001134B0">
              <w:rPr>
                <w:sz w:val="22"/>
                <w:szCs w:val="22"/>
              </w:rPr>
              <w:t>Biškupečki</w:t>
            </w:r>
            <w:proofErr w:type="spellEnd"/>
            <w:r w:rsidRPr="001134B0">
              <w:rPr>
                <w:sz w:val="22"/>
                <w:szCs w:val="22"/>
              </w:rPr>
              <w:t xml:space="preserve"> bb</w:t>
            </w:r>
          </w:p>
        </w:tc>
      </w:tr>
      <w:tr w:rsidR="00D42B8B" w:rsidRPr="001134B0" w14:paraId="49BAF2C3" w14:textId="77777777" w:rsidTr="008B2F24">
        <w:tc>
          <w:tcPr>
            <w:tcW w:w="3397" w:type="dxa"/>
          </w:tcPr>
          <w:p w14:paraId="04A5E694" w14:textId="6B26F911" w:rsidR="00D42B8B" w:rsidRPr="001134B0" w:rsidRDefault="006C5485" w:rsidP="00504C38">
            <w:pPr>
              <w:pStyle w:val="Odlomakpopisa11"/>
              <w:jc w:val="left"/>
              <w:rPr>
                <w:sz w:val="22"/>
                <w:szCs w:val="22"/>
              </w:rPr>
            </w:pPr>
            <w:proofErr w:type="spellStart"/>
            <w:r w:rsidRPr="001134B0">
              <w:rPr>
                <w:sz w:val="22"/>
                <w:szCs w:val="22"/>
              </w:rPr>
              <w:t>Odorizacijska</w:t>
            </w:r>
            <w:proofErr w:type="spellEnd"/>
            <w:r w:rsidRPr="001134B0">
              <w:rPr>
                <w:sz w:val="22"/>
                <w:szCs w:val="22"/>
              </w:rPr>
              <w:t xml:space="preserve"> stanica Varaždin 2</w:t>
            </w:r>
          </w:p>
        </w:tc>
        <w:tc>
          <w:tcPr>
            <w:tcW w:w="2643" w:type="dxa"/>
          </w:tcPr>
          <w:p w14:paraId="6B8B5BE8" w14:textId="5DBFB791" w:rsidR="00D42B8B" w:rsidRPr="001134B0" w:rsidRDefault="009762A8" w:rsidP="00504C38">
            <w:pPr>
              <w:pStyle w:val="Odlomakpopisa11"/>
              <w:jc w:val="left"/>
              <w:rPr>
                <w:sz w:val="22"/>
                <w:szCs w:val="22"/>
              </w:rPr>
            </w:pPr>
            <w:r w:rsidRPr="001134B0">
              <w:rPr>
                <w:sz w:val="22"/>
                <w:szCs w:val="22"/>
              </w:rPr>
              <w:t>Varaždin</w:t>
            </w:r>
          </w:p>
        </w:tc>
        <w:tc>
          <w:tcPr>
            <w:tcW w:w="3020" w:type="dxa"/>
          </w:tcPr>
          <w:p w14:paraId="5C51D08F" w14:textId="38EA4EBC" w:rsidR="00D42B8B" w:rsidRPr="001134B0" w:rsidRDefault="0041698F" w:rsidP="00504C38">
            <w:pPr>
              <w:pStyle w:val="Odlomakpopisa11"/>
              <w:jc w:val="left"/>
              <w:rPr>
                <w:sz w:val="22"/>
                <w:szCs w:val="22"/>
              </w:rPr>
            </w:pPr>
            <w:r w:rsidRPr="001134B0">
              <w:rPr>
                <w:sz w:val="22"/>
                <w:szCs w:val="22"/>
              </w:rPr>
              <w:t xml:space="preserve">Park šuma </w:t>
            </w:r>
            <w:proofErr w:type="spellStart"/>
            <w:r w:rsidRPr="001134B0">
              <w:rPr>
                <w:sz w:val="22"/>
                <w:szCs w:val="22"/>
              </w:rPr>
              <w:t>Jelačićka</w:t>
            </w:r>
            <w:proofErr w:type="spellEnd"/>
            <w:r w:rsidRPr="001134B0">
              <w:rPr>
                <w:sz w:val="22"/>
                <w:szCs w:val="22"/>
              </w:rPr>
              <w:t xml:space="preserve"> bb</w:t>
            </w:r>
          </w:p>
        </w:tc>
      </w:tr>
      <w:tr w:rsidR="00D42B8B" w:rsidRPr="001134B0" w14:paraId="1F1F9D74" w14:textId="77777777" w:rsidTr="008B2F24">
        <w:tc>
          <w:tcPr>
            <w:tcW w:w="3397" w:type="dxa"/>
          </w:tcPr>
          <w:p w14:paraId="24000380" w14:textId="7873B14E" w:rsidR="00D42B8B" w:rsidRPr="001134B0" w:rsidRDefault="006C5485" w:rsidP="00504C38">
            <w:pPr>
              <w:pStyle w:val="Odlomakpopisa11"/>
              <w:jc w:val="left"/>
              <w:rPr>
                <w:sz w:val="22"/>
                <w:szCs w:val="22"/>
              </w:rPr>
            </w:pPr>
            <w:proofErr w:type="spellStart"/>
            <w:r w:rsidRPr="001134B0">
              <w:rPr>
                <w:sz w:val="22"/>
                <w:szCs w:val="22"/>
              </w:rPr>
              <w:t>Odorizacisjka</w:t>
            </w:r>
            <w:proofErr w:type="spellEnd"/>
            <w:r w:rsidRPr="001134B0">
              <w:rPr>
                <w:sz w:val="22"/>
                <w:szCs w:val="22"/>
              </w:rPr>
              <w:t xml:space="preserve"> stanica Ludbreg</w:t>
            </w:r>
          </w:p>
        </w:tc>
        <w:tc>
          <w:tcPr>
            <w:tcW w:w="2643" w:type="dxa"/>
          </w:tcPr>
          <w:p w14:paraId="2F93051E" w14:textId="3E24921F" w:rsidR="00D42B8B" w:rsidRPr="001134B0" w:rsidRDefault="009762A8" w:rsidP="00504C38">
            <w:pPr>
              <w:pStyle w:val="Odlomakpopisa11"/>
              <w:jc w:val="left"/>
              <w:rPr>
                <w:sz w:val="22"/>
                <w:szCs w:val="22"/>
              </w:rPr>
            </w:pPr>
            <w:proofErr w:type="spellStart"/>
            <w:r w:rsidRPr="001134B0">
              <w:rPr>
                <w:sz w:val="22"/>
                <w:szCs w:val="22"/>
              </w:rPr>
              <w:t>Kućan</w:t>
            </w:r>
            <w:proofErr w:type="spellEnd"/>
            <w:r w:rsidRPr="001134B0">
              <w:rPr>
                <w:sz w:val="22"/>
                <w:szCs w:val="22"/>
              </w:rPr>
              <w:t xml:space="preserve"> Ludbreški</w:t>
            </w:r>
          </w:p>
        </w:tc>
        <w:tc>
          <w:tcPr>
            <w:tcW w:w="3020" w:type="dxa"/>
          </w:tcPr>
          <w:p w14:paraId="36380B8B" w14:textId="0F2E18C5" w:rsidR="00D42B8B" w:rsidRPr="001134B0" w:rsidRDefault="0041698F" w:rsidP="00504C38">
            <w:pPr>
              <w:pStyle w:val="Odlomakpopisa11"/>
              <w:jc w:val="left"/>
              <w:rPr>
                <w:sz w:val="22"/>
                <w:szCs w:val="22"/>
              </w:rPr>
            </w:pPr>
            <w:proofErr w:type="spellStart"/>
            <w:r w:rsidRPr="001134B0">
              <w:rPr>
                <w:sz w:val="22"/>
                <w:szCs w:val="22"/>
              </w:rPr>
              <w:t>Kućan</w:t>
            </w:r>
            <w:proofErr w:type="spellEnd"/>
            <w:r w:rsidRPr="001134B0">
              <w:rPr>
                <w:sz w:val="22"/>
                <w:szCs w:val="22"/>
              </w:rPr>
              <w:t xml:space="preserve"> </w:t>
            </w:r>
            <w:proofErr w:type="spellStart"/>
            <w:r w:rsidRPr="001134B0">
              <w:rPr>
                <w:sz w:val="22"/>
                <w:szCs w:val="22"/>
              </w:rPr>
              <w:t>Ludbraški</w:t>
            </w:r>
            <w:proofErr w:type="spellEnd"/>
            <w:r w:rsidRPr="001134B0">
              <w:rPr>
                <w:sz w:val="22"/>
                <w:szCs w:val="22"/>
              </w:rPr>
              <w:t xml:space="preserve"> bb</w:t>
            </w:r>
          </w:p>
        </w:tc>
      </w:tr>
      <w:tr w:rsidR="00D42B8B" w:rsidRPr="001134B0" w14:paraId="307C11AF" w14:textId="77777777" w:rsidTr="008B2F24">
        <w:tc>
          <w:tcPr>
            <w:tcW w:w="3397" w:type="dxa"/>
          </w:tcPr>
          <w:p w14:paraId="1AE82955" w14:textId="77663D3B" w:rsidR="00D42B8B" w:rsidRPr="001134B0" w:rsidRDefault="006C5485" w:rsidP="00504C38">
            <w:pPr>
              <w:pStyle w:val="Odlomakpopisa11"/>
              <w:jc w:val="left"/>
              <w:rPr>
                <w:sz w:val="22"/>
                <w:szCs w:val="22"/>
              </w:rPr>
            </w:pPr>
            <w:proofErr w:type="spellStart"/>
            <w:r w:rsidRPr="001134B0">
              <w:rPr>
                <w:sz w:val="22"/>
                <w:szCs w:val="22"/>
              </w:rPr>
              <w:t>Odorizacijska</w:t>
            </w:r>
            <w:proofErr w:type="spellEnd"/>
            <w:r w:rsidRPr="001134B0">
              <w:rPr>
                <w:sz w:val="22"/>
                <w:szCs w:val="22"/>
              </w:rPr>
              <w:t xml:space="preserve"> stanica Lepoglava</w:t>
            </w:r>
          </w:p>
        </w:tc>
        <w:tc>
          <w:tcPr>
            <w:tcW w:w="2643" w:type="dxa"/>
          </w:tcPr>
          <w:p w14:paraId="57867293" w14:textId="726A987F" w:rsidR="00D42B8B" w:rsidRPr="001134B0" w:rsidRDefault="009762A8" w:rsidP="00504C38">
            <w:pPr>
              <w:pStyle w:val="Odlomakpopisa11"/>
              <w:jc w:val="left"/>
              <w:rPr>
                <w:sz w:val="22"/>
                <w:szCs w:val="22"/>
              </w:rPr>
            </w:pPr>
            <w:r w:rsidRPr="001134B0">
              <w:rPr>
                <w:sz w:val="22"/>
                <w:szCs w:val="22"/>
              </w:rPr>
              <w:t>Lepoglava</w:t>
            </w:r>
          </w:p>
        </w:tc>
        <w:tc>
          <w:tcPr>
            <w:tcW w:w="3020" w:type="dxa"/>
          </w:tcPr>
          <w:p w14:paraId="5BE6634B" w14:textId="79282151" w:rsidR="00D42B8B" w:rsidRPr="001134B0" w:rsidRDefault="0041698F" w:rsidP="00504C38">
            <w:pPr>
              <w:pStyle w:val="Odlomakpopisa11"/>
              <w:jc w:val="left"/>
              <w:rPr>
                <w:sz w:val="22"/>
                <w:szCs w:val="22"/>
              </w:rPr>
            </w:pPr>
            <w:r w:rsidRPr="001134B0">
              <w:rPr>
                <w:sz w:val="22"/>
                <w:szCs w:val="22"/>
              </w:rPr>
              <w:t>Lepoglava bb</w:t>
            </w:r>
          </w:p>
        </w:tc>
      </w:tr>
      <w:tr w:rsidR="00D42B8B" w:rsidRPr="001134B0" w14:paraId="3B2F0A5F" w14:textId="77777777" w:rsidTr="008B2F24">
        <w:tc>
          <w:tcPr>
            <w:tcW w:w="3397" w:type="dxa"/>
          </w:tcPr>
          <w:p w14:paraId="22BF2D75" w14:textId="128B4C83" w:rsidR="00D42B8B" w:rsidRPr="001134B0" w:rsidRDefault="006C5485" w:rsidP="00504C38">
            <w:pPr>
              <w:pStyle w:val="Odlomakpopisa11"/>
              <w:jc w:val="left"/>
              <w:rPr>
                <w:sz w:val="22"/>
                <w:szCs w:val="22"/>
              </w:rPr>
            </w:pPr>
            <w:proofErr w:type="spellStart"/>
            <w:r w:rsidRPr="001134B0">
              <w:rPr>
                <w:sz w:val="22"/>
                <w:szCs w:val="22"/>
              </w:rPr>
              <w:t>Odorizacijska</w:t>
            </w:r>
            <w:proofErr w:type="spellEnd"/>
            <w:r w:rsidRPr="001134B0">
              <w:rPr>
                <w:sz w:val="22"/>
                <w:szCs w:val="22"/>
              </w:rPr>
              <w:t xml:space="preserve"> stanica Cerje</w:t>
            </w:r>
          </w:p>
        </w:tc>
        <w:tc>
          <w:tcPr>
            <w:tcW w:w="2643" w:type="dxa"/>
          </w:tcPr>
          <w:p w14:paraId="1B3FB4E7" w14:textId="23C952EB" w:rsidR="00D42B8B" w:rsidRPr="001134B0" w:rsidRDefault="009762A8" w:rsidP="00504C38">
            <w:pPr>
              <w:pStyle w:val="Odlomakpopisa11"/>
              <w:jc w:val="left"/>
              <w:rPr>
                <w:sz w:val="22"/>
                <w:szCs w:val="22"/>
              </w:rPr>
            </w:pPr>
            <w:r w:rsidRPr="001134B0">
              <w:rPr>
                <w:sz w:val="22"/>
                <w:szCs w:val="22"/>
              </w:rPr>
              <w:t xml:space="preserve">Cerje </w:t>
            </w:r>
            <w:proofErr w:type="spellStart"/>
            <w:r w:rsidRPr="001134B0">
              <w:rPr>
                <w:sz w:val="22"/>
                <w:szCs w:val="22"/>
              </w:rPr>
              <w:t>Nebojske</w:t>
            </w:r>
            <w:proofErr w:type="spellEnd"/>
          </w:p>
        </w:tc>
        <w:tc>
          <w:tcPr>
            <w:tcW w:w="3020" w:type="dxa"/>
          </w:tcPr>
          <w:p w14:paraId="760BBBC2" w14:textId="2E964526" w:rsidR="00D42B8B" w:rsidRPr="001134B0" w:rsidRDefault="0041698F" w:rsidP="00504C38">
            <w:pPr>
              <w:pStyle w:val="Odlomakpopisa11"/>
              <w:jc w:val="left"/>
              <w:rPr>
                <w:sz w:val="22"/>
                <w:szCs w:val="22"/>
              </w:rPr>
            </w:pPr>
            <w:r w:rsidRPr="001134B0">
              <w:rPr>
                <w:sz w:val="22"/>
                <w:szCs w:val="22"/>
              </w:rPr>
              <w:t xml:space="preserve">Cerje </w:t>
            </w:r>
            <w:proofErr w:type="spellStart"/>
            <w:r w:rsidRPr="001134B0">
              <w:rPr>
                <w:sz w:val="22"/>
                <w:szCs w:val="22"/>
              </w:rPr>
              <w:t>Nebojske</w:t>
            </w:r>
            <w:proofErr w:type="spellEnd"/>
            <w:r w:rsidRPr="001134B0">
              <w:rPr>
                <w:sz w:val="22"/>
                <w:szCs w:val="22"/>
              </w:rPr>
              <w:t xml:space="preserve"> bb</w:t>
            </w:r>
          </w:p>
        </w:tc>
      </w:tr>
      <w:tr w:rsidR="006C5485" w:rsidRPr="001134B0" w14:paraId="0C618D22" w14:textId="77777777" w:rsidTr="008B2F24">
        <w:tc>
          <w:tcPr>
            <w:tcW w:w="3397" w:type="dxa"/>
          </w:tcPr>
          <w:p w14:paraId="678C0C57" w14:textId="7B4E30CE" w:rsidR="006C5485" w:rsidRPr="001134B0" w:rsidRDefault="008C3F48" w:rsidP="00504C38">
            <w:pPr>
              <w:pStyle w:val="Odlomakpopisa11"/>
              <w:jc w:val="left"/>
              <w:rPr>
                <w:sz w:val="22"/>
              </w:rPr>
            </w:pPr>
            <w:proofErr w:type="spellStart"/>
            <w:r w:rsidRPr="001134B0">
              <w:rPr>
                <w:sz w:val="22"/>
              </w:rPr>
              <w:t>Odorizacijska</w:t>
            </w:r>
            <w:proofErr w:type="spellEnd"/>
            <w:r w:rsidRPr="001134B0">
              <w:rPr>
                <w:sz w:val="22"/>
              </w:rPr>
              <w:t xml:space="preserve"> stanica Novi Marof</w:t>
            </w:r>
          </w:p>
        </w:tc>
        <w:tc>
          <w:tcPr>
            <w:tcW w:w="2643" w:type="dxa"/>
          </w:tcPr>
          <w:p w14:paraId="02C2558D" w14:textId="4544F3A8" w:rsidR="006C5485" w:rsidRPr="001134B0" w:rsidRDefault="009762A8" w:rsidP="00504C38">
            <w:pPr>
              <w:pStyle w:val="Odlomakpopisa11"/>
              <w:jc w:val="left"/>
              <w:rPr>
                <w:sz w:val="22"/>
              </w:rPr>
            </w:pPr>
            <w:r w:rsidRPr="001134B0">
              <w:rPr>
                <w:sz w:val="22"/>
              </w:rPr>
              <w:t>Novi Marof</w:t>
            </w:r>
          </w:p>
        </w:tc>
        <w:tc>
          <w:tcPr>
            <w:tcW w:w="3020" w:type="dxa"/>
          </w:tcPr>
          <w:p w14:paraId="7458C3EF" w14:textId="075111C3" w:rsidR="006C5485" w:rsidRPr="001134B0" w:rsidRDefault="0041698F" w:rsidP="00504C38">
            <w:pPr>
              <w:pStyle w:val="Odlomakpopisa11"/>
              <w:jc w:val="left"/>
              <w:rPr>
                <w:sz w:val="22"/>
              </w:rPr>
            </w:pPr>
            <w:proofErr w:type="spellStart"/>
            <w:r w:rsidRPr="001134B0">
              <w:rPr>
                <w:sz w:val="22"/>
              </w:rPr>
              <w:t>Remečica</w:t>
            </w:r>
            <w:proofErr w:type="spellEnd"/>
            <w:r w:rsidRPr="001134B0">
              <w:rPr>
                <w:sz w:val="22"/>
              </w:rPr>
              <w:t xml:space="preserve"> bb</w:t>
            </w:r>
          </w:p>
        </w:tc>
      </w:tr>
      <w:tr w:rsidR="006C5485" w:rsidRPr="001134B0" w14:paraId="7548CF4E" w14:textId="77777777" w:rsidTr="008B2F24">
        <w:tc>
          <w:tcPr>
            <w:tcW w:w="3397" w:type="dxa"/>
          </w:tcPr>
          <w:p w14:paraId="5F4BC665" w14:textId="36112F7E" w:rsidR="006C5485" w:rsidRPr="001134B0" w:rsidRDefault="008C3F48" w:rsidP="00504C38">
            <w:pPr>
              <w:pStyle w:val="Odlomakpopisa11"/>
              <w:jc w:val="left"/>
              <w:rPr>
                <w:sz w:val="22"/>
              </w:rPr>
            </w:pPr>
            <w:proofErr w:type="spellStart"/>
            <w:r w:rsidRPr="001134B0">
              <w:rPr>
                <w:sz w:val="22"/>
              </w:rPr>
              <w:t>Odorizacijska</w:t>
            </w:r>
            <w:proofErr w:type="spellEnd"/>
            <w:r w:rsidRPr="001134B0">
              <w:rPr>
                <w:sz w:val="22"/>
              </w:rPr>
              <w:t xml:space="preserve"> stanica </w:t>
            </w:r>
            <w:proofErr w:type="spellStart"/>
            <w:r w:rsidRPr="001134B0">
              <w:rPr>
                <w:sz w:val="22"/>
              </w:rPr>
              <w:t>Tuhovec</w:t>
            </w:r>
            <w:proofErr w:type="spellEnd"/>
          </w:p>
        </w:tc>
        <w:tc>
          <w:tcPr>
            <w:tcW w:w="2643" w:type="dxa"/>
          </w:tcPr>
          <w:p w14:paraId="7906F1B8" w14:textId="5523B4B3" w:rsidR="006C5485" w:rsidRPr="001134B0" w:rsidRDefault="009762A8" w:rsidP="00504C38">
            <w:pPr>
              <w:pStyle w:val="Odlomakpopisa11"/>
              <w:jc w:val="left"/>
              <w:rPr>
                <w:sz w:val="22"/>
              </w:rPr>
            </w:pPr>
            <w:proofErr w:type="spellStart"/>
            <w:r w:rsidRPr="001134B0">
              <w:rPr>
                <w:sz w:val="22"/>
              </w:rPr>
              <w:t>Tuhovec</w:t>
            </w:r>
            <w:proofErr w:type="spellEnd"/>
          </w:p>
        </w:tc>
        <w:tc>
          <w:tcPr>
            <w:tcW w:w="3020" w:type="dxa"/>
          </w:tcPr>
          <w:p w14:paraId="1A7428AA" w14:textId="6EF59EA9" w:rsidR="006C5485" w:rsidRPr="001134B0" w:rsidRDefault="0041698F" w:rsidP="00504C38">
            <w:pPr>
              <w:pStyle w:val="Odlomakpopisa11"/>
              <w:jc w:val="left"/>
              <w:rPr>
                <w:sz w:val="22"/>
              </w:rPr>
            </w:pPr>
            <w:r w:rsidRPr="001134B0">
              <w:rPr>
                <w:sz w:val="22"/>
              </w:rPr>
              <w:t>Pod Vrte bb</w:t>
            </w:r>
          </w:p>
        </w:tc>
      </w:tr>
      <w:tr w:rsidR="006C5485" w:rsidRPr="00D42B8B" w14:paraId="3CF02662" w14:textId="77777777" w:rsidTr="008B2F24">
        <w:tc>
          <w:tcPr>
            <w:tcW w:w="3397" w:type="dxa"/>
          </w:tcPr>
          <w:p w14:paraId="664D00DF" w14:textId="5029F181" w:rsidR="006C5485" w:rsidRPr="001134B0" w:rsidRDefault="008C3F48" w:rsidP="00504C38">
            <w:pPr>
              <w:pStyle w:val="Odlomakpopisa11"/>
              <w:jc w:val="left"/>
              <w:rPr>
                <w:sz w:val="22"/>
              </w:rPr>
            </w:pPr>
            <w:proofErr w:type="spellStart"/>
            <w:r w:rsidRPr="001134B0">
              <w:rPr>
                <w:sz w:val="22"/>
              </w:rPr>
              <w:t>Odorizacijska</w:t>
            </w:r>
            <w:proofErr w:type="spellEnd"/>
            <w:r w:rsidRPr="001134B0">
              <w:rPr>
                <w:sz w:val="22"/>
              </w:rPr>
              <w:t xml:space="preserve"> stanica Breznički Hum</w:t>
            </w:r>
          </w:p>
        </w:tc>
        <w:tc>
          <w:tcPr>
            <w:tcW w:w="2643" w:type="dxa"/>
          </w:tcPr>
          <w:p w14:paraId="33276166" w14:textId="033DD981" w:rsidR="006C5485" w:rsidRPr="001134B0" w:rsidRDefault="009762A8" w:rsidP="00504C38">
            <w:pPr>
              <w:pStyle w:val="Odlomakpopisa11"/>
              <w:jc w:val="left"/>
              <w:rPr>
                <w:sz w:val="22"/>
              </w:rPr>
            </w:pPr>
            <w:r w:rsidRPr="001134B0">
              <w:rPr>
                <w:sz w:val="22"/>
              </w:rPr>
              <w:t>Breznički Hum</w:t>
            </w:r>
          </w:p>
        </w:tc>
        <w:tc>
          <w:tcPr>
            <w:tcW w:w="3020" w:type="dxa"/>
          </w:tcPr>
          <w:p w14:paraId="08D05F99" w14:textId="0F6D5DFA" w:rsidR="006C5485" w:rsidRPr="001134B0" w:rsidRDefault="0041698F" w:rsidP="00504C38">
            <w:pPr>
              <w:pStyle w:val="Odlomakpopisa11"/>
              <w:jc w:val="left"/>
              <w:rPr>
                <w:sz w:val="22"/>
              </w:rPr>
            </w:pPr>
            <w:r w:rsidRPr="001134B0">
              <w:rPr>
                <w:sz w:val="22"/>
              </w:rPr>
              <w:t xml:space="preserve">Brijeg </w:t>
            </w:r>
            <w:proofErr w:type="spellStart"/>
            <w:r w:rsidRPr="001134B0">
              <w:rPr>
                <w:sz w:val="22"/>
              </w:rPr>
              <w:t>nn</w:t>
            </w:r>
            <w:proofErr w:type="spellEnd"/>
          </w:p>
        </w:tc>
      </w:tr>
    </w:tbl>
    <w:p w14:paraId="4CD59DD3" w14:textId="120E836E" w:rsidR="00504C38" w:rsidRDefault="008B2F24" w:rsidP="008B2F24">
      <w:pPr>
        <w:pStyle w:val="Odlomakpopisa11"/>
        <w:jc w:val="center"/>
        <w:rPr>
          <w:sz w:val="20"/>
          <w:szCs w:val="18"/>
        </w:rPr>
      </w:pPr>
      <w:r w:rsidRPr="008B2F24">
        <w:rPr>
          <w:sz w:val="20"/>
          <w:szCs w:val="18"/>
        </w:rPr>
        <w:t>Izvor: Termoplin d.d.</w:t>
      </w:r>
    </w:p>
    <w:p w14:paraId="6E87DD6C" w14:textId="77777777" w:rsidR="008B2F24" w:rsidRPr="008B2F24" w:rsidRDefault="008B2F24" w:rsidP="008B2F24">
      <w:pPr>
        <w:pStyle w:val="Odlomakpopisa11"/>
        <w:jc w:val="center"/>
      </w:pPr>
    </w:p>
    <w:p w14:paraId="503A02F4" w14:textId="77777777" w:rsidR="008422D7" w:rsidRPr="008B2F24" w:rsidRDefault="008422D7" w:rsidP="008422D7">
      <w:pPr>
        <w:pStyle w:val="Odlomakpopisa11"/>
      </w:pPr>
      <w:r w:rsidRPr="008B2F24">
        <w:t xml:space="preserve">Distribucijsko područje Ivkom-plina d.o.o. obuhvaća Grad Ivanec, dio Grada Novog Marofa (naselja Završje, </w:t>
      </w:r>
      <w:proofErr w:type="spellStart"/>
      <w:r w:rsidRPr="008B2F24">
        <w:t>Filipići</w:t>
      </w:r>
      <w:proofErr w:type="spellEnd"/>
      <w:r w:rsidRPr="008B2F24">
        <w:t xml:space="preserve"> i Bela) te općine Klenovnik i Donja Voća. </w:t>
      </w:r>
    </w:p>
    <w:p w14:paraId="21B48A45" w14:textId="77777777" w:rsidR="008422D7" w:rsidRPr="008B2F24" w:rsidRDefault="008422D7" w:rsidP="008422D7">
      <w:pPr>
        <w:pStyle w:val="Odlomakpopisa11"/>
      </w:pPr>
      <w:r w:rsidRPr="008B2F24">
        <w:t xml:space="preserve">Opskrba plinom na distribucijskom području riješena je dobavom plina od MRS Cerje Tužno, odnosno MRS Ivanec. </w:t>
      </w:r>
    </w:p>
    <w:p w14:paraId="7497C23F" w14:textId="5C902A53" w:rsidR="008422D7" w:rsidRPr="008B2F24" w:rsidRDefault="008422D7" w:rsidP="008422D7">
      <w:pPr>
        <w:pStyle w:val="Odlomakpopisa11"/>
      </w:pPr>
      <w:r w:rsidRPr="008B2F24">
        <w:t xml:space="preserve">Distribucijsko područje Ivanec, vezano na MRS Ivanec, obuhvaća naselja Grada Ivanca: Ivanec, </w:t>
      </w:r>
      <w:proofErr w:type="spellStart"/>
      <w:r w:rsidRPr="008B2F24">
        <w:t>Bedenec</w:t>
      </w:r>
      <w:proofErr w:type="spellEnd"/>
      <w:r w:rsidRPr="008B2F24">
        <w:t xml:space="preserve">, </w:t>
      </w:r>
      <w:proofErr w:type="spellStart"/>
      <w:r w:rsidRPr="008B2F24">
        <w:t>Gečkovec</w:t>
      </w:r>
      <w:proofErr w:type="spellEnd"/>
      <w:r w:rsidRPr="008B2F24">
        <w:t xml:space="preserve">, </w:t>
      </w:r>
      <w:proofErr w:type="spellStart"/>
      <w:r w:rsidRPr="008B2F24">
        <w:t>Horvatsko</w:t>
      </w:r>
      <w:proofErr w:type="spellEnd"/>
      <w:r w:rsidRPr="008B2F24">
        <w:t xml:space="preserve">, Ivanečki Vrhovec, Ivanečko Naselje, Ivanečka Željeznica, </w:t>
      </w:r>
      <w:proofErr w:type="spellStart"/>
      <w:r w:rsidRPr="008B2F24">
        <w:t>Jerovec</w:t>
      </w:r>
      <w:proofErr w:type="spellEnd"/>
      <w:r w:rsidRPr="008B2F24">
        <w:t xml:space="preserve">, </w:t>
      </w:r>
      <w:proofErr w:type="spellStart"/>
      <w:r w:rsidRPr="008B2F24">
        <w:t>Kaniža</w:t>
      </w:r>
      <w:proofErr w:type="spellEnd"/>
      <w:r w:rsidRPr="008B2F24">
        <w:t xml:space="preserve">, Lančić, Prigorec, </w:t>
      </w:r>
      <w:proofErr w:type="spellStart"/>
      <w:r w:rsidRPr="008B2F24">
        <w:t>Punikve</w:t>
      </w:r>
      <w:proofErr w:type="spellEnd"/>
      <w:r w:rsidRPr="008B2F24">
        <w:t xml:space="preserve">, Ribić Breg, Salinovec, </w:t>
      </w:r>
      <w:proofErr w:type="spellStart"/>
      <w:r w:rsidRPr="008B2F24">
        <w:t>Vitešinec</w:t>
      </w:r>
      <w:proofErr w:type="spellEnd"/>
      <w:r w:rsidRPr="008B2F24">
        <w:t xml:space="preserve"> i </w:t>
      </w:r>
      <w:proofErr w:type="spellStart"/>
      <w:r w:rsidRPr="008B2F24">
        <w:t>Vuglovec</w:t>
      </w:r>
      <w:proofErr w:type="spellEnd"/>
      <w:r w:rsidRPr="008B2F24">
        <w:t xml:space="preserve"> te naselja Općine Klenovnik: Klenovnik, </w:t>
      </w:r>
      <w:proofErr w:type="spellStart"/>
      <w:r w:rsidRPr="008B2F24">
        <w:t>Dubravec</w:t>
      </w:r>
      <w:proofErr w:type="spellEnd"/>
      <w:r w:rsidRPr="008B2F24">
        <w:t xml:space="preserve">, </w:t>
      </w:r>
      <w:proofErr w:type="spellStart"/>
      <w:r w:rsidRPr="008B2F24">
        <w:t>Lipovnik</w:t>
      </w:r>
      <w:proofErr w:type="spellEnd"/>
      <w:r w:rsidRPr="008B2F24">
        <w:t xml:space="preserve"> i </w:t>
      </w:r>
      <w:proofErr w:type="spellStart"/>
      <w:r w:rsidRPr="008B2F24">
        <w:t>Plemenšćina</w:t>
      </w:r>
      <w:proofErr w:type="spellEnd"/>
      <w:r w:rsidRPr="008B2F24">
        <w:t xml:space="preserve">. </w:t>
      </w:r>
    </w:p>
    <w:p w14:paraId="207714D1" w14:textId="34DCAC7C" w:rsidR="008422D7" w:rsidRPr="008B2F24" w:rsidRDefault="008422D7" w:rsidP="008422D7">
      <w:pPr>
        <w:pStyle w:val="Odlomakpopisa11"/>
      </w:pPr>
      <w:r w:rsidRPr="008B2F24">
        <w:t xml:space="preserve">Distribucijsko područje Cerje Tužno, vezano na MRS Cerje Tužno obuhvaća naselja Grada Ivanca: Cerje Tužno, Gačice, Lukavec, </w:t>
      </w:r>
      <w:proofErr w:type="spellStart"/>
      <w:r w:rsidRPr="008B2F24">
        <w:t>Margečan</w:t>
      </w:r>
      <w:proofErr w:type="spellEnd"/>
      <w:r w:rsidRPr="008B2F24">
        <w:t xml:space="preserve">, </w:t>
      </w:r>
      <w:proofErr w:type="spellStart"/>
      <w:r w:rsidRPr="008B2F24">
        <w:t>Osečka</w:t>
      </w:r>
      <w:proofErr w:type="spellEnd"/>
      <w:r w:rsidRPr="008B2F24">
        <w:t xml:space="preserve">, </w:t>
      </w:r>
      <w:proofErr w:type="spellStart"/>
      <w:r w:rsidRPr="008B2F24">
        <w:t>Pece</w:t>
      </w:r>
      <w:proofErr w:type="spellEnd"/>
      <w:r w:rsidRPr="008B2F24">
        <w:t xml:space="preserve">, </w:t>
      </w:r>
      <w:proofErr w:type="spellStart"/>
      <w:r w:rsidRPr="008B2F24">
        <w:t>Seljanec</w:t>
      </w:r>
      <w:proofErr w:type="spellEnd"/>
      <w:r w:rsidRPr="008B2F24">
        <w:t xml:space="preserve"> i </w:t>
      </w:r>
      <w:proofErr w:type="spellStart"/>
      <w:r w:rsidRPr="008B2F24">
        <w:t>Stažnjevec</w:t>
      </w:r>
      <w:proofErr w:type="spellEnd"/>
      <w:r w:rsidRPr="008B2F24">
        <w:t xml:space="preserve"> te naselja Grada Novi Marof: Bela, </w:t>
      </w:r>
      <w:proofErr w:type="spellStart"/>
      <w:r w:rsidRPr="008B2F24">
        <w:t>Filipići</w:t>
      </w:r>
      <w:proofErr w:type="spellEnd"/>
      <w:r w:rsidRPr="008B2F24">
        <w:t xml:space="preserve"> i Završje.</w:t>
      </w:r>
    </w:p>
    <w:p w14:paraId="585DE101" w14:textId="6D465E82" w:rsidR="00B85477" w:rsidRPr="00EC4679" w:rsidRDefault="008422D7" w:rsidP="00B85477">
      <w:pPr>
        <w:pStyle w:val="Odlomakpopisa11"/>
      </w:pPr>
      <w:r w:rsidRPr="008B2F24">
        <w:t xml:space="preserve">Razvodni plinski sustavi projektirani su i izgrađeni od plinskih čeličnih ili </w:t>
      </w:r>
      <w:proofErr w:type="spellStart"/>
      <w:r w:rsidRPr="008B2F24">
        <w:t>polietilenskih</w:t>
      </w:r>
      <w:proofErr w:type="spellEnd"/>
      <w:r w:rsidRPr="008B2F24">
        <w:t xml:space="preserve"> cijevi.</w:t>
      </w:r>
    </w:p>
    <w:p w14:paraId="17C05CC7" w14:textId="2BBAC55E" w:rsidR="00F424EA" w:rsidRPr="008B2F24" w:rsidRDefault="00F424EA" w:rsidP="00F424EA">
      <w:pPr>
        <w:pStyle w:val="Naslov3"/>
      </w:pPr>
      <w:bookmarkStart w:id="73" w:name="_Toc88559751"/>
      <w:r w:rsidRPr="008B2F24">
        <w:t>Naftovodi</w:t>
      </w:r>
      <w:bookmarkEnd w:id="73"/>
    </w:p>
    <w:p w14:paraId="373271EE" w14:textId="1A46895D" w:rsidR="00EC4679" w:rsidRDefault="00EC4679" w:rsidP="00EC4679">
      <w:pPr>
        <w:rPr>
          <w:lang w:eastAsia="zh-CN"/>
        </w:rPr>
      </w:pPr>
      <w:r w:rsidRPr="008B2F24">
        <w:rPr>
          <w:lang w:eastAsia="zh-CN"/>
        </w:rPr>
        <w:t>Područjem Varaždinske županije ne prolaze naftovodi.</w:t>
      </w:r>
    </w:p>
    <w:p w14:paraId="297B8E97" w14:textId="77777777" w:rsidR="008B2F24" w:rsidRPr="00EC4679" w:rsidRDefault="008B2F24" w:rsidP="00EC4679">
      <w:pPr>
        <w:rPr>
          <w:lang w:eastAsia="zh-CN"/>
        </w:rPr>
      </w:pPr>
    </w:p>
    <w:p w14:paraId="03A997BB" w14:textId="79671947" w:rsidR="00F424EA" w:rsidRDefault="00F424EA" w:rsidP="00F424EA">
      <w:pPr>
        <w:pStyle w:val="Naslov2"/>
      </w:pPr>
      <w:bookmarkStart w:id="74" w:name="_Toc88559752"/>
      <w:bookmarkStart w:id="75" w:name="_Ref90618935"/>
      <w:r w:rsidRPr="00F424EA">
        <w:t>PREGLED VEĆIH GRAĐEVINA ZA USKLADIŠTENJE ZAPALJIVIH, EKSPLOZIVNIH I PLINOVITIH TVARI ILI DRUGIH OPASNIH TVARI</w:t>
      </w:r>
      <w:bookmarkEnd w:id="74"/>
      <w:bookmarkEnd w:id="75"/>
    </w:p>
    <w:p w14:paraId="7C14A470" w14:textId="702ECD04" w:rsidR="0051210C" w:rsidRDefault="0051210C" w:rsidP="00F424EA">
      <w:bookmarkStart w:id="76" w:name="_Hlk70062976"/>
      <w:r>
        <w:rPr>
          <w:lang w:eastAsia="zh-CN"/>
        </w:rPr>
        <w:t xml:space="preserve">Popis građevina na području </w:t>
      </w:r>
      <w:r w:rsidR="00DE27D3">
        <w:rPr>
          <w:lang w:eastAsia="zh-CN"/>
        </w:rPr>
        <w:t xml:space="preserve">Varaždinske </w:t>
      </w:r>
      <w:r>
        <w:rPr>
          <w:lang w:eastAsia="zh-CN"/>
        </w:rPr>
        <w:t>županije</w:t>
      </w:r>
      <w:r w:rsidRPr="0051210C">
        <w:t xml:space="preserve"> </w:t>
      </w:r>
      <w:r>
        <w:t xml:space="preserve">gdje </w:t>
      </w:r>
      <w:r w:rsidRPr="0051210C">
        <w:t>su uskladištene veće količine zapaljivih tekućina i plinova, eksplozivnih tvari i drugih opasnih tvari nalazi se u sljedećoj tablici:</w:t>
      </w:r>
    </w:p>
    <w:p w14:paraId="129F871C" w14:textId="0C63DD88" w:rsidR="00644827" w:rsidRDefault="0051210C" w:rsidP="0051210C">
      <w:pPr>
        <w:pStyle w:val="Opisslike"/>
        <w:keepNext/>
        <w:spacing w:line="276" w:lineRule="auto"/>
        <w:jc w:val="center"/>
      </w:pPr>
      <w:bookmarkStart w:id="77" w:name="_Toc90622529"/>
      <w:r>
        <w:t xml:space="preserve">Tablica </w:t>
      </w:r>
      <w:fldSimple w:instr=" SEQ Tablica \* ARABIC ">
        <w:r w:rsidR="001134B0">
          <w:rPr>
            <w:noProof/>
          </w:rPr>
          <w:t>19</w:t>
        </w:r>
      </w:fldSimple>
      <w:r>
        <w:t xml:space="preserve">. </w:t>
      </w:r>
      <w:r w:rsidRPr="0051210C">
        <w:t>Pregled građevina za uskladištenje zapaljivih, eksplozivnih i plinovitih tvari ili drugih opasnih tvari</w:t>
      </w:r>
      <w:bookmarkEnd w:id="77"/>
    </w:p>
    <w:tbl>
      <w:tblPr>
        <w:tblW w:w="0" w:type="auto"/>
        <w:tblLook w:val="04A0" w:firstRow="1" w:lastRow="0" w:firstColumn="1" w:lastColumn="0" w:noHBand="0" w:noVBand="1"/>
      </w:tblPr>
      <w:tblGrid>
        <w:gridCol w:w="2904"/>
        <w:gridCol w:w="2761"/>
        <w:gridCol w:w="2406"/>
        <w:gridCol w:w="989"/>
      </w:tblGrid>
      <w:tr w:rsidR="00663A42" w:rsidRPr="003D4426" w14:paraId="586FBFE6" w14:textId="77777777" w:rsidTr="001029EA">
        <w:trPr>
          <w:trHeight w:val="416"/>
          <w:tblHeader/>
        </w:trPr>
        <w:tc>
          <w:tcPr>
            <w:tcW w:w="2904" w:type="dxa"/>
            <w:tcBorders>
              <w:top w:val="single" w:sz="4" w:space="0" w:color="auto"/>
              <w:left w:val="single" w:sz="4" w:space="0" w:color="auto"/>
              <w:bottom w:val="single" w:sz="4" w:space="0" w:color="auto"/>
              <w:right w:val="single" w:sz="4" w:space="0" w:color="auto"/>
            </w:tcBorders>
            <w:noWrap/>
            <w:hideMark/>
          </w:tcPr>
          <w:p w14:paraId="3EA3DA29" w14:textId="77777777" w:rsidR="00663A42" w:rsidRPr="003D4426" w:rsidRDefault="00663A42" w:rsidP="002B0EFA">
            <w:pPr>
              <w:spacing w:after="0" w:line="240" w:lineRule="auto"/>
              <w:rPr>
                <w:rFonts w:ascii="Arial" w:eastAsia="Times New Roman" w:hAnsi="Arial" w:cs="Arial"/>
                <w:b/>
                <w:bCs/>
                <w:sz w:val="18"/>
                <w:szCs w:val="18"/>
                <w:lang w:eastAsia="hr-HR"/>
              </w:rPr>
            </w:pPr>
            <w:r w:rsidRPr="003D4426">
              <w:rPr>
                <w:rFonts w:ascii="Arial" w:eastAsia="Times New Roman" w:hAnsi="Arial" w:cs="Arial"/>
                <w:b/>
                <w:bCs/>
                <w:sz w:val="18"/>
                <w:szCs w:val="18"/>
                <w:lang w:eastAsia="hr-HR"/>
              </w:rPr>
              <w:t>Naziv operatera</w:t>
            </w:r>
          </w:p>
        </w:tc>
        <w:tc>
          <w:tcPr>
            <w:tcW w:w="2761" w:type="dxa"/>
            <w:tcBorders>
              <w:top w:val="single" w:sz="4" w:space="0" w:color="auto"/>
              <w:left w:val="nil"/>
              <w:bottom w:val="single" w:sz="4" w:space="0" w:color="auto"/>
              <w:right w:val="single" w:sz="4" w:space="0" w:color="auto"/>
            </w:tcBorders>
            <w:noWrap/>
            <w:hideMark/>
          </w:tcPr>
          <w:p w14:paraId="2EF536E1" w14:textId="77777777" w:rsidR="00663A42" w:rsidRPr="003D4426" w:rsidRDefault="00663A42" w:rsidP="002B0EFA">
            <w:pPr>
              <w:spacing w:after="0" w:line="240" w:lineRule="auto"/>
              <w:rPr>
                <w:rFonts w:ascii="Arial" w:eastAsia="Times New Roman" w:hAnsi="Arial" w:cs="Arial"/>
                <w:b/>
                <w:bCs/>
                <w:sz w:val="18"/>
                <w:szCs w:val="18"/>
                <w:lang w:eastAsia="hr-HR"/>
              </w:rPr>
            </w:pPr>
            <w:r w:rsidRPr="003D4426">
              <w:rPr>
                <w:rFonts w:ascii="Arial" w:eastAsia="Times New Roman" w:hAnsi="Arial" w:cs="Arial"/>
                <w:b/>
                <w:bCs/>
                <w:sz w:val="18"/>
                <w:szCs w:val="18"/>
                <w:lang w:eastAsia="hr-HR"/>
              </w:rPr>
              <w:t>Adresa</w:t>
            </w:r>
          </w:p>
        </w:tc>
        <w:tc>
          <w:tcPr>
            <w:tcW w:w="2406" w:type="dxa"/>
            <w:tcBorders>
              <w:top w:val="single" w:sz="4" w:space="0" w:color="auto"/>
              <w:bottom w:val="single" w:sz="4" w:space="0" w:color="auto"/>
              <w:right w:val="single" w:sz="4" w:space="0" w:color="auto"/>
            </w:tcBorders>
          </w:tcPr>
          <w:p w14:paraId="1047235E" w14:textId="77777777" w:rsidR="00663A42" w:rsidRPr="003D4426" w:rsidRDefault="00663A42" w:rsidP="002B0EFA">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Opasna tvar</w:t>
            </w:r>
          </w:p>
        </w:tc>
        <w:tc>
          <w:tcPr>
            <w:tcW w:w="989" w:type="dxa"/>
            <w:tcBorders>
              <w:top w:val="single" w:sz="4" w:space="0" w:color="auto"/>
              <w:bottom w:val="single" w:sz="4" w:space="0" w:color="auto"/>
              <w:right w:val="single" w:sz="4" w:space="0" w:color="auto"/>
            </w:tcBorders>
          </w:tcPr>
          <w:p w14:paraId="14248785" w14:textId="77777777" w:rsidR="00663A42" w:rsidRPr="003D4426" w:rsidRDefault="00663A42" w:rsidP="002B0EFA">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Količina</w:t>
            </w:r>
          </w:p>
        </w:tc>
      </w:tr>
      <w:tr w:rsidR="00663A42" w:rsidRPr="003D4426" w14:paraId="5A7D85F3" w14:textId="77777777" w:rsidTr="001029EA">
        <w:trPr>
          <w:trHeight w:val="136"/>
        </w:trPr>
        <w:tc>
          <w:tcPr>
            <w:tcW w:w="2904" w:type="dxa"/>
            <w:vMerge w:val="restart"/>
            <w:tcBorders>
              <w:top w:val="nil"/>
              <w:left w:val="single" w:sz="4" w:space="0" w:color="auto"/>
              <w:right w:val="single" w:sz="4" w:space="0" w:color="auto"/>
            </w:tcBorders>
            <w:noWrap/>
            <w:hideMark/>
          </w:tcPr>
          <w:p w14:paraId="5221B870"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"PETRINJAK" PROIZVODNJA, TRGOVINA I USLUGE,</w:t>
            </w:r>
          </w:p>
        </w:tc>
        <w:tc>
          <w:tcPr>
            <w:tcW w:w="2761" w:type="dxa"/>
            <w:vMerge w:val="restart"/>
            <w:tcBorders>
              <w:top w:val="nil"/>
              <w:left w:val="nil"/>
              <w:right w:val="single" w:sz="4" w:space="0" w:color="auto"/>
            </w:tcBorders>
            <w:noWrap/>
            <w:hideMark/>
          </w:tcPr>
          <w:p w14:paraId="72AD9160"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Horvatsko</w:t>
            </w:r>
            <w:proofErr w:type="spellEnd"/>
            <w:r w:rsidRPr="003D4426">
              <w:rPr>
                <w:rFonts w:ascii="Arial" w:eastAsia="Times New Roman" w:hAnsi="Arial" w:cs="Arial"/>
                <w:sz w:val="18"/>
                <w:szCs w:val="18"/>
                <w:lang w:eastAsia="hr-HR"/>
              </w:rPr>
              <w:t xml:space="preserve"> BB, 42244 KLENOVNIK</w:t>
            </w:r>
          </w:p>
        </w:tc>
        <w:tc>
          <w:tcPr>
            <w:tcW w:w="2406" w:type="dxa"/>
            <w:tcBorders>
              <w:top w:val="single" w:sz="4" w:space="0" w:color="auto"/>
              <w:bottom w:val="single" w:sz="4" w:space="0" w:color="auto"/>
              <w:right w:val="single" w:sz="4" w:space="0" w:color="auto"/>
            </w:tcBorders>
          </w:tcPr>
          <w:p w14:paraId="07AF1746"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Eurodiesel</w:t>
            </w:r>
            <w:proofErr w:type="spellEnd"/>
          </w:p>
        </w:tc>
        <w:tc>
          <w:tcPr>
            <w:tcW w:w="989" w:type="dxa"/>
            <w:tcBorders>
              <w:top w:val="single" w:sz="4" w:space="0" w:color="auto"/>
              <w:bottom w:val="single" w:sz="4" w:space="0" w:color="auto"/>
              <w:right w:val="single" w:sz="4" w:space="0" w:color="auto"/>
            </w:tcBorders>
          </w:tcPr>
          <w:p w14:paraId="631C949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0,05 t</w:t>
            </w:r>
          </w:p>
        </w:tc>
      </w:tr>
      <w:tr w:rsidR="00663A42" w:rsidRPr="003D4426" w14:paraId="603843D1" w14:textId="77777777" w:rsidTr="001029EA">
        <w:trPr>
          <w:trHeight w:val="136"/>
        </w:trPr>
        <w:tc>
          <w:tcPr>
            <w:tcW w:w="2904" w:type="dxa"/>
            <w:vMerge/>
            <w:tcBorders>
              <w:left w:val="single" w:sz="4" w:space="0" w:color="auto"/>
              <w:right w:val="single" w:sz="4" w:space="0" w:color="auto"/>
            </w:tcBorders>
            <w:noWrap/>
          </w:tcPr>
          <w:p w14:paraId="1C88A95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41D58EA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8CE75E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Propan – butan smjesa</w:t>
            </w:r>
          </w:p>
        </w:tc>
        <w:tc>
          <w:tcPr>
            <w:tcW w:w="989" w:type="dxa"/>
            <w:tcBorders>
              <w:top w:val="single" w:sz="4" w:space="0" w:color="auto"/>
              <w:bottom w:val="single" w:sz="4" w:space="0" w:color="auto"/>
              <w:right w:val="single" w:sz="4" w:space="0" w:color="auto"/>
            </w:tcBorders>
          </w:tcPr>
          <w:p w14:paraId="638E2BE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 t</w:t>
            </w:r>
          </w:p>
        </w:tc>
      </w:tr>
      <w:tr w:rsidR="00663A42" w:rsidRPr="003D4426" w14:paraId="73F49CAF" w14:textId="77777777" w:rsidTr="001029EA">
        <w:trPr>
          <w:trHeight w:val="136"/>
        </w:trPr>
        <w:tc>
          <w:tcPr>
            <w:tcW w:w="2904" w:type="dxa"/>
            <w:vMerge/>
            <w:tcBorders>
              <w:left w:val="single" w:sz="4" w:space="0" w:color="auto"/>
              <w:bottom w:val="single" w:sz="4" w:space="0" w:color="auto"/>
              <w:right w:val="single" w:sz="4" w:space="0" w:color="auto"/>
            </w:tcBorders>
            <w:noWrap/>
          </w:tcPr>
          <w:p w14:paraId="698E9A84"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1ECAA1E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5EB10C1A"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Chloromax</w:t>
            </w:r>
            <w:proofErr w:type="spellEnd"/>
          </w:p>
        </w:tc>
        <w:tc>
          <w:tcPr>
            <w:tcW w:w="989" w:type="dxa"/>
            <w:tcBorders>
              <w:top w:val="single" w:sz="4" w:space="0" w:color="auto"/>
              <w:bottom w:val="single" w:sz="4" w:space="0" w:color="auto"/>
              <w:right w:val="single" w:sz="4" w:space="0" w:color="auto"/>
            </w:tcBorders>
          </w:tcPr>
          <w:p w14:paraId="492A39B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0,002 t</w:t>
            </w:r>
          </w:p>
        </w:tc>
      </w:tr>
      <w:tr w:rsidR="00663A42" w:rsidRPr="003D4426" w14:paraId="163D114A" w14:textId="77777777" w:rsidTr="001029EA">
        <w:trPr>
          <w:trHeight w:val="102"/>
        </w:trPr>
        <w:tc>
          <w:tcPr>
            <w:tcW w:w="2904" w:type="dxa"/>
            <w:vMerge w:val="restart"/>
            <w:tcBorders>
              <w:top w:val="nil"/>
              <w:left w:val="single" w:sz="4" w:space="0" w:color="auto"/>
              <w:right w:val="single" w:sz="4" w:space="0" w:color="auto"/>
            </w:tcBorders>
            <w:noWrap/>
            <w:hideMark/>
          </w:tcPr>
          <w:p w14:paraId="0A2BCDCE"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ADRIA OIL d.o.o.</w:t>
            </w:r>
          </w:p>
        </w:tc>
        <w:tc>
          <w:tcPr>
            <w:tcW w:w="2761" w:type="dxa"/>
            <w:vMerge w:val="restart"/>
            <w:tcBorders>
              <w:top w:val="nil"/>
              <w:left w:val="nil"/>
              <w:right w:val="single" w:sz="4" w:space="0" w:color="auto"/>
            </w:tcBorders>
            <w:noWrap/>
            <w:hideMark/>
          </w:tcPr>
          <w:p w14:paraId="4D82FE6C"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Varaždinska  39, 42240 IVANEC</w:t>
            </w:r>
          </w:p>
        </w:tc>
        <w:tc>
          <w:tcPr>
            <w:tcW w:w="2406" w:type="dxa"/>
            <w:tcBorders>
              <w:top w:val="single" w:sz="4" w:space="0" w:color="auto"/>
              <w:bottom w:val="single" w:sz="4" w:space="0" w:color="auto"/>
              <w:right w:val="single" w:sz="4" w:space="0" w:color="auto"/>
            </w:tcBorders>
          </w:tcPr>
          <w:p w14:paraId="356763F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5A73597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37,72 t</w:t>
            </w:r>
          </w:p>
        </w:tc>
      </w:tr>
      <w:tr w:rsidR="00663A42" w:rsidRPr="003D4426" w14:paraId="7F65FC82" w14:textId="77777777" w:rsidTr="001029EA">
        <w:trPr>
          <w:trHeight w:val="102"/>
        </w:trPr>
        <w:tc>
          <w:tcPr>
            <w:tcW w:w="2904" w:type="dxa"/>
            <w:vMerge/>
            <w:tcBorders>
              <w:left w:val="single" w:sz="4" w:space="0" w:color="auto"/>
              <w:right w:val="single" w:sz="4" w:space="0" w:color="auto"/>
            </w:tcBorders>
            <w:noWrap/>
          </w:tcPr>
          <w:p w14:paraId="3FCD078B"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37A73A2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56F087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2FA59C3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58,64 t</w:t>
            </w:r>
          </w:p>
        </w:tc>
      </w:tr>
      <w:tr w:rsidR="00663A42" w:rsidRPr="003D4426" w14:paraId="7212E3B0" w14:textId="77777777" w:rsidTr="001029EA">
        <w:trPr>
          <w:trHeight w:val="102"/>
        </w:trPr>
        <w:tc>
          <w:tcPr>
            <w:tcW w:w="2904" w:type="dxa"/>
            <w:vMerge/>
            <w:tcBorders>
              <w:left w:val="single" w:sz="4" w:space="0" w:color="auto"/>
              <w:right w:val="single" w:sz="4" w:space="0" w:color="auto"/>
            </w:tcBorders>
            <w:noWrap/>
          </w:tcPr>
          <w:p w14:paraId="0694F8F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1C2011BF"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5558316"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Lož ulje</w:t>
            </w:r>
          </w:p>
        </w:tc>
        <w:tc>
          <w:tcPr>
            <w:tcW w:w="989" w:type="dxa"/>
            <w:tcBorders>
              <w:top w:val="single" w:sz="4" w:space="0" w:color="auto"/>
              <w:bottom w:val="single" w:sz="4" w:space="0" w:color="auto"/>
              <w:right w:val="single" w:sz="4" w:space="0" w:color="auto"/>
            </w:tcBorders>
          </w:tcPr>
          <w:p w14:paraId="0C92AD66"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18 t</w:t>
            </w:r>
          </w:p>
        </w:tc>
      </w:tr>
      <w:tr w:rsidR="00663A42" w:rsidRPr="003D4426" w14:paraId="6ED7396E" w14:textId="77777777" w:rsidTr="001029EA">
        <w:trPr>
          <w:trHeight w:val="102"/>
        </w:trPr>
        <w:tc>
          <w:tcPr>
            <w:tcW w:w="2904" w:type="dxa"/>
            <w:vMerge/>
            <w:tcBorders>
              <w:left w:val="single" w:sz="4" w:space="0" w:color="auto"/>
              <w:bottom w:val="single" w:sz="4" w:space="0" w:color="auto"/>
              <w:right w:val="single" w:sz="4" w:space="0" w:color="auto"/>
            </w:tcBorders>
            <w:noWrap/>
          </w:tcPr>
          <w:p w14:paraId="59B5DBA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30B7CA11"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5CFBD7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5DA3C55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2,75 t</w:t>
            </w:r>
          </w:p>
        </w:tc>
      </w:tr>
      <w:tr w:rsidR="00663A42" w:rsidRPr="003D4426" w14:paraId="145EE3C8" w14:textId="77777777" w:rsidTr="001029EA">
        <w:trPr>
          <w:trHeight w:val="204"/>
        </w:trPr>
        <w:tc>
          <w:tcPr>
            <w:tcW w:w="2904" w:type="dxa"/>
            <w:vMerge w:val="restart"/>
            <w:tcBorders>
              <w:top w:val="nil"/>
              <w:left w:val="single" w:sz="4" w:space="0" w:color="auto"/>
              <w:right w:val="single" w:sz="4" w:space="0" w:color="auto"/>
            </w:tcBorders>
            <w:noWrap/>
            <w:hideMark/>
          </w:tcPr>
          <w:p w14:paraId="51C31716"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ADRIA OIL d.o.o.</w:t>
            </w:r>
          </w:p>
        </w:tc>
        <w:tc>
          <w:tcPr>
            <w:tcW w:w="2761" w:type="dxa"/>
            <w:vMerge w:val="restart"/>
            <w:tcBorders>
              <w:top w:val="nil"/>
              <w:left w:val="nil"/>
              <w:right w:val="single" w:sz="4" w:space="0" w:color="auto"/>
            </w:tcBorders>
            <w:noWrap/>
            <w:hideMark/>
          </w:tcPr>
          <w:p w14:paraId="44599703"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Koprivnička 38, 42230 LUDBREG</w:t>
            </w:r>
          </w:p>
        </w:tc>
        <w:tc>
          <w:tcPr>
            <w:tcW w:w="2406" w:type="dxa"/>
            <w:tcBorders>
              <w:top w:val="single" w:sz="4" w:space="0" w:color="auto"/>
              <w:bottom w:val="single" w:sz="4" w:space="0" w:color="auto"/>
              <w:right w:val="single" w:sz="4" w:space="0" w:color="auto"/>
            </w:tcBorders>
          </w:tcPr>
          <w:p w14:paraId="3C0316C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5D8D64B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56,8 t</w:t>
            </w:r>
          </w:p>
        </w:tc>
      </w:tr>
      <w:tr w:rsidR="00663A42" w:rsidRPr="003D4426" w14:paraId="2F7F368A" w14:textId="77777777" w:rsidTr="001029EA">
        <w:trPr>
          <w:trHeight w:val="204"/>
        </w:trPr>
        <w:tc>
          <w:tcPr>
            <w:tcW w:w="2904" w:type="dxa"/>
            <w:vMerge/>
            <w:tcBorders>
              <w:left w:val="single" w:sz="4" w:space="0" w:color="auto"/>
              <w:bottom w:val="single" w:sz="4" w:space="0" w:color="auto"/>
              <w:right w:val="single" w:sz="4" w:space="0" w:color="auto"/>
            </w:tcBorders>
            <w:noWrap/>
          </w:tcPr>
          <w:p w14:paraId="175534D1"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3AD80281"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BE4DAC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65A96B1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105,14 t</w:t>
            </w:r>
          </w:p>
        </w:tc>
      </w:tr>
      <w:tr w:rsidR="00663A42" w:rsidRPr="003D4426" w14:paraId="1C232C7A"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3E5C2167" w14:textId="77777777" w:rsidR="00663A42" w:rsidRPr="001029EA" w:rsidRDefault="00663A42" w:rsidP="002B0EFA">
            <w:pPr>
              <w:spacing w:after="0" w:line="240" w:lineRule="auto"/>
              <w:rPr>
                <w:rFonts w:ascii="Arial" w:eastAsia="Times New Roman" w:hAnsi="Arial" w:cs="Arial"/>
                <w:sz w:val="18"/>
                <w:szCs w:val="18"/>
                <w:lang w:eastAsia="hr-HR"/>
              </w:rPr>
            </w:pPr>
            <w:r w:rsidRPr="001029EA">
              <w:rPr>
                <w:rFonts w:ascii="Arial" w:eastAsia="Times New Roman" w:hAnsi="Arial" w:cs="Arial"/>
                <w:sz w:val="18"/>
                <w:szCs w:val="18"/>
                <w:lang w:eastAsia="hr-HR"/>
              </w:rPr>
              <w:t>AUTO-IVEC, OBRT ZA TRGOVINU I USLUGE</w:t>
            </w:r>
          </w:p>
        </w:tc>
        <w:tc>
          <w:tcPr>
            <w:tcW w:w="2761" w:type="dxa"/>
            <w:tcBorders>
              <w:top w:val="nil"/>
              <w:left w:val="nil"/>
              <w:bottom w:val="single" w:sz="4" w:space="0" w:color="auto"/>
              <w:right w:val="single" w:sz="4" w:space="0" w:color="auto"/>
            </w:tcBorders>
            <w:noWrap/>
            <w:hideMark/>
          </w:tcPr>
          <w:p w14:paraId="6F7A3B04" w14:textId="77777777" w:rsidR="00663A42" w:rsidRPr="001029EA" w:rsidRDefault="00663A42" w:rsidP="002B0EFA">
            <w:pPr>
              <w:spacing w:after="0" w:line="240" w:lineRule="auto"/>
              <w:rPr>
                <w:rFonts w:ascii="Arial" w:eastAsia="Times New Roman" w:hAnsi="Arial" w:cs="Arial"/>
                <w:sz w:val="18"/>
                <w:szCs w:val="18"/>
                <w:lang w:eastAsia="hr-HR"/>
              </w:rPr>
            </w:pPr>
            <w:r w:rsidRPr="001029EA">
              <w:rPr>
                <w:rFonts w:ascii="Arial" w:eastAsia="Times New Roman" w:hAnsi="Arial" w:cs="Arial"/>
                <w:sz w:val="18"/>
                <w:szCs w:val="18"/>
                <w:lang w:eastAsia="hr-HR"/>
              </w:rPr>
              <w:t>Breznički Hum 5, 42225 BREZNIČKI HUM</w:t>
            </w:r>
          </w:p>
        </w:tc>
        <w:tc>
          <w:tcPr>
            <w:tcW w:w="2406" w:type="dxa"/>
            <w:tcBorders>
              <w:top w:val="single" w:sz="4" w:space="0" w:color="auto"/>
              <w:bottom w:val="single" w:sz="4" w:space="0" w:color="auto"/>
              <w:right w:val="single" w:sz="4" w:space="0" w:color="auto"/>
            </w:tcBorders>
          </w:tcPr>
          <w:p w14:paraId="3F36F70C" w14:textId="77777777" w:rsidR="00663A42" w:rsidRPr="00FA5EE7" w:rsidRDefault="00663A42" w:rsidP="002B0EFA">
            <w:pPr>
              <w:spacing w:after="0" w:line="240" w:lineRule="auto"/>
              <w:rPr>
                <w:rFonts w:ascii="Arial" w:eastAsia="Times New Roman" w:hAnsi="Arial" w:cs="Arial"/>
                <w:sz w:val="18"/>
                <w:szCs w:val="18"/>
                <w:highlight w:val="yellow"/>
                <w:lang w:eastAsia="hr-HR"/>
              </w:rPr>
            </w:pPr>
          </w:p>
        </w:tc>
        <w:tc>
          <w:tcPr>
            <w:tcW w:w="989" w:type="dxa"/>
            <w:tcBorders>
              <w:top w:val="single" w:sz="4" w:space="0" w:color="auto"/>
              <w:bottom w:val="single" w:sz="4" w:space="0" w:color="auto"/>
              <w:right w:val="single" w:sz="4" w:space="0" w:color="auto"/>
            </w:tcBorders>
          </w:tcPr>
          <w:p w14:paraId="3AB06518" w14:textId="77777777" w:rsidR="00663A42" w:rsidRPr="003D4426" w:rsidRDefault="00663A42" w:rsidP="002B0EFA">
            <w:pPr>
              <w:spacing w:after="0" w:line="240" w:lineRule="auto"/>
              <w:rPr>
                <w:rFonts w:ascii="Arial" w:eastAsia="Times New Roman" w:hAnsi="Arial" w:cs="Arial"/>
                <w:sz w:val="18"/>
                <w:szCs w:val="18"/>
                <w:lang w:eastAsia="hr-HR"/>
              </w:rPr>
            </w:pPr>
          </w:p>
        </w:tc>
      </w:tr>
      <w:tr w:rsidR="00663A42" w:rsidRPr="003D4426" w14:paraId="59BEDE21" w14:textId="77777777" w:rsidTr="001029EA">
        <w:trPr>
          <w:trHeight w:val="204"/>
        </w:trPr>
        <w:tc>
          <w:tcPr>
            <w:tcW w:w="2904" w:type="dxa"/>
            <w:vMerge w:val="restart"/>
            <w:tcBorders>
              <w:top w:val="nil"/>
              <w:left w:val="single" w:sz="4" w:space="0" w:color="auto"/>
              <w:right w:val="single" w:sz="4" w:space="0" w:color="auto"/>
            </w:tcBorders>
            <w:noWrap/>
            <w:hideMark/>
          </w:tcPr>
          <w:p w14:paraId="0C6E073C"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BOR d.o.o.</w:t>
            </w:r>
          </w:p>
        </w:tc>
        <w:tc>
          <w:tcPr>
            <w:tcW w:w="2761" w:type="dxa"/>
            <w:vMerge w:val="restart"/>
            <w:tcBorders>
              <w:top w:val="nil"/>
              <w:left w:val="nil"/>
              <w:right w:val="single" w:sz="4" w:space="0" w:color="auto"/>
            </w:tcBorders>
            <w:noWrap/>
            <w:hideMark/>
          </w:tcPr>
          <w:p w14:paraId="74184423"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Varaždinska 70, 42220 NOVI MAROF</w:t>
            </w:r>
          </w:p>
        </w:tc>
        <w:tc>
          <w:tcPr>
            <w:tcW w:w="2406" w:type="dxa"/>
            <w:tcBorders>
              <w:top w:val="single" w:sz="4" w:space="0" w:color="auto"/>
              <w:bottom w:val="single" w:sz="4" w:space="0" w:color="auto"/>
              <w:right w:val="single" w:sz="4" w:space="0" w:color="auto"/>
            </w:tcBorders>
          </w:tcPr>
          <w:p w14:paraId="61FAED8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Otpadne boje i lakovi</w:t>
            </w:r>
          </w:p>
        </w:tc>
        <w:tc>
          <w:tcPr>
            <w:tcW w:w="989" w:type="dxa"/>
            <w:tcBorders>
              <w:top w:val="single" w:sz="4" w:space="0" w:color="auto"/>
              <w:bottom w:val="single" w:sz="4" w:space="0" w:color="auto"/>
              <w:right w:val="single" w:sz="4" w:space="0" w:color="auto"/>
            </w:tcBorders>
          </w:tcPr>
          <w:p w14:paraId="7276FC6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 t</w:t>
            </w:r>
          </w:p>
        </w:tc>
      </w:tr>
      <w:tr w:rsidR="00663A42" w:rsidRPr="003D4426" w14:paraId="58EA6C1C" w14:textId="77777777" w:rsidTr="001029EA">
        <w:trPr>
          <w:trHeight w:val="204"/>
        </w:trPr>
        <w:tc>
          <w:tcPr>
            <w:tcW w:w="2904" w:type="dxa"/>
            <w:vMerge/>
            <w:tcBorders>
              <w:left w:val="single" w:sz="4" w:space="0" w:color="auto"/>
              <w:bottom w:val="single" w:sz="4" w:space="0" w:color="auto"/>
              <w:right w:val="single" w:sz="4" w:space="0" w:color="auto"/>
            </w:tcBorders>
            <w:noWrap/>
          </w:tcPr>
          <w:p w14:paraId="0A5C6DA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16E6AAEF"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A38467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Boje i lakovi za premaz drveta</w:t>
            </w:r>
          </w:p>
        </w:tc>
        <w:tc>
          <w:tcPr>
            <w:tcW w:w="989" w:type="dxa"/>
            <w:tcBorders>
              <w:top w:val="single" w:sz="4" w:space="0" w:color="auto"/>
              <w:bottom w:val="single" w:sz="4" w:space="0" w:color="auto"/>
              <w:right w:val="single" w:sz="4" w:space="0" w:color="auto"/>
            </w:tcBorders>
          </w:tcPr>
          <w:p w14:paraId="4BF3896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5,6 t</w:t>
            </w:r>
          </w:p>
        </w:tc>
      </w:tr>
      <w:tr w:rsidR="00663A42" w:rsidRPr="003D4426" w14:paraId="3FDF0E92" w14:textId="77777777" w:rsidTr="001029EA">
        <w:trPr>
          <w:trHeight w:val="84"/>
        </w:trPr>
        <w:tc>
          <w:tcPr>
            <w:tcW w:w="2904" w:type="dxa"/>
            <w:vMerge w:val="restart"/>
            <w:tcBorders>
              <w:top w:val="nil"/>
              <w:left w:val="single" w:sz="4" w:space="0" w:color="auto"/>
              <w:right w:val="single" w:sz="4" w:space="0" w:color="auto"/>
            </w:tcBorders>
            <w:noWrap/>
            <w:hideMark/>
          </w:tcPr>
          <w:p w14:paraId="34426383"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CIGLANA CERJE TUŽNO d.o.o.</w:t>
            </w:r>
          </w:p>
        </w:tc>
        <w:tc>
          <w:tcPr>
            <w:tcW w:w="2761" w:type="dxa"/>
            <w:vMerge w:val="restart"/>
            <w:tcBorders>
              <w:top w:val="nil"/>
              <w:left w:val="nil"/>
              <w:right w:val="single" w:sz="4" w:space="0" w:color="auto"/>
            </w:tcBorders>
            <w:noWrap/>
            <w:hideMark/>
          </w:tcPr>
          <w:p w14:paraId="71F05D4C"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 xml:space="preserve">Cerje </w:t>
            </w:r>
            <w:proofErr w:type="spellStart"/>
            <w:r w:rsidRPr="003D4426">
              <w:rPr>
                <w:rFonts w:ascii="Arial" w:eastAsia="Times New Roman" w:hAnsi="Arial" w:cs="Arial"/>
                <w:sz w:val="18"/>
                <w:szCs w:val="18"/>
                <w:lang w:eastAsia="hr-HR"/>
              </w:rPr>
              <w:t>Nebosje</w:t>
            </w:r>
            <w:proofErr w:type="spellEnd"/>
            <w:r w:rsidRPr="003D4426">
              <w:rPr>
                <w:rFonts w:ascii="Arial" w:eastAsia="Times New Roman" w:hAnsi="Arial" w:cs="Arial"/>
                <w:sz w:val="18"/>
                <w:szCs w:val="18"/>
                <w:lang w:eastAsia="hr-HR"/>
              </w:rPr>
              <w:t xml:space="preserve"> 2, 42243 MARUŠEVEC</w:t>
            </w:r>
          </w:p>
        </w:tc>
        <w:tc>
          <w:tcPr>
            <w:tcW w:w="2406" w:type="dxa"/>
            <w:tcBorders>
              <w:top w:val="single" w:sz="4" w:space="0" w:color="auto"/>
              <w:bottom w:val="single" w:sz="4" w:space="0" w:color="auto"/>
              <w:right w:val="single" w:sz="4" w:space="0" w:color="auto"/>
            </w:tcBorders>
          </w:tcPr>
          <w:p w14:paraId="2D381C1B"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Eurodiesel</w:t>
            </w:r>
            <w:proofErr w:type="spellEnd"/>
          </w:p>
        </w:tc>
        <w:tc>
          <w:tcPr>
            <w:tcW w:w="989" w:type="dxa"/>
            <w:tcBorders>
              <w:top w:val="single" w:sz="4" w:space="0" w:color="auto"/>
              <w:bottom w:val="single" w:sz="4" w:space="0" w:color="auto"/>
              <w:right w:val="single" w:sz="4" w:space="0" w:color="auto"/>
            </w:tcBorders>
          </w:tcPr>
          <w:p w14:paraId="5C9AF61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17,2 t</w:t>
            </w:r>
          </w:p>
        </w:tc>
      </w:tr>
      <w:tr w:rsidR="00663A42" w:rsidRPr="003D4426" w14:paraId="3AB8689E" w14:textId="77777777" w:rsidTr="001029EA">
        <w:trPr>
          <w:trHeight w:val="81"/>
        </w:trPr>
        <w:tc>
          <w:tcPr>
            <w:tcW w:w="2904" w:type="dxa"/>
            <w:vMerge/>
            <w:tcBorders>
              <w:left w:val="single" w:sz="4" w:space="0" w:color="auto"/>
              <w:right w:val="single" w:sz="4" w:space="0" w:color="auto"/>
            </w:tcBorders>
            <w:noWrap/>
          </w:tcPr>
          <w:p w14:paraId="6B3EBE7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611CF93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F91E96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Cement SC 4000</w:t>
            </w:r>
          </w:p>
        </w:tc>
        <w:tc>
          <w:tcPr>
            <w:tcW w:w="989" w:type="dxa"/>
            <w:tcBorders>
              <w:top w:val="single" w:sz="4" w:space="0" w:color="auto"/>
              <w:bottom w:val="single" w:sz="4" w:space="0" w:color="auto"/>
              <w:right w:val="single" w:sz="4" w:space="0" w:color="auto"/>
            </w:tcBorders>
          </w:tcPr>
          <w:p w14:paraId="0BB5061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0,035 t</w:t>
            </w:r>
          </w:p>
        </w:tc>
      </w:tr>
      <w:tr w:rsidR="00663A42" w:rsidRPr="003D4426" w14:paraId="1E046D97" w14:textId="77777777" w:rsidTr="001029EA">
        <w:trPr>
          <w:trHeight w:val="81"/>
        </w:trPr>
        <w:tc>
          <w:tcPr>
            <w:tcW w:w="2904" w:type="dxa"/>
            <w:vMerge/>
            <w:tcBorders>
              <w:left w:val="single" w:sz="4" w:space="0" w:color="auto"/>
              <w:right w:val="single" w:sz="4" w:space="0" w:color="auto"/>
            </w:tcBorders>
            <w:noWrap/>
          </w:tcPr>
          <w:p w14:paraId="4F92465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39A0983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0FC93C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54BE27A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0,09 t</w:t>
            </w:r>
          </w:p>
        </w:tc>
      </w:tr>
      <w:tr w:rsidR="00663A42" w:rsidRPr="003D4426" w14:paraId="26CE30E4" w14:textId="77777777" w:rsidTr="001029EA">
        <w:trPr>
          <w:trHeight w:val="81"/>
        </w:trPr>
        <w:tc>
          <w:tcPr>
            <w:tcW w:w="2904" w:type="dxa"/>
            <w:vMerge/>
            <w:tcBorders>
              <w:left w:val="single" w:sz="4" w:space="0" w:color="auto"/>
              <w:right w:val="single" w:sz="4" w:space="0" w:color="auto"/>
            </w:tcBorders>
            <w:noWrap/>
          </w:tcPr>
          <w:p w14:paraId="2AED029D"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618A02D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69B1E9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Acetilen</w:t>
            </w:r>
          </w:p>
        </w:tc>
        <w:tc>
          <w:tcPr>
            <w:tcW w:w="989" w:type="dxa"/>
            <w:tcBorders>
              <w:top w:val="single" w:sz="4" w:space="0" w:color="auto"/>
              <w:bottom w:val="single" w:sz="4" w:space="0" w:color="auto"/>
              <w:right w:val="single" w:sz="4" w:space="0" w:color="auto"/>
            </w:tcBorders>
          </w:tcPr>
          <w:p w14:paraId="07F03FD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0,036 t</w:t>
            </w:r>
          </w:p>
        </w:tc>
      </w:tr>
      <w:tr w:rsidR="00663A42" w:rsidRPr="003D4426" w14:paraId="37F68632" w14:textId="77777777" w:rsidTr="001029EA">
        <w:trPr>
          <w:trHeight w:val="81"/>
        </w:trPr>
        <w:tc>
          <w:tcPr>
            <w:tcW w:w="2904" w:type="dxa"/>
            <w:vMerge/>
            <w:tcBorders>
              <w:left w:val="single" w:sz="4" w:space="0" w:color="auto"/>
              <w:bottom w:val="single" w:sz="4" w:space="0" w:color="auto"/>
              <w:right w:val="single" w:sz="4" w:space="0" w:color="auto"/>
            </w:tcBorders>
            <w:noWrap/>
          </w:tcPr>
          <w:p w14:paraId="4F365220"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71F9716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980B68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Tekući kisik</w:t>
            </w:r>
          </w:p>
        </w:tc>
        <w:tc>
          <w:tcPr>
            <w:tcW w:w="989" w:type="dxa"/>
            <w:tcBorders>
              <w:top w:val="single" w:sz="4" w:space="0" w:color="auto"/>
              <w:bottom w:val="single" w:sz="4" w:space="0" w:color="auto"/>
              <w:right w:val="single" w:sz="4" w:space="0" w:color="auto"/>
            </w:tcBorders>
          </w:tcPr>
          <w:p w14:paraId="29E7AD7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0,113 t</w:t>
            </w:r>
          </w:p>
        </w:tc>
      </w:tr>
      <w:tr w:rsidR="00663A42" w:rsidRPr="003D4426" w14:paraId="34C49D02"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07870F73"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 xml:space="preserve">COLAS HRVATSKA d.d. </w:t>
            </w:r>
          </w:p>
        </w:tc>
        <w:tc>
          <w:tcPr>
            <w:tcW w:w="2761" w:type="dxa"/>
            <w:tcBorders>
              <w:top w:val="nil"/>
              <w:left w:val="nil"/>
              <w:bottom w:val="single" w:sz="4" w:space="0" w:color="auto"/>
              <w:right w:val="single" w:sz="4" w:space="0" w:color="auto"/>
            </w:tcBorders>
            <w:noWrap/>
            <w:hideMark/>
          </w:tcPr>
          <w:p w14:paraId="636855BD"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Varaždinska ulica 29, 42250 LEPOGLAVA</w:t>
            </w:r>
          </w:p>
        </w:tc>
        <w:tc>
          <w:tcPr>
            <w:tcW w:w="2406" w:type="dxa"/>
            <w:tcBorders>
              <w:top w:val="single" w:sz="4" w:space="0" w:color="auto"/>
              <w:bottom w:val="single" w:sz="4" w:space="0" w:color="auto"/>
              <w:right w:val="single" w:sz="4" w:space="0" w:color="auto"/>
            </w:tcBorders>
          </w:tcPr>
          <w:p w14:paraId="34AE1EE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Bitumen 60/70</w:t>
            </w:r>
          </w:p>
        </w:tc>
        <w:tc>
          <w:tcPr>
            <w:tcW w:w="989" w:type="dxa"/>
            <w:tcBorders>
              <w:top w:val="single" w:sz="4" w:space="0" w:color="auto"/>
              <w:bottom w:val="single" w:sz="4" w:space="0" w:color="auto"/>
              <w:right w:val="single" w:sz="4" w:space="0" w:color="auto"/>
            </w:tcBorders>
          </w:tcPr>
          <w:p w14:paraId="16E39B2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160 t</w:t>
            </w:r>
          </w:p>
        </w:tc>
      </w:tr>
      <w:tr w:rsidR="00663A42" w:rsidRPr="003D4426" w14:paraId="16DCE8F6" w14:textId="77777777" w:rsidTr="001029EA">
        <w:trPr>
          <w:trHeight w:val="204"/>
        </w:trPr>
        <w:tc>
          <w:tcPr>
            <w:tcW w:w="2904" w:type="dxa"/>
            <w:vMerge w:val="restart"/>
            <w:tcBorders>
              <w:top w:val="nil"/>
              <w:left w:val="single" w:sz="4" w:space="0" w:color="auto"/>
              <w:right w:val="single" w:sz="4" w:space="0" w:color="auto"/>
            </w:tcBorders>
            <w:noWrap/>
            <w:hideMark/>
          </w:tcPr>
          <w:p w14:paraId="75C82E24"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 xml:space="preserve">COLAS HRVATSKA d.d. </w:t>
            </w:r>
          </w:p>
        </w:tc>
        <w:tc>
          <w:tcPr>
            <w:tcW w:w="2761" w:type="dxa"/>
            <w:vMerge w:val="restart"/>
            <w:tcBorders>
              <w:top w:val="nil"/>
              <w:left w:val="nil"/>
              <w:right w:val="single" w:sz="4" w:space="0" w:color="auto"/>
            </w:tcBorders>
            <w:noWrap/>
            <w:hideMark/>
          </w:tcPr>
          <w:p w14:paraId="1B9F01CF"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Pavleka Miškine  67 B, 42000 VARAŽDIN</w:t>
            </w:r>
          </w:p>
        </w:tc>
        <w:tc>
          <w:tcPr>
            <w:tcW w:w="2406" w:type="dxa"/>
            <w:tcBorders>
              <w:top w:val="single" w:sz="4" w:space="0" w:color="auto"/>
              <w:bottom w:val="single" w:sz="4" w:space="0" w:color="auto"/>
              <w:right w:val="single" w:sz="4" w:space="0" w:color="auto"/>
            </w:tcBorders>
          </w:tcPr>
          <w:p w14:paraId="3E1516E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Diesel</w:t>
            </w:r>
          </w:p>
        </w:tc>
        <w:tc>
          <w:tcPr>
            <w:tcW w:w="989" w:type="dxa"/>
            <w:tcBorders>
              <w:top w:val="single" w:sz="4" w:space="0" w:color="auto"/>
              <w:bottom w:val="single" w:sz="4" w:space="0" w:color="auto"/>
              <w:right w:val="single" w:sz="4" w:space="0" w:color="auto"/>
            </w:tcBorders>
          </w:tcPr>
          <w:p w14:paraId="4A1B5D7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18 t</w:t>
            </w:r>
          </w:p>
        </w:tc>
      </w:tr>
      <w:tr w:rsidR="00663A42" w:rsidRPr="003D4426" w14:paraId="2FDBE61D" w14:textId="77777777" w:rsidTr="001029EA">
        <w:trPr>
          <w:trHeight w:val="204"/>
        </w:trPr>
        <w:tc>
          <w:tcPr>
            <w:tcW w:w="2904" w:type="dxa"/>
            <w:vMerge/>
            <w:tcBorders>
              <w:left w:val="single" w:sz="4" w:space="0" w:color="auto"/>
              <w:bottom w:val="single" w:sz="4" w:space="0" w:color="auto"/>
              <w:right w:val="single" w:sz="4" w:space="0" w:color="auto"/>
            </w:tcBorders>
            <w:noWrap/>
          </w:tcPr>
          <w:p w14:paraId="33E1D33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797111D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1C640A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Bitumen</w:t>
            </w:r>
          </w:p>
        </w:tc>
        <w:tc>
          <w:tcPr>
            <w:tcW w:w="989" w:type="dxa"/>
            <w:tcBorders>
              <w:top w:val="single" w:sz="4" w:space="0" w:color="auto"/>
              <w:bottom w:val="single" w:sz="4" w:space="0" w:color="auto"/>
              <w:right w:val="single" w:sz="4" w:space="0" w:color="auto"/>
            </w:tcBorders>
          </w:tcPr>
          <w:p w14:paraId="2DABB8C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202 t</w:t>
            </w:r>
          </w:p>
        </w:tc>
      </w:tr>
      <w:tr w:rsidR="00663A42" w:rsidRPr="003D4426" w14:paraId="0F146378"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2217A5C7"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COLAS MINERAL d.o.o.</w:t>
            </w:r>
          </w:p>
        </w:tc>
        <w:tc>
          <w:tcPr>
            <w:tcW w:w="2761" w:type="dxa"/>
            <w:tcBorders>
              <w:top w:val="nil"/>
              <w:left w:val="nil"/>
              <w:bottom w:val="single" w:sz="4" w:space="0" w:color="auto"/>
              <w:right w:val="single" w:sz="4" w:space="0" w:color="auto"/>
            </w:tcBorders>
            <w:noWrap/>
            <w:hideMark/>
          </w:tcPr>
          <w:p w14:paraId="003F8276"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Hrastovljan</w:t>
            </w:r>
            <w:proofErr w:type="spellEnd"/>
            <w:r w:rsidRPr="003D4426">
              <w:rPr>
                <w:rFonts w:ascii="Arial" w:eastAsia="Times New Roman" w:hAnsi="Arial" w:cs="Arial"/>
                <w:sz w:val="18"/>
                <w:szCs w:val="18"/>
                <w:lang w:eastAsia="hr-HR"/>
              </w:rPr>
              <w:t xml:space="preserve"> 145 a, 42232 DONJI MARTIJANEC</w:t>
            </w:r>
          </w:p>
        </w:tc>
        <w:tc>
          <w:tcPr>
            <w:tcW w:w="2406" w:type="dxa"/>
            <w:tcBorders>
              <w:top w:val="single" w:sz="4" w:space="0" w:color="auto"/>
              <w:bottom w:val="single" w:sz="4" w:space="0" w:color="auto"/>
              <w:right w:val="single" w:sz="4" w:space="0" w:color="auto"/>
            </w:tcBorders>
          </w:tcPr>
          <w:p w14:paraId="1F7CA11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0B3BC58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8 t</w:t>
            </w:r>
          </w:p>
        </w:tc>
      </w:tr>
      <w:tr w:rsidR="00663A42" w:rsidRPr="003D4426" w14:paraId="6CF5E4D0" w14:textId="77777777" w:rsidTr="001029EA">
        <w:trPr>
          <w:trHeight w:val="136"/>
        </w:trPr>
        <w:tc>
          <w:tcPr>
            <w:tcW w:w="2904" w:type="dxa"/>
            <w:vMerge w:val="restart"/>
            <w:tcBorders>
              <w:top w:val="nil"/>
              <w:left w:val="single" w:sz="4" w:space="0" w:color="auto"/>
              <w:right w:val="single" w:sz="4" w:space="0" w:color="auto"/>
            </w:tcBorders>
            <w:noWrap/>
            <w:hideMark/>
          </w:tcPr>
          <w:p w14:paraId="1C38AD44"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Coral</w:t>
            </w:r>
            <w:proofErr w:type="spellEnd"/>
            <w:r w:rsidRPr="003D4426">
              <w:rPr>
                <w:rFonts w:ascii="Arial" w:eastAsia="Times New Roman" w:hAnsi="Arial" w:cs="Arial"/>
                <w:sz w:val="18"/>
                <w:szCs w:val="18"/>
                <w:lang w:eastAsia="hr-HR"/>
              </w:rPr>
              <w:t xml:space="preserve"> Croatia d.o.o. </w:t>
            </w:r>
          </w:p>
        </w:tc>
        <w:tc>
          <w:tcPr>
            <w:tcW w:w="2761" w:type="dxa"/>
            <w:vMerge w:val="restart"/>
            <w:tcBorders>
              <w:top w:val="nil"/>
              <w:left w:val="nil"/>
              <w:right w:val="single" w:sz="4" w:space="0" w:color="auto"/>
            </w:tcBorders>
            <w:noWrap/>
            <w:hideMark/>
          </w:tcPr>
          <w:p w14:paraId="455BC5CC"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 xml:space="preserve">Ul. Mavra </w:t>
            </w:r>
            <w:proofErr w:type="spellStart"/>
            <w:r w:rsidRPr="003D4426">
              <w:rPr>
                <w:rFonts w:ascii="Arial" w:eastAsia="Times New Roman" w:hAnsi="Arial" w:cs="Arial"/>
                <w:sz w:val="18"/>
                <w:szCs w:val="18"/>
                <w:lang w:eastAsia="hr-HR"/>
              </w:rPr>
              <w:t>Schlengera</w:t>
            </w:r>
            <w:proofErr w:type="spellEnd"/>
            <w:r w:rsidRPr="003D4426">
              <w:rPr>
                <w:rFonts w:ascii="Arial" w:eastAsia="Times New Roman" w:hAnsi="Arial" w:cs="Arial"/>
                <w:sz w:val="18"/>
                <w:szCs w:val="18"/>
                <w:lang w:eastAsia="hr-HR"/>
              </w:rPr>
              <w:t xml:space="preserve"> 25, 42000 VARAŽDIN</w:t>
            </w:r>
          </w:p>
        </w:tc>
        <w:tc>
          <w:tcPr>
            <w:tcW w:w="2406" w:type="dxa"/>
            <w:tcBorders>
              <w:top w:val="single" w:sz="4" w:space="0" w:color="auto"/>
              <w:bottom w:val="single" w:sz="4" w:space="0" w:color="auto"/>
              <w:right w:val="single" w:sz="4" w:space="0" w:color="auto"/>
            </w:tcBorders>
          </w:tcPr>
          <w:p w14:paraId="6CBFF08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Diesel</w:t>
            </w:r>
          </w:p>
        </w:tc>
        <w:tc>
          <w:tcPr>
            <w:tcW w:w="989" w:type="dxa"/>
            <w:tcBorders>
              <w:top w:val="single" w:sz="4" w:space="0" w:color="auto"/>
              <w:bottom w:val="single" w:sz="4" w:space="0" w:color="auto"/>
              <w:right w:val="single" w:sz="4" w:space="0" w:color="auto"/>
            </w:tcBorders>
          </w:tcPr>
          <w:p w14:paraId="1A7A9D6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56,3 t</w:t>
            </w:r>
          </w:p>
        </w:tc>
      </w:tr>
      <w:tr w:rsidR="00663A42" w:rsidRPr="003D4426" w14:paraId="43AD6983" w14:textId="77777777" w:rsidTr="001029EA">
        <w:trPr>
          <w:trHeight w:val="136"/>
        </w:trPr>
        <w:tc>
          <w:tcPr>
            <w:tcW w:w="2904" w:type="dxa"/>
            <w:vMerge/>
            <w:tcBorders>
              <w:left w:val="single" w:sz="4" w:space="0" w:color="auto"/>
              <w:right w:val="single" w:sz="4" w:space="0" w:color="auto"/>
            </w:tcBorders>
            <w:noWrap/>
          </w:tcPr>
          <w:p w14:paraId="305802B0"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3B6BEEFB"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6BBF33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636F661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3,5 t</w:t>
            </w:r>
          </w:p>
        </w:tc>
      </w:tr>
      <w:tr w:rsidR="00663A42" w:rsidRPr="003D4426" w14:paraId="01215D4D" w14:textId="77777777" w:rsidTr="001029EA">
        <w:trPr>
          <w:trHeight w:val="136"/>
        </w:trPr>
        <w:tc>
          <w:tcPr>
            <w:tcW w:w="2904" w:type="dxa"/>
            <w:vMerge/>
            <w:tcBorders>
              <w:left w:val="single" w:sz="4" w:space="0" w:color="auto"/>
              <w:bottom w:val="single" w:sz="4" w:space="0" w:color="auto"/>
              <w:right w:val="single" w:sz="4" w:space="0" w:color="auto"/>
            </w:tcBorders>
            <w:noWrap/>
          </w:tcPr>
          <w:p w14:paraId="6EB58D8B"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46040E3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4A27CF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08A01A66"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51 t</w:t>
            </w:r>
          </w:p>
        </w:tc>
      </w:tr>
      <w:tr w:rsidR="00663A42" w:rsidRPr="003D4426" w14:paraId="57B0096D" w14:textId="77777777" w:rsidTr="001029EA">
        <w:trPr>
          <w:trHeight w:val="136"/>
        </w:trPr>
        <w:tc>
          <w:tcPr>
            <w:tcW w:w="2904" w:type="dxa"/>
            <w:vMerge w:val="restart"/>
            <w:tcBorders>
              <w:top w:val="nil"/>
              <w:left w:val="single" w:sz="4" w:space="0" w:color="auto"/>
              <w:right w:val="single" w:sz="4" w:space="0" w:color="auto"/>
            </w:tcBorders>
            <w:noWrap/>
            <w:hideMark/>
          </w:tcPr>
          <w:p w14:paraId="780506D2"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Coral</w:t>
            </w:r>
            <w:proofErr w:type="spellEnd"/>
            <w:r w:rsidRPr="003D4426">
              <w:rPr>
                <w:rFonts w:ascii="Arial" w:eastAsia="Times New Roman" w:hAnsi="Arial" w:cs="Arial"/>
                <w:sz w:val="18"/>
                <w:szCs w:val="18"/>
                <w:lang w:eastAsia="hr-HR"/>
              </w:rPr>
              <w:t xml:space="preserve"> Croatia d.o.o. </w:t>
            </w:r>
          </w:p>
        </w:tc>
        <w:tc>
          <w:tcPr>
            <w:tcW w:w="2761" w:type="dxa"/>
            <w:vMerge w:val="restart"/>
            <w:tcBorders>
              <w:top w:val="nil"/>
              <w:left w:val="nil"/>
              <w:right w:val="single" w:sz="4" w:space="0" w:color="auto"/>
            </w:tcBorders>
            <w:noWrap/>
            <w:hideMark/>
          </w:tcPr>
          <w:p w14:paraId="73E39ACD"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Ulica braće Radić  204, 42000 VARAŽDIN</w:t>
            </w:r>
          </w:p>
        </w:tc>
        <w:tc>
          <w:tcPr>
            <w:tcW w:w="2406" w:type="dxa"/>
            <w:tcBorders>
              <w:top w:val="single" w:sz="4" w:space="0" w:color="auto"/>
              <w:bottom w:val="single" w:sz="4" w:space="0" w:color="auto"/>
              <w:right w:val="single" w:sz="4" w:space="0" w:color="auto"/>
            </w:tcBorders>
          </w:tcPr>
          <w:p w14:paraId="7DB6A13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Diesel</w:t>
            </w:r>
          </w:p>
        </w:tc>
        <w:tc>
          <w:tcPr>
            <w:tcW w:w="989" w:type="dxa"/>
            <w:tcBorders>
              <w:top w:val="single" w:sz="4" w:space="0" w:color="auto"/>
              <w:bottom w:val="single" w:sz="4" w:space="0" w:color="auto"/>
              <w:right w:val="single" w:sz="4" w:space="0" w:color="auto"/>
            </w:tcBorders>
          </w:tcPr>
          <w:p w14:paraId="625450E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66,78 t</w:t>
            </w:r>
          </w:p>
        </w:tc>
      </w:tr>
      <w:tr w:rsidR="00663A42" w:rsidRPr="003D4426" w14:paraId="65DB7758" w14:textId="77777777" w:rsidTr="001029EA">
        <w:trPr>
          <w:trHeight w:val="136"/>
        </w:trPr>
        <w:tc>
          <w:tcPr>
            <w:tcW w:w="2904" w:type="dxa"/>
            <w:vMerge/>
            <w:tcBorders>
              <w:left w:val="single" w:sz="4" w:space="0" w:color="auto"/>
              <w:right w:val="single" w:sz="4" w:space="0" w:color="auto"/>
            </w:tcBorders>
            <w:noWrap/>
          </w:tcPr>
          <w:p w14:paraId="1766893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53A9FA8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AFD3C8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2007C9F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23,56 t</w:t>
            </w:r>
          </w:p>
        </w:tc>
      </w:tr>
      <w:tr w:rsidR="00663A42" w:rsidRPr="003D4426" w14:paraId="01EBEF0E" w14:textId="77777777" w:rsidTr="001029EA">
        <w:trPr>
          <w:trHeight w:val="136"/>
        </w:trPr>
        <w:tc>
          <w:tcPr>
            <w:tcW w:w="2904" w:type="dxa"/>
            <w:vMerge/>
            <w:tcBorders>
              <w:left w:val="single" w:sz="4" w:space="0" w:color="auto"/>
              <w:bottom w:val="single" w:sz="4" w:space="0" w:color="auto"/>
              <w:right w:val="single" w:sz="4" w:space="0" w:color="auto"/>
            </w:tcBorders>
            <w:noWrap/>
          </w:tcPr>
          <w:p w14:paraId="2F7E65C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1F1351F8"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433C664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7F2D24D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3,17 t</w:t>
            </w:r>
          </w:p>
        </w:tc>
      </w:tr>
      <w:tr w:rsidR="00663A42" w:rsidRPr="003D4426" w14:paraId="659F1ABB" w14:textId="77777777" w:rsidTr="001029EA">
        <w:trPr>
          <w:trHeight w:val="136"/>
        </w:trPr>
        <w:tc>
          <w:tcPr>
            <w:tcW w:w="2904" w:type="dxa"/>
            <w:vMerge w:val="restart"/>
            <w:tcBorders>
              <w:top w:val="nil"/>
              <w:left w:val="single" w:sz="4" w:space="0" w:color="auto"/>
              <w:right w:val="single" w:sz="4" w:space="0" w:color="auto"/>
            </w:tcBorders>
            <w:noWrap/>
            <w:hideMark/>
          </w:tcPr>
          <w:p w14:paraId="533EAB8D"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FLAME SPRAY CROATIA d.o.o.</w:t>
            </w:r>
          </w:p>
        </w:tc>
        <w:tc>
          <w:tcPr>
            <w:tcW w:w="2761" w:type="dxa"/>
            <w:vMerge w:val="restart"/>
            <w:tcBorders>
              <w:top w:val="nil"/>
              <w:left w:val="nil"/>
              <w:right w:val="single" w:sz="4" w:space="0" w:color="auto"/>
            </w:tcBorders>
            <w:noWrap/>
            <w:hideMark/>
          </w:tcPr>
          <w:p w14:paraId="2648144C"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GOSPODARSKA 11, 42202 TRNOVEC BARTOLOVEČKI</w:t>
            </w:r>
          </w:p>
        </w:tc>
        <w:tc>
          <w:tcPr>
            <w:tcW w:w="2406" w:type="dxa"/>
            <w:tcBorders>
              <w:top w:val="single" w:sz="4" w:space="0" w:color="auto"/>
              <w:bottom w:val="single" w:sz="4" w:space="0" w:color="auto"/>
              <w:right w:val="single" w:sz="4" w:space="0" w:color="auto"/>
            </w:tcBorders>
          </w:tcPr>
          <w:p w14:paraId="363F6A7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Tekući kisik</w:t>
            </w:r>
          </w:p>
        </w:tc>
        <w:tc>
          <w:tcPr>
            <w:tcW w:w="989" w:type="dxa"/>
            <w:tcBorders>
              <w:top w:val="single" w:sz="4" w:space="0" w:color="auto"/>
              <w:bottom w:val="single" w:sz="4" w:space="0" w:color="auto"/>
              <w:right w:val="single" w:sz="4" w:space="0" w:color="auto"/>
            </w:tcBorders>
          </w:tcPr>
          <w:p w14:paraId="39E3722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 t</w:t>
            </w:r>
          </w:p>
        </w:tc>
      </w:tr>
      <w:tr w:rsidR="00663A42" w:rsidRPr="003D4426" w14:paraId="06CBE973" w14:textId="77777777" w:rsidTr="001029EA">
        <w:trPr>
          <w:trHeight w:val="136"/>
        </w:trPr>
        <w:tc>
          <w:tcPr>
            <w:tcW w:w="2904" w:type="dxa"/>
            <w:vMerge/>
            <w:tcBorders>
              <w:left w:val="single" w:sz="4" w:space="0" w:color="auto"/>
              <w:right w:val="single" w:sz="4" w:space="0" w:color="auto"/>
            </w:tcBorders>
            <w:noWrap/>
          </w:tcPr>
          <w:p w14:paraId="23D16C9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343FFC4E"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5BF043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Vodik</w:t>
            </w:r>
          </w:p>
        </w:tc>
        <w:tc>
          <w:tcPr>
            <w:tcW w:w="989" w:type="dxa"/>
            <w:tcBorders>
              <w:top w:val="single" w:sz="4" w:space="0" w:color="auto"/>
              <w:bottom w:val="single" w:sz="4" w:space="0" w:color="auto"/>
              <w:right w:val="single" w:sz="4" w:space="0" w:color="auto"/>
            </w:tcBorders>
          </w:tcPr>
          <w:p w14:paraId="5C10AD0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0,032 t</w:t>
            </w:r>
          </w:p>
        </w:tc>
      </w:tr>
      <w:tr w:rsidR="00663A42" w:rsidRPr="003D4426" w14:paraId="0742C4A2" w14:textId="77777777" w:rsidTr="001029EA">
        <w:trPr>
          <w:trHeight w:val="136"/>
        </w:trPr>
        <w:tc>
          <w:tcPr>
            <w:tcW w:w="2904" w:type="dxa"/>
            <w:vMerge/>
            <w:tcBorders>
              <w:left w:val="single" w:sz="4" w:space="0" w:color="auto"/>
              <w:bottom w:val="single" w:sz="4" w:space="0" w:color="auto"/>
              <w:right w:val="single" w:sz="4" w:space="0" w:color="auto"/>
            </w:tcBorders>
            <w:noWrap/>
          </w:tcPr>
          <w:p w14:paraId="57C7A1D0"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20979BE1"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343CF1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Gorivo za mlazne motore JET A-1</w:t>
            </w:r>
          </w:p>
        </w:tc>
        <w:tc>
          <w:tcPr>
            <w:tcW w:w="989" w:type="dxa"/>
            <w:tcBorders>
              <w:top w:val="single" w:sz="4" w:space="0" w:color="auto"/>
              <w:bottom w:val="single" w:sz="4" w:space="0" w:color="auto"/>
              <w:right w:val="single" w:sz="4" w:space="0" w:color="auto"/>
            </w:tcBorders>
          </w:tcPr>
          <w:p w14:paraId="0B6D9D9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 t</w:t>
            </w:r>
          </w:p>
        </w:tc>
      </w:tr>
      <w:tr w:rsidR="00663A42" w:rsidRPr="003D4426" w14:paraId="35F1255F" w14:textId="77777777" w:rsidTr="001029EA">
        <w:trPr>
          <w:trHeight w:val="136"/>
        </w:trPr>
        <w:tc>
          <w:tcPr>
            <w:tcW w:w="2904" w:type="dxa"/>
            <w:vMerge w:val="restart"/>
            <w:tcBorders>
              <w:top w:val="nil"/>
              <w:left w:val="single" w:sz="4" w:space="0" w:color="auto"/>
              <w:right w:val="single" w:sz="4" w:space="0" w:color="auto"/>
            </w:tcBorders>
            <w:noWrap/>
            <w:hideMark/>
          </w:tcPr>
          <w:p w14:paraId="277E1F1E"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GEOTEHNA VARAŽDIN d.o.o.</w:t>
            </w:r>
          </w:p>
        </w:tc>
        <w:tc>
          <w:tcPr>
            <w:tcW w:w="2761" w:type="dxa"/>
            <w:vMerge w:val="restart"/>
            <w:tcBorders>
              <w:top w:val="nil"/>
              <w:left w:val="nil"/>
              <w:right w:val="single" w:sz="4" w:space="0" w:color="auto"/>
            </w:tcBorders>
            <w:noWrap/>
            <w:hideMark/>
          </w:tcPr>
          <w:p w14:paraId="2C7C9871"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Paka  33/1, 42220 NOVI MAROF</w:t>
            </w:r>
          </w:p>
        </w:tc>
        <w:tc>
          <w:tcPr>
            <w:tcW w:w="2406" w:type="dxa"/>
            <w:tcBorders>
              <w:top w:val="single" w:sz="4" w:space="0" w:color="auto"/>
              <w:bottom w:val="single" w:sz="4" w:space="0" w:color="auto"/>
              <w:right w:val="single" w:sz="4" w:space="0" w:color="auto"/>
            </w:tcBorders>
          </w:tcPr>
          <w:p w14:paraId="42F0F906"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Eksplozivna tvar UN/ADR</w:t>
            </w:r>
          </w:p>
        </w:tc>
        <w:tc>
          <w:tcPr>
            <w:tcW w:w="989" w:type="dxa"/>
            <w:tcBorders>
              <w:top w:val="single" w:sz="4" w:space="0" w:color="auto"/>
              <w:bottom w:val="single" w:sz="4" w:space="0" w:color="auto"/>
              <w:right w:val="single" w:sz="4" w:space="0" w:color="auto"/>
            </w:tcBorders>
          </w:tcPr>
          <w:p w14:paraId="318E2A1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30 t</w:t>
            </w:r>
          </w:p>
        </w:tc>
      </w:tr>
      <w:tr w:rsidR="00663A42" w:rsidRPr="003D4426" w14:paraId="401D62D6" w14:textId="77777777" w:rsidTr="001029EA">
        <w:trPr>
          <w:trHeight w:val="136"/>
        </w:trPr>
        <w:tc>
          <w:tcPr>
            <w:tcW w:w="2904" w:type="dxa"/>
            <w:vMerge/>
            <w:tcBorders>
              <w:left w:val="single" w:sz="4" w:space="0" w:color="auto"/>
              <w:right w:val="single" w:sz="4" w:space="0" w:color="auto"/>
            </w:tcBorders>
            <w:noWrap/>
          </w:tcPr>
          <w:p w14:paraId="7F337AC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74F96F1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027C70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Amonijev nitrat</w:t>
            </w:r>
          </w:p>
        </w:tc>
        <w:tc>
          <w:tcPr>
            <w:tcW w:w="989" w:type="dxa"/>
            <w:tcBorders>
              <w:top w:val="single" w:sz="4" w:space="0" w:color="auto"/>
              <w:bottom w:val="single" w:sz="4" w:space="0" w:color="auto"/>
              <w:right w:val="single" w:sz="4" w:space="0" w:color="auto"/>
            </w:tcBorders>
          </w:tcPr>
          <w:p w14:paraId="310C4E1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50 t</w:t>
            </w:r>
          </w:p>
        </w:tc>
      </w:tr>
      <w:tr w:rsidR="00663A42" w:rsidRPr="003D4426" w14:paraId="49F8C5C1" w14:textId="77777777" w:rsidTr="001029EA">
        <w:trPr>
          <w:trHeight w:val="136"/>
        </w:trPr>
        <w:tc>
          <w:tcPr>
            <w:tcW w:w="2904" w:type="dxa"/>
            <w:vMerge/>
            <w:tcBorders>
              <w:left w:val="single" w:sz="4" w:space="0" w:color="auto"/>
              <w:bottom w:val="single" w:sz="4" w:space="0" w:color="auto"/>
              <w:right w:val="single" w:sz="4" w:space="0" w:color="auto"/>
            </w:tcBorders>
            <w:noWrap/>
          </w:tcPr>
          <w:p w14:paraId="42657D5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4A86450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C12EFE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Dizel </w:t>
            </w:r>
          </w:p>
        </w:tc>
        <w:tc>
          <w:tcPr>
            <w:tcW w:w="989" w:type="dxa"/>
            <w:tcBorders>
              <w:top w:val="single" w:sz="4" w:space="0" w:color="auto"/>
              <w:bottom w:val="single" w:sz="4" w:space="0" w:color="auto"/>
              <w:right w:val="single" w:sz="4" w:space="0" w:color="auto"/>
            </w:tcBorders>
          </w:tcPr>
          <w:p w14:paraId="1D89C93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8,6 t</w:t>
            </w:r>
          </w:p>
        </w:tc>
      </w:tr>
      <w:tr w:rsidR="00663A42" w:rsidRPr="003D4426" w14:paraId="12B62A23" w14:textId="77777777" w:rsidTr="001029EA">
        <w:trPr>
          <w:trHeight w:val="204"/>
        </w:trPr>
        <w:tc>
          <w:tcPr>
            <w:tcW w:w="2904" w:type="dxa"/>
            <w:vMerge w:val="restart"/>
            <w:tcBorders>
              <w:top w:val="nil"/>
              <w:left w:val="single" w:sz="4" w:space="0" w:color="auto"/>
              <w:right w:val="single" w:sz="4" w:space="0" w:color="auto"/>
            </w:tcBorders>
            <w:noWrap/>
            <w:hideMark/>
          </w:tcPr>
          <w:p w14:paraId="67C74C3C"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GESTA d.o.o.</w:t>
            </w:r>
          </w:p>
        </w:tc>
        <w:tc>
          <w:tcPr>
            <w:tcW w:w="2761" w:type="dxa"/>
            <w:vMerge w:val="restart"/>
            <w:tcBorders>
              <w:top w:val="nil"/>
              <w:left w:val="nil"/>
              <w:right w:val="single" w:sz="4" w:space="0" w:color="auto"/>
            </w:tcBorders>
            <w:noWrap/>
            <w:hideMark/>
          </w:tcPr>
          <w:p w14:paraId="63C492CE"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Ivana Severa 20, 42000 VARAŽDIN</w:t>
            </w:r>
          </w:p>
        </w:tc>
        <w:tc>
          <w:tcPr>
            <w:tcW w:w="2406" w:type="dxa"/>
            <w:tcBorders>
              <w:top w:val="single" w:sz="4" w:space="0" w:color="auto"/>
              <w:bottom w:val="single" w:sz="4" w:space="0" w:color="auto"/>
              <w:right w:val="single" w:sz="4" w:space="0" w:color="auto"/>
            </w:tcBorders>
          </w:tcPr>
          <w:p w14:paraId="0740D01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Natrij </w:t>
            </w:r>
            <w:proofErr w:type="spellStart"/>
            <w:r>
              <w:rPr>
                <w:rFonts w:ascii="Arial" w:eastAsia="Times New Roman" w:hAnsi="Arial" w:cs="Arial"/>
                <w:sz w:val="18"/>
                <w:szCs w:val="18"/>
                <w:lang w:eastAsia="hr-HR"/>
              </w:rPr>
              <w:t>hipoklorit</w:t>
            </w:r>
            <w:proofErr w:type="spellEnd"/>
          </w:p>
        </w:tc>
        <w:tc>
          <w:tcPr>
            <w:tcW w:w="989" w:type="dxa"/>
            <w:tcBorders>
              <w:top w:val="single" w:sz="4" w:space="0" w:color="auto"/>
              <w:bottom w:val="single" w:sz="4" w:space="0" w:color="auto"/>
              <w:right w:val="single" w:sz="4" w:space="0" w:color="auto"/>
            </w:tcBorders>
          </w:tcPr>
          <w:p w14:paraId="5C7BC15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2,5 t</w:t>
            </w:r>
          </w:p>
        </w:tc>
      </w:tr>
      <w:tr w:rsidR="00663A42" w:rsidRPr="003D4426" w14:paraId="5256459D" w14:textId="77777777" w:rsidTr="001029EA">
        <w:trPr>
          <w:trHeight w:val="204"/>
        </w:trPr>
        <w:tc>
          <w:tcPr>
            <w:tcW w:w="2904" w:type="dxa"/>
            <w:vMerge/>
            <w:tcBorders>
              <w:left w:val="single" w:sz="4" w:space="0" w:color="auto"/>
              <w:bottom w:val="single" w:sz="4" w:space="0" w:color="auto"/>
              <w:right w:val="single" w:sz="4" w:space="0" w:color="auto"/>
            </w:tcBorders>
            <w:noWrap/>
          </w:tcPr>
          <w:p w14:paraId="717B454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211D6FFD"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15E039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Klor</w:t>
            </w:r>
          </w:p>
        </w:tc>
        <w:tc>
          <w:tcPr>
            <w:tcW w:w="989" w:type="dxa"/>
            <w:tcBorders>
              <w:top w:val="single" w:sz="4" w:space="0" w:color="auto"/>
              <w:bottom w:val="single" w:sz="4" w:space="0" w:color="auto"/>
              <w:right w:val="single" w:sz="4" w:space="0" w:color="auto"/>
            </w:tcBorders>
          </w:tcPr>
          <w:p w14:paraId="0EBBB68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 t</w:t>
            </w:r>
          </w:p>
        </w:tc>
      </w:tr>
      <w:tr w:rsidR="00663A42" w:rsidRPr="003D4426" w14:paraId="47CB59E1"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52B984F1"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Gradski bazeni Varaždin</w:t>
            </w:r>
          </w:p>
        </w:tc>
        <w:tc>
          <w:tcPr>
            <w:tcW w:w="2761" w:type="dxa"/>
            <w:tcBorders>
              <w:top w:val="nil"/>
              <w:left w:val="nil"/>
              <w:bottom w:val="single" w:sz="4" w:space="0" w:color="auto"/>
              <w:right w:val="single" w:sz="4" w:space="0" w:color="auto"/>
            </w:tcBorders>
            <w:noWrap/>
            <w:hideMark/>
          </w:tcPr>
          <w:p w14:paraId="322DFF19"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ZAGREBAČKA 85 A, 42000 VARAŽDIN</w:t>
            </w:r>
          </w:p>
        </w:tc>
        <w:tc>
          <w:tcPr>
            <w:tcW w:w="2406" w:type="dxa"/>
            <w:tcBorders>
              <w:top w:val="single" w:sz="4" w:space="0" w:color="auto"/>
              <w:bottom w:val="single" w:sz="4" w:space="0" w:color="auto"/>
              <w:right w:val="single" w:sz="4" w:space="0" w:color="auto"/>
            </w:tcBorders>
          </w:tcPr>
          <w:p w14:paraId="29A02AF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Natrijev </w:t>
            </w:r>
            <w:proofErr w:type="spellStart"/>
            <w:r>
              <w:rPr>
                <w:rFonts w:ascii="Arial" w:eastAsia="Times New Roman" w:hAnsi="Arial" w:cs="Arial"/>
                <w:sz w:val="18"/>
                <w:szCs w:val="18"/>
                <w:lang w:eastAsia="hr-HR"/>
              </w:rPr>
              <w:t>hipoklorit</w:t>
            </w:r>
            <w:proofErr w:type="spellEnd"/>
          </w:p>
        </w:tc>
        <w:tc>
          <w:tcPr>
            <w:tcW w:w="989" w:type="dxa"/>
            <w:tcBorders>
              <w:top w:val="single" w:sz="4" w:space="0" w:color="auto"/>
              <w:bottom w:val="single" w:sz="4" w:space="0" w:color="auto"/>
              <w:right w:val="single" w:sz="4" w:space="0" w:color="auto"/>
            </w:tcBorders>
          </w:tcPr>
          <w:p w14:paraId="009DFBA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2,4 t</w:t>
            </w:r>
          </w:p>
        </w:tc>
      </w:tr>
      <w:tr w:rsidR="00663A42" w:rsidRPr="003D4426" w14:paraId="2D58322B"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5F43F962"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HEW Ivanec d.o.o.</w:t>
            </w:r>
          </w:p>
        </w:tc>
        <w:tc>
          <w:tcPr>
            <w:tcW w:w="2761" w:type="dxa"/>
            <w:tcBorders>
              <w:top w:val="nil"/>
              <w:left w:val="nil"/>
              <w:bottom w:val="single" w:sz="4" w:space="0" w:color="auto"/>
              <w:right w:val="single" w:sz="4" w:space="0" w:color="auto"/>
            </w:tcBorders>
            <w:noWrap/>
            <w:hideMark/>
          </w:tcPr>
          <w:p w14:paraId="4DC31871"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104. brigade hrvatske vojske 30, 42240 IVANEC</w:t>
            </w:r>
          </w:p>
        </w:tc>
        <w:tc>
          <w:tcPr>
            <w:tcW w:w="2406" w:type="dxa"/>
            <w:tcBorders>
              <w:top w:val="single" w:sz="4" w:space="0" w:color="auto"/>
              <w:bottom w:val="single" w:sz="4" w:space="0" w:color="auto"/>
              <w:right w:val="single" w:sz="4" w:space="0" w:color="auto"/>
            </w:tcBorders>
          </w:tcPr>
          <w:p w14:paraId="508D79D9"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viniltoulen</w:t>
            </w:r>
            <w:proofErr w:type="spellEnd"/>
          </w:p>
        </w:tc>
        <w:tc>
          <w:tcPr>
            <w:tcW w:w="989" w:type="dxa"/>
            <w:tcBorders>
              <w:top w:val="single" w:sz="4" w:space="0" w:color="auto"/>
              <w:bottom w:val="single" w:sz="4" w:space="0" w:color="auto"/>
              <w:right w:val="single" w:sz="4" w:space="0" w:color="auto"/>
            </w:tcBorders>
          </w:tcPr>
          <w:p w14:paraId="5E8848A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 t</w:t>
            </w:r>
          </w:p>
        </w:tc>
      </w:tr>
      <w:tr w:rsidR="00663A42" w:rsidRPr="003D4426" w14:paraId="06909D57" w14:textId="77777777" w:rsidTr="001029EA">
        <w:trPr>
          <w:trHeight w:val="51"/>
        </w:trPr>
        <w:tc>
          <w:tcPr>
            <w:tcW w:w="2904" w:type="dxa"/>
            <w:vMerge w:val="restart"/>
            <w:tcBorders>
              <w:top w:val="nil"/>
              <w:left w:val="single" w:sz="4" w:space="0" w:color="auto"/>
              <w:right w:val="single" w:sz="4" w:space="0" w:color="auto"/>
            </w:tcBorders>
            <w:noWrap/>
            <w:hideMark/>
          </w:tcPr>
          <w:p w14:paraId="2B896CFF"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HIDROING d.o.o.</w:t>
            </w:r>
          </w:p>
        </w:tc>
        <w:tc>
          <w:tcPr>
            <w:tcW w:w="2761" w:type="dxa"/>
            <w:vMerge w:val="restart"/>
            <w:tcBorders>
              <w:top w:val="nil"/>
              <w:left w:val="nil"/>
              <w:right w:val="single" w:sz="4" w:space="0" w:color="auto"/>
            </w:tcBorders>
            <w:noWrap/>
            <w:hideMark/>
          </w:tcPr>
          <w:p w14:paraId="52273027"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Optujska</w:t>
            </w:r>
            <w:proofErr w:type="spellEnd"/>
            <w:r w:rsidRPr="003D4426">
              <w:rPr>
                <w:rFonts w:ascii="Arial" w:eastAsia="Times New Roman" w:hAnsi="Arial" w:cs="Arial"/>
                <w:sz w:val="18"/>
                <w:szCs w:val="18"/>
                <w:lang w:eastAsia="hr-HR"/>
              </w:rPr>
              <w:t xml:space="preserve"> 161, 42000 VARAŽDIN</w:t>
            </w:r>
          </w:p>
        </w:tc>
        <w:tc>
          <w:tcPr>
            <w:tcW w:w="2406" w:type="dxa"/>
            <w:tcBorders>
              <w:top w:val="single" w:sz="4" w:space="0" w:color="auto"/>
              <w:bottom w:val="single" w:sz="4" w:space="0" w:color="auto"/>
              <w:right w:val="single" w:sz="4" w:space="0" w:color="auto"/>
            </w:tcBorders>
          </w:tcPr>
          <w:p w14:paraId="446F26E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Kisik</w:t>
            </w:r>
          </w:p>
        </w:tc>
        <w:tc>
          <w:tcPr>
            <w:tcW w:w="989" w:type="dxa"/>
            <w:tcBorders>
              <w:top w:val="single" w:sz="4" w:space="0" w:color="auto"/>
              <w:bottom w:val="single" w:sz="4" w:space="0" w:color="auto"/>
              <w:right w:val="single" w:sz="4" w:space="0" w:color="auto"/>
            </w:tcBorders>
          </w:tcPr>
          <w:p w14:paraId="77334FF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0,08 t</w:t>
            </w:r>
          </w:p>
        </w:tc>
      </w:tr>
      <w:tr w:rsidR="00663A42" w:rsidRPr="003D4426" w14:paraId="0E560018" w14:textId="77777777" w:rsidTr="001029EA">
        <w:trPr>
          <w:trHeight w:val="51"/>
        </w:trPr>
        <w:tc>
          <w:tcPr>
            <w:tcW w:w="2904" w:type="dxa"/>
            <w:vMerge/>
            <w:tcBorders>
              <w:left w:val="single" w:sz="4" w:space="0" w:color="auto"/>
              <w:right w:val="single" w:sz="4" w:space="0" w:color="auto"/>
            </w:tcBorders>
            <w:noWrap/>
          </w:tcPr>
          <w:p w14:paraId="74F0D2F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55DA4F0E"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317B9B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Acetilen </w:t>
            </w:r>
          </w:p>
        </w:tc>
        <w:tc>
          <w:tcPr>
            <w:tcW w:w="989" w:type="dxa"/>
            <w:tcBorders>
              <w:top w:val="single" w:sz="4" w:space="0" w:color="auto"/>
              <w:bottom w:val="single" w:sz="4" w:space="0" w:color="auto"/>
              <w:right w:val="single" w:sz="4" w:space="0" w:color="auto"/>
            </w:tcBorders>
          </w:tcPr>
          <w:p w14:paraId="303C24A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0,03 t</w:t>
            </w:r>
          </w:p>
        </w:tc>
      </w:tr>
      <w:tr w:rsidR="00663A42" w:rsidRPr="003D4426" w14:paraId="2ABF408C" w14:textId="77777777" w:rsidTr="001029EA">
        <w:trPr>
          <w:trHeight w:val="51"/>
        </w:trPr>
        <w:tc>
          <w:tcPr>
            <w:tcW w:w="2904" w:type="dxa"/>
            <w:vMerge/>
            <w:tcBorders>
              <w:left w:val="single" w:sz="4" w:space="0" w:color="auto"/>
              <w:right w:val="single" w:sz="4" w:space="0" w:color="auto"/>
            </w:tcBorders>
            <w:noWrap/>
          </w:tcPr>
          <w:p w14:paraId="144E56C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1C63399A"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5A59CB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Razrjeđivač sintetički</w:t>
            </w:r>
          </w:p>
        </w:tc>
        <w:tc>
          <w:tcPr>
            <w:tcW w:w="989" w:type="dxa"/>
            <w:tcBorders>
              <w:top w:val="single" w:sz="4" w:space="0" w:color="auto"/>
              <w:bottom w:val="single" w:sz="4" w:space="0" w:color="auto"/>
              <w:right w:val="single" w:sz="4" w:space="0" w:color="auto"/>
            </w:tcBorders>
          </w:tcPr>
          <w:p w14:paraId="5D79F52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0,01 t</w:t>
            </w:r>
          </w:p>
        </w:tc>
      </w:tr>
      <w:tr w:rsidR="00663A42" w:rsidRPr="003D4426" w14:paraId="634FB7FE" w14:textId="77777777" w:rsidTr="001029EA">
        <w:trPr>
          <w:trHeight w:val="51"/>
        </w:trPr>
        <w:tc>
          <w:tcPr>
            <w:tcW w:w="2904" w:type="dxa"/>
            <w:vMerge/>
            <w:tcBorders>
              <w:left w:val="single" w:sz="4" w:space="0" w:color="auto"/>
              <w:right w:val="single" w:sz="4" w:space="0" w:color="auto"/>
            </w:tcBorders>
            <w:noWrap/>
          </w:tcPr>
          <w:p w14:paraId="061C111B"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7DC8EEE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08219AB"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Nitrorazrjeđivač</w:t>
            </w:r>
            <w:proofErr w:type="spellEnd"/>
            <w:r>
              <w:rPr>
                <w:rFonts w:ascii="Arial" w:eastAsia="Times New Roman" w:hAnsi="Arial" w:cs="Arial"/>
                <w:sz w:val="18"/>
                <w:szCs w:val="18"/>
                <w:lang w:eastAsia="hr-HR"/>
              </w:rPr>
              <w:t xml:space="preserve"> </w:t>
            </w:r>
          </w:p>
        </w:tc>
        <w:tc>
          <w:tcPr>
            <w:tcW w:w="989" w:type="dxa"/>
            <w:tcBorders>
              <w:top w:val="single" w:sz="4" w:space="0" w:color="auto"/>
              <w:bottom w:val="single" w:sz="4" w:space="0" w:color="auto"/>
              <w:right w:val="single" w:sz="4" w:space="0" w:color="auto"/>
            </w:tcBorders>
          </w:tcPr>
          <w:p w14:paraId="3A1F717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0,009 t</w:t>
            </w:r>
          </w:p>
        </w:tc>
      </w:tr>
      <w:tr w:rsidR="00663A42" w:rsidRPr="003D4426" w14:paraId="5CEE2169" w14:textId="77777777" w:rsidTr="001029EA">
        <w:trPr>
          <w:trHeight w:val="51"/>
        </w:trPr>
        <w:tc>
          <w:tcPr>
            <w:tcW w:w="2904" w:type="dxa"/>
            <w:vMerge/>
            <w:tcBorders>
              <w:left w:val="single" w:sz="4" w:space="0" w:color="auto"/>
              <w:right w:val="single" w:sz="4" w:space="0" w:color="auto"/>
            </w:tcBorders>
            <w:noWrap/>
          </w:tcPr>
          <w:p w14:paraId="0452711B"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69C9C68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CD18825"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Kemocel</w:t>
            </w:r>
            <w:proofErr w:type="spellEnd"/>
            <w:r>
              <w:rPr>
                <w:rFonts w:ascii="Arial" w:eastAsia="Times New Roman" w:hAnsi="Arial" w:cs="Arial"/>
                <w:sz w:val="18"/>
                <w:szCs w:val="18"/>
                <w:lang w:eastAsia="hr-HR"/>
              </w:rPr>
              <w:t xml:space="preserve"> temeljna boja</w:t>
            </w:r>
          </w:p>
        </w:tc>
        <w:tc>
          <w:tcPr>
            <w:tcW w:w="989" w:type="dxa"/>
            <w:tcBorders>
              <w:top w:val="single" w:sz="4" w:space="0" w:color="auto"/>
              <w:bottom w:val="single" w:sz="4" w:space="0" w:color="auto"/>
              <w:right w:val="single" w:sz="4" w:space="0" w:color="auto"/>
            </w:tcBorders>
          </w:tcPr>
          <w:p w14:paraId="0D60FD9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0,05 t</w:t>
            </w:r>
          </w:p>
        </w:tc>
      </w:tr>
      <w:tr w:rsidR="00663A42" w:rsidRPr="003D4426" w14:paraId="42C1B7E7" w14:textId="77777777" w:rsidTr="001029EA">
        <w:trPr>
          <w:trHeight w:val="51"/>
        </w:trPr>
        <w:tc>
          <w:tcPr>
            <w:tcW w:w="2904" w:type="dxa"/>
            <w:vMerge/>
            <w:tcBorders>
              <w:left w:val="single" w:sz="4" w:space="0" w:color="auto"/>
              <w:right w:val="single" w:sz="4" w:space="0" w:color="auto"/>
            </w:tcBorders>
            <w:noWrap/>
          </w:tcPr>
          <w:p w14:paraId="3684ADE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1B0F90CB"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F327F7B"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Resitol</w:t>
            </w:r>
            <w:proofErr w:type="spellEnd"/>
          </w:p>
        </w:tc>
        <w:tc>
          <w:tcPr>
            <w:tcW w:w="989" w:type="dxa"/>
            <w:tcBorders>
              <w:top w:val="single" w:sz="4" w:space="0" w:color="auto"/>
              <w:bottom w:val="single" w:sz="4" w:space="0" w:color="auto"/>
              <w:right w:val="single" w:sz="4" w:space="0" w:color="auto"/>
            </w:tcBorders>
          </w:tcPr>
          <w:p w14:paraId="0F51735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0,18 t</w:t>
            </w:r>
          </w:p>
        </w:tc>
      </w:tr>
      <w:tr w:rsidR="00663A42" w:rsidRPr="003D4426" w14:paraId="77325843" w14:textId="77777777" w:rsidTr="001029EA">
        <w:trPr>
          <w:trHeight w:val="51"/>
        </w:trPr>
        <w:tc>
          <w:tcPr>
            <w:tcW w:w="2904" w:type="dxa"/>
            <w:vMerge/>
            <w:tcBorders>
              <w:left w:val="single" w:sz="4" w:space="0" w:color="auto"/>
              <w:right w:val="single" w:sz="4" w:space="0" w:color="auto"/>
            </w:tcBorders>
            <w:noWrap/>
          </w:tcPr>
          <w:p w14:paraId="1CB8EBB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7D379A4D"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59277F7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WD40</w:t>
            </w:r>
          </w:p>
        </w:tc>
        <w:tc>
          <w:tcPr>
            <w:tcW w:w="989" w:type="dxa"/>
            <w:tcBorders>
              <w:top w:val="single" w:sz="4" w:space="0" w:color="auto"/>
              <w:bottom w:val="single" w:sz="4" w:space="0" w:color="auto"/>
              <w:right w:val="single" w:sz="4" w:space="0" w:color="auto"/>
            </w:tcBorders>
          </w:tcPr>
          <w:p w14:paraId="5B52166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0,08 t</w:t>
            </w:r>
          </w:p>
        </w:tc>
      </w:tr>
      <w:tr w:rsidR="00663A42" w:rsidRPr="003D4426" w14:paraId="0A120913" w14:textId="77777777" w:rsidTr="001029EA">
        <w:trPr>
          <w:trHeight w:val="51"/>
        </w:trPr>
        <w:tc>
          <w:tcPr>
            <w:tcW w:w="2904" w:type="dxa"/>
            <w:vMerge/>
            <w:tcBorders>
              <w:left w:val="single" w:sz="4" w:space="0" w:color="auto"/>
              <w:bottom w:val="single" w:sz="4" w:space="0" w:color="auto"/>
              <w:right w:val="single" w:sz="4" w:space="0" w:color="auto"/>
            </w:tcBorders>
            <w:noWrap/>
          </w:tcPr>
          <w:p w14:paraId="6171034A"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47981EF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1E82DC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33316C3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43 t</w:t>
            </w:r>
          </w:p>
        </w:tc>
      </w:tr>
      <w:tr w:rsidR="00663A42" w:rsidRPr="003D4426" w14:paraId="51FAFD19" w14:textId="77777777" w:rsidTr="001029EA">
        <w:trPr>
          <w:trHeight w:val="84"/>
        </w:trPr>
        <w:tc>
          <w:tcPr>
            <w:tcW w:w="2904" w:type="dxa"/>
            <w:vMerge w:val="restart"/>
            <w:tcBorders>
              <w:top w:val="nil"/>
              <w:left w:val="single" w:sz="4" w:space="0" w:color="auto"/>
              <w:right w:val="single" w:sz="4" w:space="0" w:color="auto"/>
            </w:tcBorders>
            <w:noWrap/>
            <w:hideMark/>
          </w:tcPr>
          <w:p w14:paraId="70F2D81E"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Holcim (Hrvatska) d.o.o.</w:t>
            </w:r>
          </w:p>
        </w:tc>
        <w:tc>
          <w:tcPr>
            <w:tcW w:w="2761" w:type="dxa"/>
            <w:vMerge w:val="restart"/>
            <w:tcBorders>
              <w:top w:val="nil"/>
              <w:left w:val="nil"/>
              <w:right w:val="single" w:sz="4" w:space="0" w:color="auto"/>
            </w:tcBorders>
            <w:noWrap/>
            <w:hideMark/>
          </w:tcPr>
          <w:p w14:paraId="2F59FC46"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Očura</w:t>
            </w:r>
            <w:proofErr w:type="spellEnd"/>
            <w:r w:rsidRPr="003D4426">
              <w:rPr>
                <w:rFonts w:ascii="Arial" w:eastAsia="Times New Roman" w:hAnsi="Arial" w:cs="Arial"/>
                <w:sz w:val="18"/>
                <w:szCs w:val="18"/>
                <w:lang w:eastAsia="hr-HR"/>
              </w:rPr>
              <w:t xml:space="preserve"> 47/a, 42250 LEPOGLAVA</w:t>
            </w:r>
          </w:p>
        </w:tc>
        <w:tc>
          <w:tcPr>
            <w:tcW w:w="2406" w:type="dxa"/>
            <w:tcBorders>
              <w:top w:val="single" w:sz="4" w:space="0" w:color="auto"/>
              <w:bottom w:val="single" w:sz="4" w:space="0" w:color="auto"/>
              <w:right w:val="single" w:sz="4" w:space="0" w:color="auto"/>
            </w:tcBorders>
          </w:tcPr>
          <w:p w14:paraId="2A2FC93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ANFO eksploziv</w:t>
            </w:r>
          </w:p>
        </w:tc>
        <w:tc>
          <w:tcPr>
            <w:tcW w:w="989" w:type="dxa"/>
            <w:tcBorders>
              <w:top w:val="single" w:sz="4" w:space="0" w:color="auto"/>
              <w:bottom w:val="single" w:sz="4" w:space="0" w:color="auto"/>
              <w:right w:val="single" w:sz="4" w:space="0" w:color="auto"/>
            </w:tcBorders>
          </w:tcPr>
          <w:p w14:paraId="06464CB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8 t</w:t>
            </w:r>
          </w:p>
        </w:tc>
      </w:tr>
      <w:tr w:rsidR="00663A42" w:rsidRPr="003D4426" w14:paraId="3D310BD4" w14:textId="77777777" w:rsidTr="001029EA">
        <w:trPr>
          <w:trHeight w:val="81"/>
        </w:trPr>
        <w:tc>
          <w:tcPr>
            <w:tcW w:w="2904" w:type="dxa"/>
            <w:vMerge/>
            <w:tcBorders>
              <w:left w:val="single" w:sz="4" w:space="0" w:color="auto"/>
              <w:right w:val="single" w:sz="4" w:space="0" w:color="auto"/>
            </w:tcBorders>
            <w:noWrap/>
          </w:tcPr>
          <w:p w14:paraId="24CC8D6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5658D89E"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97B147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 gorivo</w:t>
            </w:r>
          </w:p>
        </w:tc>
        <w:tc>
          <w:tcPr>
            <w:tcW w:w="989" w:type="dxa"/>
            <w:tcBorders>
              <w:top w:val="single" w:sz="4" w:space="0" w:color="auto"/>
              <w:bottom w:val="single" w:sz="4" w:space="0" w:color="auto"/>
              <w:right w:val="single" w:sz="4" w:space="0" w:color="auto"/>
            </w:tcBorders>
          </w:tcPr>
          <w:p w14:paraId="71CC143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 t</w:t>
            </w:r>
          </w:p>
        </w:tc>
      </w:tr>
      <w:tr w:rsidR="00663A42" w:rsidRPr="003D4426" w14:paraId="139F19A7" w14:textId="77777777" w:rsidTr="001029EA">
        <w:trPr>
          <w:trHeight w:val="81"/>
        </w:trPr>
        <w:tc>
          <w:tcPr>
            <w:tcW w:w="2904" w:type="dxa"/>
            <w:vMerge/>
            <w:tcBorders>
              <w:left w:val="single" w:sz="4" w:space="0" w:color="auto"/>
              <w:right w:val="single" w:sz="4" w:space="0" w:color="auto"/>
            </w:tcBorders>
            <w:noWrap/>
          </w:tcPr>
          <w:p w14:paraId="1D9F892D"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0C5E4FEE"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92D030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 gorivo</w:t>
            </w:r>
          </w:p>
        </w:tc>
        <w:tc>
          <w:tcPr>
            <w:tcW w:w="989" w:type="dxa"/>
            <w:tcBorders>
              <w:top w:val="single" w:sz="4" w:space="0" w:color="auto"/>
              <w:bottom w:val="single" w:sz="4" w:space="0" w:color="auto"/>
              <w:right w:val="single" w:sz="4" w:space="0" w:color="auto"/>
            </w:tcBorders>
          </w:tcPr>
          <w:p w14:paraId="6ED8F0E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15 t</w:t>
            </w:r>
          </w:p>
        </w:tc>
      </w:tr>
      <w:tr w:rsidR="00663A42" w:rsidRPr="003D4426" w14:paraId="3819D4C4" w14:textId="77777777" w:rsidTr="001029EA">
        <w:trPr>
          <w:trHeight w:val="81"/>
        </w:trPr>
        <w:tc>
          <w:tcPr>
            <w:tcW w:w="2904" w:type="dxa"/>
            <w:vMerge/>
            <w:tcBorders>
              <w:left w:val="single" w:sz="4" w:space="0" w:color="auto"/>
              <w:right w:val="single" w:sz="4" w:space="0" w:color="auto"/>
            </w:tcBorders>
            <w:noWrap/>
          </w:tcPr>
          <w:p w14:paraId="59A7CAA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151617E0"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B9EB07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 gorivo</w:t>
            </w:r>
          </w:p>
        </w:tc>
        <w:tc>
          <w:tcPr>
            <w:tcW w:w="989" w:type="dxa"/>
            <w:tcBorders>
              <w:top w:val="single" w:sz="4" w:space="0" w:color="auto"/>
              <w:bottom w:val="single" w:sz="4" w:space="0" w:color="auto"/>
              <w:right w:val="single" w:sz="4" w:space="0" w:color="auto"/>
            </w:tcBorders>
          </w:tcPr>
          <w:p w14:paraId="61E5632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 t</w:t>
            </w:r>
          </w:p>
        </w:tc>
      </w:tr>
      <w:tr w:rsidR="00663A42" w:rsidRPr="003D4426" w14:paraId="2FDF8538" w14:textId="77777777" w:rsidTr="001029EA">
        <w:trPr>
          <w:trHeight w:val="81"/>
        </w:trPr>
        <w:tc>
          <w:tcPr>
            <w:tcW w:w="2904" w:type="dxa"/>
            <w:vMerge/>
            <w:tcBorders>
              <w:left w:val="single" w:sz="4" w:space="0" w:color="auto"/>
              <w:bottom w:val="single" w:sz="4" w:space="0" w:color="auto"/>
              <w:right w:val="single" w:sz="4" w:space="0" w:color="auto"/>
            </w:tcBorders>
            <w:noWrap/>
          </w:tcPr>
          <w:p w14:paraId="520437DF"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06E04998"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5740F0E"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Ektra</w:t>
            </w:r>
            <w:proofErr w:type="spellEnd"/>
            <w:r>
              <w:rPr>
                <w:rFonts w:ascii="Arial" w:eastAsia="Times New Roman" w:hAnsi="Arial" w:cs="Arial"/>
                <w:sz w:val="18"/>
                <w:szCs w:val="18"/>
                <w:lang w:eastAsia="hr-HR"/>
              </w:rPr>
              <w:t xml:space="preserve"> lako loživo ulje</w:t>
            </w:r>
          </w:p>
        </w:tc>
        <w:tc>
          <w:tcPr>
            <w:tcW w:w="989" w:type="dxa"/>
            <w:tcBorders>
              <w:top w:val="single" w:sz="4" w:space="0" w:color="auto"/>
              <w:bottom w:val="single" w:sz="4" w:space="0" w:color="auto"/>
              <w:right w:val="single" w:sz="4" w:space="0" w:color="auto"/>
            </w:tcBorders>
          </w:tcPr>
          <w:p w14:paraId="307266D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30 t</w:t>
            </w:r>
          </w:p>
        </w:tc>
      </w:tr>
      <w:tr w:rsidR="00663A42" w:rsidRPr="003D4426" w14:paraId="6EEC6E30"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2D0683A5"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HRAST-EXPORT-PUKLAVEC d.o.o.</w:t>
            </w:r>
          </w:p>
        </w:tc>
        <w:tc>
          <w:tcPr>
            <w:tcW w:w="2761" w:type="dxa"/>
            <w:tcBorders>
              <w:top w:val="nil"/>
              <w:left w:val="nil"/>
              <w:bottom w:val="single" w:sz="4" w:space="0" w:color="auto"/>
              <w:right w:val="single" w:sz="4" w:space="0" w:color="auto"/>
            </w:tcBorders>
            <w:noWrap/>
            <w:hideMark/>
          </w:tcPr>
          <w:p w14:paraId="6DF523A9"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HRASTOVLJAN 1/C, 42232 DONJI MARTIJANEC</w:t>
            </w:r>
          </w:p>
        </w:tc>
        <w:tc>
          <w:tcPr>
            <w:tcW w:w="2406" w:type="dxa"/>
            <w:tcBorders>
              <w:top w:val="single" w:sz="4" w:space="0" w:color="auto"/>
              <w:bottom w:val="single" w:sz="4" w:space="0" w:color="auto"/>
              <w:right w:val="single" w:sz="4" w:space="0" w:color="auto"/>
            </w:tcBorders>
          </w:tcPr>
          <w:p w14:paraId="7065F89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 gorivo</w:t>
            </w:r>
          </w:p>
        </w:tc>
        <w:tc>
          <w:tcPr>
            <w:tcW w:w="989" w:type="dxa"/>
            <w:tcBorders>
              <w:top w:val="single" w:sz="4" w:space="0" w:color="auto"/>
              <w:bottom w:val="single" w:sz="4" w:space="0" w:color="auto"/>
              <w:right w:val="single" w:sz="4" w:space="0" w:color="auto"/>
            </w:tcBorders>
          </w:tcPr>
          <w:p w14:paraId="12FF805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17,2 t</w:t>
            </w:r>
          </w:p>
        </w:tc>
      </w:tr>
      <w:tr w:rsidR="00663A42" w:rsidRPr="003D4426" w14:paraId="36BC32C5" w14:textId="77777777" w:rsidTr="001029EA">
        <w:trPr>
          <w:trHeight w:val="102"/>
        </w:trPr>
        <w:tc>
          <w:tcPr>
            <w:tcW w:w="2904" w:type="dxa"/>
            <w:vMerge w:val="restart"/>
            <w:tcBorders>
              <w:top w:val="nil"/>
              <w:left w:val="single" w:sz="4" w:space="0" w:color="auto"/>
              <w:right w:val="single" w:sz="4" w:space="0" w:color="auto"/>
            </w:tcBorders>
            <w:noWrap/>
            <w:hideMark/>
          </w:tcPr>
          <w:p w14:paraId="7F4C11AF"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INA-INDUSTRIJA NAFTE, d.d.</w:t>
            </w:r>
          </w:p>
        </w:tc>
        <w:tc>
          <w:tcPr>
            <w:tcW w:w="2761" w:type="dxa"/>
            <w:vMerge w:val="restart"/>
            <w:tcBorders>
              <w:top w:val="nil"/>
              <w:left w:val="nil"/>
              <w:right w:val="single" w:sz="4" w:space="0" w:color="auto"/>
            </w:tcBorders>
            <w:noWrap/>
            <w:hideMark/>
          </w:tcPr>
          <w:p w14:paraId="244F564B"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Varaždinska  92, 42240 IVANEC</w:t>
            </w:r>
          </w:p>
        </w:tc>
        <w:tc>
          <w:tcPr>
            <w:tcW w:w="2406" w:type="dxa"/>
            <w:tcBorders>
              <w:top w:val="single" w:sz="4" w:space="0" w:color="auto"/>
              <w:bottom w:val="single" w:sz="4" w:space="0" w:color="auto"/>
              <w:right w:val="single" w:sz="4" w:space="0" w:color="auto"/>
            </w:tcBorders>
          </w:tcPr>
          <w:p w14:paraId="12AE4E7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Benzin </w:t>
            </w:r>
          </w:p>
        </w:tc>
        <w:tc>
          <w:tcPr>
            <w:tcW w:w="989" w:type="dxa"/>
            <w:tcBorders>
              <w:top w:val="single" w:sz="4" w:space="0" w:color="auto"/>
              <w:bottom w:val="single" w:sz="4" w:space="0" w:color="auto"/>
              <w:right w:val="single" w:sz="4" w:space="0" w:color="auto"/>
            </w:tcBorders>
          </w:tcPr>
          <w:p w14:paraId="44060A0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50,756 t</w:t>
            </w:r>
          </w:p>
        </w:tc>
      </w:tr>
      <w:tr w:rsidR="00663A42" w:rsidRPr="003D4426" w14:paraId="6064CABD" w14:textId="77777777" w:rsidTr="001029EA">
        <w:trPr>
          <w:trHeight w:val="102"/>
        </w:trPr>
        <w:tc>
          <w:tcPr>
            <w:tcW w:w="2904" w:type="dxa"/>
            <w:vMerge/>
            <w:tcBorders>
              <w:left w:val="single" w:sz="4" w:space="0" w:color="auto"/>
              <w:right w:val="single" w:sz="4" w:space="0" w:color="auto"/>
            </w:tcBorders>
            <w:noWrap/>
          </w:tcPr>
          <w:p w14:paraId="6CF4832F"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7B59972F"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709E2A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114A09C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89,628 t</w:t>
            </w:r>
          </w:p>
        </w:tc>
      </w:tr>
      <w:tr w:rsidR="00663A42" w:rsidRPr="003D4426" w14:paraId="56744E13" w14:textId="77777777" w:rsidTr="001029EA">
        <w:trPr>
          <w:trHeight w:val="102"/>
        </w:trPr>
        <w:tc>
          <w:tcPr>
            <w:tcW w:w="2904" w:type="dxa"/>
            <w:vMerge/>
            <w:tcBorders>
              <w:left w:val="single" w:sz="4" w:space="0" w:color="auto"/>
              <w:right w:val="single" w:sz="4" w:space="0" w:color="auto"/>
            </w:tcBorders>
            <w:noWrap/>
          </w:tcPr>
          <w:p w14:paraId="15C2932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6493CE2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5589499"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Autoplin</w:t>
            </w:r>
            <w:proofErr w:type="spellEnd"/>
          </w:p>
        </w:tc>
        <w:tc>
          <w:tcPr>
            <w:tcW w:w="989" w:type="dxa"/>
            <w:tcBorders>
              <w:top w:val="single" w:sz="4" w:space="0" w:color="auto"/>
              <w:bottom w:val="single" w:sz="4" w:space="0" w:color="auto"/>
              <w:right w:val="single" w:sz="4" w:space="0" w:color="auto"/>
            </w:tcBorders>
          </w:tcPr>
          <w:p w14:paraId="024970A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2,243 t</w:t>
            </w:r>
          </w:p>
        </w:tc>
      </w:tr>
      <w:tr w:rsidR="00663A42" w:rsidRPr="003D4426" w14:paraId="75F99CE6" w14:textId="77777777" w:rsidTr="001029EA">
        <w:trPr>
          <w:trHeight w:val="102"/>
        </w:trPr>
        <w:tc>
          <w:tcPr>
            <w:tcW w:w="2904" w:type="dxa"/>
            <w:vMerge/>
            <w:tcBorders>
              <w:left w:val="single" w:sz="4" w:space="0" w:color="auto"/>
              <w:bottom w:val="single" w:sz="4" w:space="0" w:color="auto"/>
              <w:right w:val="single" w:sz="4" w:space="0" w:color="auto"/>
            </w:tcBorders>
            <w:noWrap/>
          </w:tcPr>
          <w:p w14:paraId="46E415B5"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3721935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E1DB77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Boce UNP</w:t>
            </w:r>
          </w:p>
        </w:tc>
        <w:tc>
          <w:tcPr>
            <w:tcW w:w="989" w:type="dxa"/>
            <w:tcBorders>
              <w:top w:val="single" w:sz="4" w:space="0" w:color="auto"/>
              <w:bottom w:val="single" w:sz="4" w:space="0" w:color="auto"/>
              <w:right w:val="single" w:sz="4" w:space="0" w:color="auto"/>
            </w:tcBorders>
          </w:tcPr>
          <w:p w14:paraId="751306D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1,83 t</w:t>
            </w:r>
          </w:p>
        </w:tc>
      </w:tr>
      <w:tr w:rsidR="00663A42" w:rsidRPr="003D4426" w14:paraId="6A2F5333" w14:textId="77777777" w:rsidTr="001029EA">
        <w:trPr>
          <w:trHeight w:val="136"/>
        </w:trPr>
        <w:tc>
          <w:tcPr>
            <w:tcW w:w="2904" w:type="dxa"/>
            <w:vMerge w:val="restart"/>
            <w:tcBorders>
              <w:top w:val="nil"/>
              <w:left w:val="single" w:sz="4" w:space="0" w:color="auto"/>
              <w:right w:val="single" w:sz="4" w:space="0" w:color="auto"/>
            </w:tcBorders>
            <w:noWrap/>
            <w:hideMark/>
          </w:tcPr>
          <w:p w14:paraId="04051214"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INA-INDUSTRIJA NAFTE, d.d.</w:t>
            </w:r>
          </w:p>
        </w:tc>
        <w:tc>
          <w:tcPr>
            <w:tcW w:w="2761" w:type="dxa"/>
            <w:vMerge w:val="restart"/>
            <w:tcBorders>
              <w:top w:val="nil"/>
              <w:left w:val="nil"/>
              <w:right w:val="single" w:sz="4" w:space="0" w:color="auto"/>
            </w:tcBorders>
            <w:noWrap/>
            <w:hideMark/>
          </w:tcPr>
          <w:p w14:paraId="519339BE"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Trakošćanska  5, 42250 LEPOGLAVA</w:t>
            </w:r>
          </w:p>
        </w:tc>
        <w:tc>
          <w:tcPr>
            <w:tcW w:w="2406" w:type="dxa"/>
            <w:tcBorders>
              <w:top w:val="single" w:sz="4" w:space="0" w:color="auto"/>
              <w:bottom w:val="single" w:sz="4" w:space="0" w:color="auto"/>
              <w:right w:val="single" w:sz="4" w:space="0" w:color="auto"/>
            </w:tcBorders>
          </w:tcPr>
          <w:p w14:paraId="181B1BD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6308F86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54,31 t</w:t>
            </w:r>
          </w:p>
        </w:tc>
      </w:tr>
      <w:tr w:rsidR="00663A42" w:rsidRPr="003D4426" w14:paraId="486E6001" w14:textId="77777777" w:rsidTr="001029EA">
        <w:trPr>
          <w:trHeight w:val="136"/>
        </w:trPr>
        <w:tc>
          <w:tcPr>
            <w:tcW w:w="2904" w:type="dxa"/>
            <w:vMerge/>
            <w:tcBorders>
              <w:left w:val="single" w:sz="4" w:space="0" w:color="auto"/>
              <w:right w:val="single" w:sz="4" w:space="0" w:color="auto"/>
            </w:tcBorders>
            <w:noWrap/>
          </w:tcPr>
          <w:p w14:paraId="3497B10E"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3A7044A5"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00650A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Dizel </w:t>
            </w:r>
          </w:p>
        </w:tc>
        <w:tc>
          <w:tcPr>
            <w:tcW w:w="989" w:type="dxa"/>
            <w:tcBorders>
              <w:top w:val="single" w:sz="4" w:space="0" w:color="auto"/>
              <w:bottom w:val="single" w:sz="4" w:space="0" w:color="auto"/>
              <w:right w:val="single" w:sz="4" w:space="0" w:color="auto"/>
            </w:tcBorders>
          </w:tcPr>
          <w:p w14:paraId="0D4FC61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101,85 t</w:t>
            </w:r>
          </w:p>
        </w:tc>
      </w:tr>
      <w:tr w:rsidR="00663A42" w:rsidRPr="003D4426" w14:paraId="2702BCB0" w14:textId="77777777" w:rsidTr="001029EA">
        <w:trPr>
          <w:trHeight w:val="136"/>
        </w:trPr>
        <w:tc>
          <w:tcPr>
            <w:tcW w:w="2904" w:type="dxa"/>
            <w:vMerge/>
            <w:tcBorders>
              <w:left w:val="single" w:sz="4" w:space="0" w:color="auto"/>
              <w:bottom w:val="single" w:sz="4" w:space="0" w:color="auto"/>
              <w:right w:val="single" w:sz="4" w:space="0" w:color="auto"/>
            </w:tcBorders>
            <w:noWrap/>
          </w:tcPr>
          <w:p w14:paraId="4D65E81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598586EE"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2964AB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0ABD9B7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1,585 t</w:t>
            </w:r>
          </w:p>
        </w:tc>
      </w:tr>
      <w:tr w:rsidR="00663A42" w:rsidRPr="003D4426" w14:paraId="2B3E45A8" w14:textId="77777777" w:rsidTr="001029EA">
        <w:trPr>
          <w:trHeight w:val="136"/>
        </w:trPr>
        <w:tc>
          <w:tcPr>
            <w:tcW w:w="2904" w:type="dxa"/>
            <w:vMerge w:val="restart"/>
            <w:tcBorders>
              <w:top w:val="nil"/>
              <w:left w:val="single" w:sz="4" w:space="0" w:color="auto"/>
              <w:right w:val="single" w:sz="4" w:space="0" w:color="auto"/>
            </w:tcBorders>
            <w:noWrap/>
            <w:hideMark/>
          </w:tcPr>
          <w:p w14:paraId="2F0D8135"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INA-INDUSTRIJA NAFTE, d.d.</w:t>
            </w:r>
          </w:p>
        </w:tc>
        <w:tc>
          <w:tcPr>
            <w:tcW w:w="2761" w:type="dxa"/>
            <w:vMerge w:val="restart"/>
            <w:tcBorders>
              <w:top w:val="nil"/>
              <w:left w:val="nil"/>
              <w:right w:val="single" w:sz="4" w:space="0" w:color="auto"/>
            </w:tcBorders>
            <w:noWrap/>
            <w:hideMark/>
          </w:tcPr>
          <w:p w14:paraId="34229CDB"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Koprivnička  2, 42230 LUDBREG</w:t>
            </w:r>
          </w:p>
        </w:tc>
        <w:tc>
          <w:tcPr>
            <w:tcW w:w="2406" w:type="dxa"/>
            <w:tcBorders>
              <w:top w:val="single" w:sz="4" w:space="0" w:color="auto"/>
              <w:bottom w:val="single" w:sz="4" w:space="0" w:color="auto"/>
              <w:right w:val="single" w:sz="4" w:space="0" w:color="auto"/>
            </w:tcBorders>
          </w:tcPr>
          <w:p w14:paraId="2EE845C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1FCA341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58,007 t</w:t>
            </w:r>
          </w:p>
        </w:tc>
      </w:tr>
      <w:tr w:rsidR="00663A42" w:rsidRPr="003D4426" w14:paraId="07942150" w14:textId="77777777" w:rsidTr="001029EA">
        <w:trPr>
          <w:trHeight w:val="136"/>
        </w:trPr>
        <w:tc>
          <w:tcPr>
            <w:tcW w:w="2904" w:type="dxa"/>
            <w:vMerge/>
            <w:tcBorders>
              <w:left w:val="single" w:sz="4" w:space="0" w:color="auto"/>
              <w:right w:val="single" w:sz="4" w:space="0" w:color="auto"/>
            </w:tcBorders>
            <w:noWrap/>
          </w:tcPr>
          <w:p w14:paraId="0F0300F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0147FF4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42185B6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3B780CE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81,48 t</w:t>
            </w:r>
          </w:p>
        </w:tc>
      </w:tr>
      <w:tr w:rsidR="00663A42" w:rsidRPr="003D4426" w14:paraId="5605F7EC" w14:textId="77777777" w:rsidTr="001029EA">
        <w:trPr>
          <w:trHeight w:val="136"/>
        </w:trPr>
        <w:tc>
          <w:tcPr>
            <w:tcW w:w="2904" w:type="dxa"/>
            <w:vMerge/>
            <w:tcBorders>
              <w:left w:val="single" w:sz="4" w:space="0" w:color="auto"/>
              <w:bottom w:val="single" w:sz="4" w:space="0" w:color="auto"/>
              <w:right w:val="single" w:sz="4" w:space="0" w:color="auto"/>
            </w:tcBorders>
            <w:noWrap/>
          </w:tcPr>
          <w:p w14:paraId="58CEA54C"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0AA8270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FEE304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1FBDF8F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2,243 t</w:t>
            </w:r>
          </w:p>
        </w:tc>
      </w:tr>
      <w:tr w:rsidR="00663A42" w:rsidRPr="003D4426" w14:paraId="40DBAA94" w14:textId="77777777" w:rsidTr="001029EA">
        <w:trPr>
          <w:trHeight w:val="136"/>
        </w:trPr>
        <w:tc>
          <w:tcPr>
            <w:tcW w:w="2904" w:type="dxa"/>
            <w:vMerge w:val="restart"/>
            <w:tcBorders>
              <w:top w:val="nil"/>
              <w:left w:val="single" w:sz="4" w:space="0" w:color="auto"/>
              <w:right w:val="single" w:sz="4" w:space="0" w:color="auto"/>
            </w:tcBorders>
            <w:noWrap/>
            <w:hideMark/>
          </w:tcPr>
          <w:p w14:paraId="3E04F5CC"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INA-INDUSTRIJA NAFTE, d.d.</w:t>
            </w:r>
          </w:p>
        </w:tc>
        <w:tc>
          <w:tcPr>
            <w:tcW w:w="2761" w:type="dxa"/>
            <w:vMerge w:val="restart"/>
            <w:tcBorders>
              <w:top w:val="nil"/>
              <w:left w:val="nil"/>
              <w:right w:val="single" w:sz="4" w:space="0" w:color="auto"/>
            </w:tcBorders>
            <w:noWrap/>
            <w:hideMark/>
          </w:tcPr>
          <w:p w14:paraId="5F565D83"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Zagrebačka  28F, 42222 LJUBEŠČICA</w:t>
            </w:r>
          </w:p>
        </w:tc>
        <w:tc>
          <w:tcPr>
            <w:tcW w:w="2406" w:type="dxa"/>
            <w:tcBorders>
              <w:top w:val="single" w:sz="4" w:space="0" w:color="auto"/>
              <w:bottom w:val="single" w:sz="4" w:space="0" w:color="auto"/>
              <w:right w:val="single" w:sz="4" w:space="0" w:color="auto"/>
            </w:tcBorders>
          </w:tcPr>
          <w:p w14:paraId="0F4E529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Benzin </w:t>
            </w:r>
          </w:p>
        </w:tc>
        <w:tc>
          <w:tcPr>
            <w:tcW w:w="989" w:type="dxa"/>
            <w:tcBorders>
              <w:top w:val="single" w:sz="4" w:space="0" w:color="auto"/>
              <w:bottom w:val="single" w:sz="4" w:space="0" w:color="auto"/>
              <w:right w:val="single" w:sz="4" w:space="0" w:color="auto"/>
            </w:tcBorders>
          </w:tcPr>
          <w:p w14:paraId="4AC3493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50,756 t</w:t>
            </w:r>
          </w:p>
        </w:tc>
      </w:tr>
      <w:tr w:rsidR="00663A42" w:rsidRPr="003D4426" w14:paraId="020C66E6" w14:textId="77777777" w:rsidTr="001029EA">
        <w:trPr>
          <w:trHeight w:val="136"/>
        </w:trPr>
        <w:tc>
          <w:tcPr>
            <w:tcW w:w="2904" w:type="dxa"/>
            <w:vMerge/>
            <w:tcBorders>
              <w:left w:val="single" w:sz="4" w:space="0" w:color="auto"/>
              <w:right w:val="single" w:sz="4" w:space="0" w:color="auto"/>
            </w:tcBorders>
            <w:noWrap/>
          </w:tcPr>
          <w:p w14:paraId="462BB81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16416F3F"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7557C2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Dizel </w:t>
            </w:r>
          </w:p>
        </w:tc>
        <w:tc>
          <w:tcPr>
            <w:tcW w:w="989" w:type="dxa"/>
            <w:tcBorders>
              <w:top w:val="single" w:sz="4" w:space="0" w:color="auto"/>
              <w:bottom w:val="single" w:sz="4" w:space="0" w:color="auto"/>
              <w:right w:val="single" w:sz="4" w:space="0" w:color="auto"/>
            </w:tcBorders>
          </w:tcPr>
          <w:p w14:paraId="5588F42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65,184 t</w:t>
            </w:r>
          </w:p>
        </w:tc>
      </w:tr>
      <w:tr w:rsidR="00663A42" w:rsidRPr="003D4426" w14:paraId="49A4E28C" w14:textId="77777777" w:rsidTr="001029EA">
        <w:trPr>
          <w:trHeight w:val="136"/>
        </w:trPr>
        <w:tc>
          <w:tcPr>
            <w:tcW w:w="2904" w:type="dxa"/>
            <w:vMerge/>
            <w:tcBorders>
              <w:left w:val="single" w:sz="4" w:space="0" w:color="auto"/>
              <w:bottom w:val="single" w:sz="4" w:space="0" w:color="auto"/>
              <w:right w:val="single" w:sz="4" w:space="0" w:color="auto"/>
            </w:tcBorders>
            <w:noWrap/>
          </w:tcPr>
          <w:p w14:paraId="30D44565"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5A77043E"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2EA931F"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Autoplin</w:t>
            </w:r>
            <w:proofErr w:type="spellEnd"/>
          </w:p>
        </w:tc>
        <w:tc>
          <w:tcPr>
            <w:tcW w:w="989" w:type="dxa"/>
            <w:tcBorders>
              <w:top w:val="single" w:sz="4" w:space="0" w:color="auto"/>
              <w:bottom w:val="single" w:sz="4" w:space="0" w:color="auto"/>
              <w:right w:val="single" w:sz="4" w:space="0" w:color="auto"/>
            </w:tcBorders>
          </w:tcPr>
          <w:p w14:paraId="1C1AC28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2,507 t</w:t>
            </w:r>
          </w:p>
        </w:tc>
      </w:tr>
      <w:tr w:rsidR="00663A42" w:rsidRPr="003D4426" w14:paraId="296A176B" w14:textId="77777777" w:rsidTr="001029EA">
        <w:trPr>
          <w:trHeight w:val="136"/>
        </w:trPr>
        <w:tc>
          <w:tcPr>
            <w:tcW w:w="2904" w:type="dxa"/>
            <w:vMerge w:val="restart"/>
            <w:tcBorders>
              <w:top w:val="nil"/>
              <w:left w:val="single" w:sz="4" w:space="0" w:color="auto"/>
              <w:right w:val="single" w:sz="4" w:space="0" w:color="auto"/>
            </w:tcBorders>
            <w:noWrap/>
            <w:hideMark/>
          </w:tcPr>
          <w:p w14:paraId="5593EF39"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INA-INDUSTRIJA NAFTE, d.d.</w:t>
            </w:r>
          </w:p>
        </w:tc>
        <w:tc>
          <w:tcPr>
            <w:tcW w:w="2761" w:type="dxa"/>
            <w:vMerge w:val="restart"/>
            <w:tcBorders>
              <w:top w:val="nil"/>
              <w:left w:val="nil"/>
              <w:right w:val="single" w:sz="4" w:space="0" w:color="auto"/>
            </w:tcBorders>
            <w:noWrap/>
            <w:hideMark/>
          </w:tcPr>
          <w:p w14:paraId="274D39CC"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Zagrebačka  28G, 42222 LJUBEŠČICA</w:t>
            </w:r>
          </w:p>
        </w:tc>
        <w:tc>
          <w:tcPr>
            <w:tcW w:w="2406" w:type="dxa"/>
            <w:tcBorders>
              <w:top w:val="single" w:sz="4" w:space="0" w:color="auto"/>
              <w:bottom w:val="single" w:sz="4" w:space="0" w:color="auto"/>
              <w:right w:val="single" w:sz="4" w:space="0" w:color="auto"/>
            </w:tcBorders>
          </w:tcPr>
          <w:p w14:paraId="58AF03A6"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4D2BEE8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50,756 t</w:t>
            </w:r>
          </w:p>
        </w:tc>
      </w:tr>
      <w:tr w:rsidR="00663A42" w:rsidRPr="003D4426" w14:paraId="6B07C167" w14:textId="77777777" w:rsidTr="001029EA">
        <w:trPr>
          <w:trHeight w:val="136"/>
        </w:trPr>
        <w:tc>
          <w:tcPr>
            <w:tcW w:w="2904" w:type="dxa"/>
            <w:vMerge/>
            <w:tcBorders>
              <w:left w:val="single" w:sz="4" w:space="0" w:color="auto"/>
              <w:right w:val="single" w:sz="4" w:space="0" w:color="auto"/>
            </w:tcBorders>
            <w:noWrap/>
          </w:tcPr>
          <w:p w14:paraId="66113910"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3DC708CF"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7A9B98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6540339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65,492 t</w:t>
            </w:r>
          </w:p>
        </w:tc>
      </w:tr>
      <w:tr w:rsidR="00663A42" w:rsidRPr="003D4426" w14:paraId="0749C0D0" w14:textId="77777777" w:rsidTr="001029EA">
        <w:trPr>
          <w:trHeight w:val="136"/>
        </w:trPr>
        <w:tc>
          <w:tcPr>
            <w:tcW w:w="2904" w:type="dxa"/>
            <w:vMerge/>
            <w:tcBorders>
              <w:left w:val="single" w:sz="4" w:space="0" w:color="auto"/>
              <w:bottom w:val="single" w:sz="4" w:space="0" w:color="auto"/>
              <w:right w:val="single" w:sz="4" w:space="0" w:color="auto"/>
            </w:tcBorders>
            <w:noWrap/>
          </w:tcPr>
          <w:p w14:paraId="23938A4D"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6E2D6571"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5E99861A"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Autoplin</w:t>
            </w:r>
            <w:proofErr w:type="spellEnd"/>
          </w:p>
        </w:tc>
        <w:tc>
          <w:tcPr>
            <w:tcW w:w="989" w:type="dxa"/>
            <w:tcBorders>
              <w:top w:val="single" w:sz="4" w:space="0" w:color="auto"/>
              <w:bottom w:val="single" w:sz="4" w:space="0" w:color="auto"/>
              <w:right w:val="single" w:sz="4" w:space="0" w:color="auto"/>
            </w:tcBorders>
          </w:tcPr>
          <w:p w14:paraId="42BA7C9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2,559 t</w:t>
            </w:r>
          </w:p>
        </w:tc>
      </w:tr>
      <w:tr w:rsidR="00663A42" w:rsidRPr="003D4426" w14:paraId="304923E3" w14:textId="77777777" w:rsidTr="001029EA">
        <w:trPr>
          <w:trHeight w:val="102"/>
        </w:trPr>
        <w:tc>
          <w:tcPr>
            <w:tcW w:w="2904" w:type="dxa"/>
            <w:vMerge w:val="restart"/>
            <w:tcBorders>
              <w:top w:val="nil"/>
              <w:left w:val="single" w:sz="4" w:space="0" w:color="auto"/>
              <w:right w:val="single" w:sz="4" w:space="0" w:color="auto"/>
            </w:tcBorders>
            <w:noWrap/>
            <w:hideMark/>
          </w:tcPr>
          <w:p w14:paraId="3376A1E3"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INA-INDUSTRIJA NAFTE, d.d.</w:t>
            </w:r>
          </w:p>
        </w:tc>
        <w:tc>
          <w:tcPr>
            <w:tcW w:w="2761" w:type="dxa"/>
            <w:vMerge w:val="restart"/>
            <w:tcBorders>
              <w:top w:val="nil"/>
              <w:left w:val="nil"/>
              <w:right w:val="single" w:sz="4" w:space="0" w:color="auto"/>
            </w:tcBorders>
            <w:noWrap/>
            <w:hideMark/>
          </w:tcPr>
          <w:p w14:paraId="692D4F63"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Grana  150, 42220 NOVI MAROF</w:t>
            </w:r>
          </w:p>
        </w:tc>
        <w:tc>
          <w:tcPr>
            <w:tcW w:w="2406" w:type="dxa"/>
            <w:tcBorders>
              <w:top w:val="single" w:sz="4" w:space="0" w:color="auto"/>
              <w:bottom w:val="single" w:sz="4" w:space="0" w:color="auto"/>
              <w:right w:val="single" w:sz="4" w:space="0" w:color="auto"/>
            </w:tcBorders>
          </w:tcPr>
          <w:p w14:paraId="0A4B859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0E500E8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58,006 t</w:t>
            </w:r>
          </w:p>
        </w:tc>
      </w:tr>
      <w:tr w:rsidR="00663A42" w:rsidRPr="003D4426" w14:paraId="68C0F2C8" w14:textId="77777777" w:rsidTr="001029EA">
        <w:trPr>
          <w:trHeight w:val="102"/>
        </w:trPr>
        <w:tc>
          <w:tcPr>
            <w:tcW w:w="2904" w:type="dxa"/>
            <w:vMerge/>
            <w:tcBorders>
              <w:left w:val="single" w:sz="4" w:space="0" w:color="auto"/>
              <w:right w:val="single" w:sz="4" w:space="0" w:color="auto"/>
            </w:tcBorders>
            <w:noWrap/>
          </w:tcPr>
          <w:p w14:paraId="00F277B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70E7361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112FA4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0019619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65,184 t</w:t>
            </w:r>
          </w:p>
        </w:tc>
      </w:tr>
      <w:tr w:rsidR="00663A42" w:rsidRPr="003D4426" w14:paraId="470FEB92" w14:textId="77777777" w:rsidTr="001029EA">
        <w:trPr>
          <w:trHeight w:val="102"/>
        </w:trPr>
        <w:tc>
          <w:tcPr>
            <w:tcW w:w="2904" w:type="dxa"/>
            <w:vMerge/>
            <w:tcBorders>
              <w:left w:val="single" w:sz="4" w:space="0" w:color="auto"/>
              <w:right w:val="single" w:sz="4" w:space="0" w:color="auto"/>
            </w:tcBorders>
            <w:noWrap/>
          </w:tcPr>
          <w:p w14:paraId="4D2ECD35"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1783369C"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FD2B5A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7190476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2,2 t</w:t>
            </w:r>
          </w:p>
        </w:tc>
      </w:tr>
      <w:tr w:rsidR="00663A42" w:rsidRPr="003D4426" w14:paraId="6C135246" w14:textId="77777777" w:rsidTr="001029EA">
        <w:trPr>
          <w:trHeight w:val="102"/>
        </w:trPr>
        <w:tc>
          <w:tcPr>
            <w:tcW w:w="2904" w:type="dxa"/>
            <w:vMerge/>
            <w:tcBorders>
              <w:left w:val="single" w:sz="4" w:space="0" w:color="auto"/>
              <w:bottom w:val="single" w:sz="4" w:space="0" w:color="auto"/>
              <w:right w:val="single" w:sz="4" w:space="0" w:color="auto"/>
            </w:tcBorders>
            <w:noWrap/>
          </w:tcPr>
          <w:p w14:paraId="48CD1FDF"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004C9411"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4D912C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66B2953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1,288 t</w:t>
            </w:r>
          </w:p>
        </w:tc>
      </w:tr>
      <w:tr w:rsidR="00663A42" w:rsidRPr="003D4426" w14:paraId="144998EE" w14:textId="77777777" w:rsidTr="001029EA">
        <w:trPr>
          <w:trHeight w:val="136"/>
        </w:trPr>
        <w:tc>
          <w:tcPr>
            <w:tcW w:w="2904" w:type="dxa"/>
            <w:vMerge w:val="restart"/>
            <w:tcBorders>
              <w:top w:val="nil"/>
              <w:left w:val="single" w:sz="4" w:space="0" w:color="auto"/>
              <w:right w:val="single" w:sz="4" w:space="0" w:color="auto"/>
            </w:tcBorders>
            <w:noWrap/>
            <w:hideMark/>
          </w:tcPr>
          <w:p w14:paraId="3C483E0B"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INA-INDUSTRIJA NAFTE, d.d.</w:t>
            </w:r>
          </w:p>
        </w:tc>
        <w:tc>
          <w:tcPr>
            <w:tcW w:w="2761" w:type="dxa"/>
            <w:vMerge w:val="restart"/>
            <w:tcBorders>
              <w:top w:val="nil"/>
              <w:left w:val="nil"/>
              <w:right w:val="single" w:sz="4" w:space="0" w:color="auto"/>
            </w:tcBorders>
            <w:noWrap/>
            <w:hideMark/>
          </w:tcPr>
          <w:p w14:paraId="3A80F427"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Zagrebačka ulica  2a, 42204 TURČIN</w:t>
            </w:r>
          </w:p>
        </w:tc>
        <w:tc>
          <w:tcPr>
            <w:tcW w:w="2406" w:type="dxa"/>
            <w:tcBorders>
              <w:top w:val="single" w:sz="4" w:space="0" w:color="auto"/>
              <w:bottom w:val="single" w:sz="4" w:space="0" w:color="auto"/>
              <w:right w:val="single" w:sz="4" w:space="0" w:color="auto"/>
            </w:tcBorders>
          </w:tcPr>
          <w:p w14:paraId="002352F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Benzin </w:t>
            </w:r>
          </w:p>
        </w:tc>
        <w:tc>
          <w:tcPr>
            <w:tcW w:w="989" w:type="dxa"/>
            <w:tcBorders>
              <w:top w:val="single" w:sz="4" w:space="0" w:color="auto"/>
              <w:bottom w:val="single" w:sz="4" w:space="0" w:color="auto"/>
              <w:right w:val="single" w:sz="4" w:space="0" w:color="auto"/>
            </w:tcBorders>
          </w:tcPr>
          <w:p w14:paraId="663181B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36,254 t</w:t>
            </w:r>
          </w:p>
        </w:tc>
      </w:tr>
      <w:tr w:rsidR="00663A42" w:rsidRPr="003D4426" w14:paraId="0A7FAE93" w14:textId="77777777" w:rsidTr="001029EA">
        <w:trPr>
          <w:trHeight w:val="136"/>
        </w:trPr>
        <w:tc>
          <w:tcPr>
            <w:tcW w:w="2904" w:type="dxa"/>
            <w:vMerge/>
            <w:tcBorders>
              <w:left w:val="single" w:sz="4" w:space="0" w:color="auto"/>
              <w:right w:val="single" w:sz="4" w:space="0" w:color="auto"/>
            </w:tcBorders>
            <w:noWrap/>
          </w:tcPr>
          <w:p w14:paraId="667CAFB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586DBD5F"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506C0B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6F1B6F0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40,74 t</w:t>
            </w:r>
          </w:p>
        </w:tc>
      </w:tr>
      <w:tr w:rsidR="00663A42" w:rsidRPr="003D4426" w14:paraId="3D4885A5" w14:textId="77777777" w:rsidTr="001029EA">
        <w:trPr>
          <w:trHeight w:val="136"/>
        </w:trPr>
        <w:tc>
          <w:tcPr>
            <w:tcW w:w="2904" w:type="dxa"/>
            <w:vMerge/>
            <w:tcBorders>
              <w:left w:val="single" w:sz="4" w:space="0" w:color="auto"/>
              <w:bottom w:val="single" w:sz="4" w:space="0" w:color="auto"/>
              <w:right w:val="single" w:sz="4" w:space="0" w:color="auto"/>
            </w:tcBorders>
            <w:noWrap/>
          </w:tcPr>
          <w:p w14:paraId="5F58EC15"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7165C1AF"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7C4518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7178AB1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1,11 t</w:t>
            </w:r>
          </w:p>
        </w:tc>
      </w:tr>
      <w:tr w:rsidR="00663A42" w:rsidRPr="003D4426" w14:paraId="2B210C24" w14:textId="77777777" w:rsidTr="001029EA">
        <w:trPr>
          <w:trHeight w:val="102"/>
        </w:trPr>
        <w:tc>
          <w:tcPr>
            <w:tcW w:w="2904" w:type="dxa"/>
            <w:vMerge w:val="restart"/>
            <w:tcBorders>
              <w:top w:val="nil"/>
              <w:left w:val="single" w:sz="4" w:space="0" w:color="auto"/>
              <w:right w:val="single" w:sz="4" w:space="0" w:color="auto"/>
            </w:tcBorders>
            <w:noWrap/>
            <w:hideMark/>
          </w:tcPr>
          <w:p w14:paraId="223BE130"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INA-INDUSTRIJA NAFTE, d.d.</w:t>
            </w:r>
          </w:p>
        </w:tc>
        <w:tc>
          <w:tcPr>
            <w:tcW w:w="2761" w:type="dxa"/>
            <w:vMerge w:val="restart"/>
            <w:tcBorders>
              <w:top w:val="nil"/>
              <w:left w:val="nil"/>
              <w:right w:val="single" w:sz="4" w:space="0" w:color="auto"/>
            </w:tcBorders>
            <w:noWrap/>
            <w:hideMark/>
          </w:tcPr>
          <w:p w14:paraId="6E3AA489"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Miroslava Krleže 8, 42000 VARAŽDIN</w:t>
            </w:r>
          </w:p>
        </w:tc>
        <w:tc>
          <w:tcPr>
            <w:tcW w:w="2406" w:type="dxa"/>
            <w:tcBorders>
              <w:top w:val="single" w:sz="4" w:space="0" w:color="auto"/>
              <w:bottom w:val="single" w:sz="4" w:space="0" w:color="auto"/>
              <w:right w:val="single" w:sz="4" w:space="0" w:color="auto"/>
            </w:tcBorders>
          </w:tcPr>
          <w:p w14:paraId="5AC6FB2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Benzin </w:t>
            </w:r>
          </w:p>
        </w:tc>
        <w:tc>
          <w:tcPr>
            <w:tcW w:w="989" w:type="dxa"/>
            <w:tcBorders>
              <w:top w:val="single" w:sz="4" w:space="0" w:color="auto"/>
              <w:bottom w:val="single" w:sz="4" w:space="0" w:color="auto"/>
              <w:right w:val="single" w:sz="4" w:space="0" w:color="auto"/>
            </w:tcBorders>
          </w:tcPr>
          <w:p w14:paraId="1E9DE9D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79,756 t</w:t>
            </w:r>
          </w:p>
        </w:tc>
      </w:tr>
      <w:tr w:rsidR="00663A42" w:rsidRPr="003D4426" w14:paraId="29AA33AB" w14:textId="77777777" w:rsidTr="001029EA">
        <w:trPr>
          <w:trHeight w:val="102"/>
        </w:trPr>
        <w:tc>
          <w:tcPr>
            <w:tcW w:w="2904" w:type="dxa"/>
            <w:vMerge/>
            <w:tcBorders>
              <w:left w:val="single" w:sz="4" w:space="0" w:color="auto"/>
              <w:right w:val="single" w:sz="4" w:space="0" w:color="auto"/>
            </w:tcBorders>
            <w:noWrap/>
          </w:tcPr>
          <w:p w14:paraId="2DDB808B"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58DF2890"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42414E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774192D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73,332 t</w:t>
            </w:r>
          </w:p>
        </w:tc>
      </w:tr>
      <w:tr w:rsidR="00663A42" w:rsidRPr="003D4426" w14:paraId="5BCE6D98" w14:textId="77777777" w:rsidTr="001029EA">
        <w:trPr>
          <w:trHeight w:val="102"/>
        </w:trPr>
        <w:tc>
          <w:tcPr>
            <w:tcW w:w="2904" w:type="dxa"/>
            <w:vMerge/>
            <w:tcBorders>
              <w:left w:val="single" w:sz="4" w:space="0" w:color="auto"/>
              <w:right w:val="single" w:sz="4" w:space="0" w:color="auto"/>
            </w:tcBorders>
            <w:noWrap/>
          </w:tcPr>
          <w:p w14:paraId="018CF59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17B5C2B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2FB0CA5"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Autoplin</w:t>
            </w:r>
            <w:proofErr w:type="spellEnd"/>
          </w:p>
        </w:tc>
        <w:tc>
          <w:tcPr>
            <w:tcW w:w="989" w:type="dxa"/>
            <w:tcBorders>
              <w:top w:val="single" w:sz="4" w:space="0" w:color="auto"/>
              <w:bottom w:val="single" w:sz="4" w:space="0" w:color="auto"/>
              <w:right w:val="single" w:sz="4" w:space="0" w:color="auto"/>
            </w:tcBorders>
          </w:tcPr>
          <w:p w14:paraId="6420DD1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2,024 t</w:t>
            </w:r>
          </w:p>
        </w:tc>
      </w:tr>
      <w:tr w:rsidR="00663A42" w:rsidRPr="003D4426" w14:paraId="375C1800" w14:textId="77777777" w:rsidTr="001029EA">
        <w:trPr>
          <w:trHeight w:val="102"/>
        </w:trPr>
        <w:tc>
          <w:tcPr>
            <w:tcW w:w="2904" w:type="dxa"/>
            <w:vMerge/>
            <w:tcBorders>
              <w:left w:val="single" w:sz="4" w:space="0" w:color="auto"/>
              <w:bottom w:val="single" w:sz="4" w:space="0" w:color="auto"/>
              <w:right w:val="single" w:sz="4" w:space="0" w:color="auto"/>
            </w:tcBorders>
            <w:noWrap/>
          </w:tcPr>
          <w:p w14:paraId="194F453A"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111F6FDB"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E12D75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33DCC41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1,10 t</w:t>
            </w:r>
          </w:p>
        </w:tc>
      </w:tr>
      <w:tr w:rsidR="00663A42" w:rsidRPr="003D4426" w14:paraId="1C7FDBBF" w14:textId="77777777" w:rsidTr="001029EA">
        <w:trPr>
          <w:trHeight w:val="136"/>
        </w:trPr>
        <w:tc>
          <w:tcPr>
            <w:tcW w:w="2904" w:type="dxa"/>
            <w:vMerge w:val="restart"/>
            <w:tcBorders>
              <w:top w:val="nil"/>
              <w:left w:val="single" w:sz="4" w:space="0" w:color="auto"/>
              <w:right w:val="single" w:sz="4" w:space="0" w:color="auto"/>
            </w:tcBorders>
            <w:noWrap/>
            <w:hideMark/>
          </w:tcPr>
          <w:p w14:paraId="631189D2"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INA-INDUSTRIJA NAFTE, d.d.</w:t>
            </w:r>
          </w:p>
        </w:tc>
        <w:tc>
          <w:tcPr>
            <w:tcW w:w="2761" w:type="dxa"/>
            <w:vMerge w:val="restart"/>
            <w:tcBorders>
              <w:top w:val="nil"/>
              <w:left w:val="nil"/>
              <w:right w:val="single" w:sz="4" w:space="0" w:color="auto"/>
            </w:tcBorders>
            <w:noWrap/>
            <w:hideMark/>
          </w:tcPr>
          <w:p w14:paraId="32E1249E"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Međimurska 28E, 42000 VARAŽDIN</w:t>
            </w:r>
          </w:p>
        </w:tc>
        <w:tc>
          <w:tcPr>
            <w:tcW w:w="2406" w:type="dxa"/>
            <w:tcBorders>
              <w:top w:val="single" w:sz="4" w:space="0" w:color="auto"/>
              <w:bottom w:val="single" w:sz="4" w:space="0" w:color="auto"/>
              <w:right w:val="single" w:sz="4" w:space="0" w:color="auto"/>
            </w:tcBorders>
          </w:tcPr>
          <w:p w14:paraId="0246876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66C4871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50,754 t</w:t>
            </w:r>
          </w:p>
        </w:tc>
      </w:tr>
      <w:tr w:rsidR="00663A42" w:rsidRPr="003D4426" w14:paraId="65116BF5" w14:textId="77777777" w:rsidTr="001029EA">
        <w:trPr>
          <w:trHeight w:val="136"/>
        </w:trPr>
        <w:tc>
          <w:tcPr>
            <w:tcW w:w="2904" w:type="dxa"/>
            <w:vMerge/>
            <w:tcBorders>
              <w:left w:val="single" w:sz="4" w:space="0" w:color="auto"/>
              <w:right w:val="single" w:sz="4" w:space="0" w:color="auto"/>
            </w:tcBorders>
            <w:noWrap/>
          </w:tcPr>
          <w:p w14:paraId="701DFD0F"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49821E0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FC632C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1196E66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65,184 t</w:t>
            </w:r>
          </w:p>
        </w:tc>
      </w:tr>
      <w:tr w:rsidR="00663A42" w:rsidRPr="003D4426" w14:paraId="1DCA7316" w14:textId="77777777" w:rsidTr="001029EA">
        <w:trPr>
          <w:trHeight w:val="136"/>
        </w:trPr>
        <w:tc>
          <w:tcPr>
            <w:tcW w:w="2904" w:type="dxa"/>
            <w:vMerge/>
            <w:tcBorders>
              <w:left w:val="single" w:sz="4" w:space="0" w:color="auto"/>
              <w:bottom w:val="single" w:sz="4" w:space="0" w:color="auto"/>
              <w:right w:val="single" w:sz="4" w:space="0" w:color="auto"/>
            </w:tcBorders>
            <w:noWrap/>
          </w:tcPr>
          <w:p w14:paraId="686789D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671FF64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50375D87"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Autoplin</w:t>
            </w:r>
            <w:proofErr w:type="spellEnd"/>
          </w:p>
        </w:tc>
        <w:tc>
          <w:tcPr>
            <w:tcW w:w="989" w:type="dxa"/>
            <w:tcBorders>
              <w:top w:val="single" w:sz="4" w:space="0" w:color="auto"/>
              <w:bottom w:val="single" w:sz="4" w:space="0" w:color="auto"/>
              <w:right w:val="single" w:sz="4" w:space="0" w:color="auto"/>
            </w:tcBorders>
          </w:tcPr>
          <w:p w14:paraId="770BE12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2,243 t</w:t>
            </w:r>
          </w:p>
        </w:tc>
      </w:tr>
      <w:tr w:rsidR="00663A42" w:rsidRPr="003D4426" w14:paraId="600FBC93" w14:textId="77777777" w:rsidTr="001029EA">
        <w:trPr>
          <w:trHeight w:val="136"/>
        </w:trPr>
        <w:tc>
          <w:tcPr>
            <w:tcW w:w="2904" w:type="dxa"/>
            <w:vMerge w:val="restart"/>
            <w:tcBorders>
              <w:top w:val="nil"/>
              <w:left w:val="single" w:sz="4" w:space="0" w:color="auto"/>
              <w:right w:val="single" w:sz="4" w:space="0" w:color="auto"/>
            </w:tcBorders>
            <w:noWrap/>
            <w:hideMark/>
          </w:tcPr>
          <w:p w14:paraId="7AADD0A8"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INA-INDUSTRIJA NAFTE, d.d.</w:t>
            </w:r>
          </w:p>
        </w:tc>
        <w:tc>
          <w:tcPr>
            <w:tcW w:w="2761" w:type="dxa"/>
            <w:vMerge w:val="restart"/>
            <w:tcBorders>
              <w:top w:val="nil"/>
              <w:left w:val="nil"/>
              <w:right w:val="single" w:sz="4" w:space="0" w:color="auto"/>
            </w:tcBorders>
            <w:noWrap/>
            <w:hideMark/>
          </w:tcPr>
          <w:p w14:paraId="792AA9AD"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Ludbreška ulica  1, 42223 VARAŽDINSKE TOPLICE</w:t>
            </w:r>
          </w:p>
        </w:tc>
        <w:tc>
          <w:tcPr>
            <w:tcW w:w="2406" w:type="dxa"/>
            <w:tcBorders>
              <w:top w:val="single" w:sz="4" w:space="0" w:color="auto"/>
              <w:bottom w:val="single" w:sz="4" w:space="0" w:color="auto"/>
              <w:right w:val="single" w:sz="4" w:space="0" w:color="auto"/>
            </w:tcBorders>
          </w:tcPr>
          <w:p w14:paraId="74BC3A5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7418375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29,004 t</w:t>
            </w:r>
          </w:p>
        </w:tc>
      </w:tr>
      <w:tr w:rsidR="00663A42" w:rsidRPr="003D4426" w14:paraId="48FA3212" w14:textId="77777777" w:rsidTr="001029EA">
        <w:trPr>
          <w:trHeight w:val="136"/>
        </w:trPr>
        <w:tc>
          <w:tcPr>
            <w:tcW w:w="2904" w:type="dxa"/>
            <w:vMerge/>
            <w:tcBorders>
              <w:left w:val="single" w:sz="4" w:space="0" w:color="auto"/>
              <w:right w:val="single" w:sz="4" w:space="0" w:color="auto"/>
            </w:tcBorders>
            <w:noWrap/>
          </w:tcPr>
          <w:p w14:paraId="56C2479D"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764247AB"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7C4721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7658D54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32,592 t</w:t>
            </w:r>
          </w:p>
        </w:tc>
      </w:tr>
      <w:tr w:rsidR="00663A42" w:rsidRPr="003D4426" w14:paraId="4D432373" w14:textId="77777777" w:rsidTr="001029EA">
        <w:trPr>
          <w:trHeight w:val="136"/>
        </w:trPr>
        <w:tc>
          <w:tcPr>
            <w:tcW w:w="2904" w:type="dxa"/>
            <w:vMerge/>
            <w:tcBorders>
              <w:left w:val="single" w:sz="4" w:space="0" w:color="auto"/>
              <w:bottom w:val="single" w:sz="4" w:space="0" w:color="auto"/>
              <w:right w:val="single" w:sz="4" w:space="0" w:color="auto"/>
            </w:tcBorders>
            <w:noWrap/>
          </w:tcPr>
          <w:p w14:paraId="415FC85C"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129659E0"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D02A1C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5905C42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1,00 t</w:t>
            </w:r>
          </w:p>
        </w:tc>
      </w:tr>
      <w:tr w:rsidR="00663A42" w:rsidRPr="003D4426" w14:paraId="441EAC23" w14:textId="77777777" w:rsidTr="001029EA">
        <w:trPr>
          <w:trHeight w:val="136"/>
        </w:trPr>
        <w:tc>
          <w:tcPr>
            <w:tcW w:w="2904" w:type="dxa"/>
            <w:vMerge w:val="restart"/>
            <w:tcBorders>
              <w:top w:val="nil"/>
              <w:left w:val="single" w:sz="4" w:space="0" w:color="auto"/>
              <w:right w:val="single" w:sz="4" w:space="0" w:color="auto"/>
            </w:tcBorders>
            <w:noWrap/>
            <w:hideMark/>
          </w:tcPr>
          <w:p w14:paraId="23B3C25A"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INA-INDUSTRIJA NAFTE, d.d.</w:t>
            </w:r>
          </w:p>
        </w:tc>
        <w:tc>
          <w:tcPr>
            <w:tcW w:w="2761" w:type="dxa"/>
            <w:vMerge w:val="restart"/>
            <w:tcBorders>
              <w:top w:val="nil"/>
              <w:left w:val="nil"/>
              <w:right w:val="single" w:sz="4" w:space="0" w:color="auto"/>
            </w:tcBorders>
            <w:noWrap/>
            <w:hideMark/>
          </w:tcPr>
          <w:p w14:paraId="4233CCCA"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Stjepana Radića  7, 42205 VIDOVEC</w:t>
            </w:r>
          </w:p>
        </w:tc>
        <w:tc>
          <w:tcPr>
            <w:tcW w:w="2406" w:type="dxa"/>
            <w:tcBorders>
              <w:top w:val="single" w:sz="4" w:space="0" w:color="auto"/>
              <w:bottom w:val="single" w:sz="4" w:space="0" w:color="auto"/>
              <w:right w:val="single" w:sz="4" w:space="0" w:color="auto"/>
            </w:tcBorders>
          </w:tcPr>
          <w:p w14:paraId="58442FE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4AEEBEE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36,254 t</w:t>
            </w:r>
          </w:p>
        </w:tc>
      </w:tr>
      <w:tr w:rsidR="00663A42" w:rsidRPr="003D4426" w14:paraId="1D10A0B2" w14:textId="77777777" w:rsidTr="001029EA">
        <w:trPr>
          <w:trHeight w:val="136"/>
        </w:trPr>
        <w:tc>
          <w:tcPr>
            <w:tcW w:w="2904" w:type="dxa"/>
            <w:vMerge/>
            <w:tcBorders>
              <w:left w:val="single" w:sz="4" w:space="0" w:color="auto"/>
              <w:right w:val="single" w:sz="4" w:space="0" w:color="auto"/>
            </w:tcBorders>
            <w:noWrap/>
          </w:tcPr>
          <w:p w14:paraId="67BE9D18"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169D8E84"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5712DE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51FAC97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89,628 t</w:t>
            </w:r>
          </w:p>
        </w:tc>
      </w:tr>
      <w:tr w:rsidR="00663A42" w:rsidRPr="003D4426" w14:paraId="60DC3C35" w14:textId="77777777" w:rsidTr="001029EA">
        <w:trPr>
          <w:trHeight w:val="136"/>
        </w:trPr>
        <w:tc>
          <w:tcPr>
            <w:tcW w:w="2904" w:type="dxa"/>
            <w:vMerge/>
            <w:tcBorders>
              <w:left w:val="single" w:sz="4" w:space="0" w:color="auto"/>
              <w:bottom w:val="single" w:sz="4" w:space="0" w:color="auto"/>
              <w:right w:val="single" w:sz="4" w:space="0" w:color="auto"/>
            </w:tcBorders>
            <w:noWrap/>
          </w:tcPr>
          <w:p w14:paraId="21F18FCD"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4B267BB8"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E65304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2AFA56A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1,4 t</w:t>
            </w:r>
          </w:p>
        </w:tc>
      </w:tr>
      <w:tr w:rsidR="00663A42" w:rsidRPr="003D4426" w14:paraId="68ACE944" w14:textId="77777777" w:rsidTr="001029EA">
        <w:trPr>
          <w:trHeight w:val="136"/>
        </w:trPr>
        <w:tc>
          <w:tcPr>
            <w:tcW w:w="2904" w:type="dxa"/>
            <w:vMerge w:val="restart"/>
            <w:tcBorders>
              <w:top w:val="nil"/>
              <w:left w:val="single" w:sz="4" w:space="0" w:color="auto"/>
              <w:right w:val="single" w:sz="4" w:space="0" w:color="auto"/>
            </w:tcBorders>
            <w:noWrap/>
            <w:hideMark/>
          </w:tcPr>
          <w:p w14:paraId="7BFEA5C7"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INA-INDUSTRIJA NAFTE, d.d.</w:t>
            </w:r>
          </w:p>
        </w:tc>
        <w:tc>
          <w:tcPr>
            <w:tcW w:w="2761" w:type="dxa"/>
            <w:vMerge w:val="restart"/>
            <w:tcBorders>
              <w:top w:val="nil"/>
              <w:left w:val="nil"/>
              <w:right w:val="single" w:sz="4" w:space="0" w:color="auto"/>
            </w:tcBorders>
            <w:noWrap/>
            <w:hideMark/>
          </w:tcPr>
          <w:p w14:paraId="732AAC0A"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Donje Vratno, Varaždinska  71, 42207 VINICA</w:t>
            </w:r>
          </w:p>
        </w:tc>
        <w:tc>
          <w:tcPr>
            <w:tcW w:w="2406" w:type="dxa"/>
            <w:tcBorders>
              <w:top w:val="single" w:sz="4" w:space="0" w:color="auto"/>
              <w:bottom w:val="single" w:sz="4" w:space="0" w:color="auto"/>
              <w:right w:val="single" w:sz="4" w:space="0" w:color="auto"/>
            </w:tcBorders>
          </w:tcPr>
          <w:p w14:paraId="4716F97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576C16A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58,006 t</w:t>
            </w:r>
          </w:p>
        </w:tc>
      </w:tr>
      <w:tr w:rsidR="00663A42" w:rsidRPr="003D4426" w14:paraId="10A90294" w14:textId="77777777" w:rsidTr="001029EA">
        <w:trPr>
          <w:trHeight w:val="136"/>
        </w:trPr>
        <w:tc>
          <w:tcPr>
            <w:tcW w:w="2904" w:type="dxa"/>
            <w:vMerge/>
            <w:tcBorders>
              <w:left w:val="single" w:sz="4" w:space="0" w:color="auto"/>
              <w:right w:val="single" w:sz="4" w:space="0" w:color="auto"/>
            </w:tcBorders>
            <w:noWrap/>
          </w:tcPr>
          <w:p w14:paraId="4C7DBA2E"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0E5C66CF"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9E0BC7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0DABBE1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57,036 t</w:t>
            </w:r>
          </w:p>
        </w:tc>
      </w:tr>
      <w:tr w:rsidR="00663A42" w:rsidRPr="003D4426" w14:paraId="31E1BECC" w14:textId="77777777" w:rsidTr="001029EA">
        <w:trPr>
          <w:trHeight w:val="136"/>
        </w:trPr>
        <w:tc>
          <w:tcPr>
            <w:tcW w:w="2904" w:type="dxa"/>
            <w:vMerge/>
            <w:tcBorders>
              <w:left w:val="single" w:sz="4" w:space="0" w:color="auto"/>
              <w:bottom w:val="single" w:sz="4" w:space="0" w:color="auto"/>
              <w:right w:val="single" w:sz="4" w:space="0" w:color="auto"/>
            </w:tcBorders>
            <w:noWrap/>
          </w:tcPr>
          <w:p w14:paraId="3ED4A96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7F73B2C0"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49D63E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750DEA4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1,4 t</w:t>
            </w:r>
          </w:p>
        </w:tc>
      </w:tr>
      <w:tr w:rsidR="00663A42" w:rsidRPr="003D4426" w14:paraId="7CF62262" w14:textId="77777777" w:rsidTr="001029EA">
        <w:trPr>
          <w:trHeight w:val="60"/>
        </w:trPr>
        <w:tc>
          <w:tcPr>
            <w:tcW w:w="2904" w:type="dxa"/>
            <w:vMerge w:val="restart"/>
            <w:tcBorders>
              <w:top w:val="nil"/>
              <w:left w:val="single" w:sz="4" w:space="0" w:color="auto"/>
              <w:right w:val="single" w:sz="4" w:space="0" w:color="auto"/>
            </w:tcBorders>
            <w:noWrap/>
            <w:hideMark/>
          </w:tcPr>
          <w:p w14:paraId="3C616EA7"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 xml:space="preserve">ITAS-PRVOMAJSKA d.d. </w:t>
            </w:r>
          </w:p>
        </w:tc>
        <w:tc>
          <w:tcPr>
            <w:tcW w:w="2761" w:type="dxa"/>
            <w:vMerge w:val="restart"/>
            <w:tcBorders>
              <w:top w:val="nil"/>
              <w:left w:val="nil"/>
              <w:right w:val="single" w:sz="4" w:space="0" w:color="auto"/>
            </w:tcBorders>
            <w:noWrap/>
            <w:hideMark/>
          </w:tcPr>
          <w:p w14:paraId="00DECEA5"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Ivana Gorana Kovačića  14, 42240 IVANEC</w:t>
            </w:r>
          </w:p>
        </w:tc>
        <w:tc>
          <w:tcPr>
            <w:tcW w:w="2406" w:type="dxa"/>
            <w:tcBorders>
              <w:top w:val="single" w:sz="4" w:space="0" w:color="auto"/>
              <w:bottom w:val="single" w:sz="4" w:space="0" w:color="auto"/>
              <w:right w:val="single" w:sz="4" w:space="0" w:color="auto"/>
            </w:tcBorders>
          </w:tcPr>
          <w:p w14:paraId="7EAA387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Univerzalni razrjeđivač</w:t>
            </w:r>
          </w:p>
        </w:tc>
        <w:tc>
          <w:tcPr>
            <w:tcW w:w="989" w:type="dxa"/>
            <w:tcBorders>
              <w:top w:val="single" w:sz="4" w:space="0" w:color="auto"/>
              <w:bottom w:val="single" w:sz="4" w:space="0" w:color="auto"/>
              <w:right w:val="single" w:sz="4" w:space="0" w:color="auto"/>
            </w:tcBorders>
          </w:tcPr>
          <w:p w14:paraId="6345846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0,4 t</w:t>
            </w:r>
          </w:p>
        </w:tc>
      </w:tr>
      <w:tr w:rsidR="00663A42" w:rsidRPr="003D4426" w14:paraId="5FC95B00" w14:textId="77777777" w:rsidTr="001029EA">
        <w:trPr>
          <w:trHeight w:val="58"/>
        </w:trPr>
        <w:tc>
          <w:tcPr>
            <w:tcW w:w="2904" w:type="dxa"/>
            <w:vMerge/>
            <w:tcBorders>
              <w:left w:val="single" w:sz="4" w:space="0" w:color="auto"/>
              <w:right w:val="single" w:sz="4" w:space="0" w:color="auto"/>
            </w:tcBorders>
            <w:noWrap/>
          </w:tcPr>
          <w:p w14:paraId="0992132C"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43F64558"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59CF09F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Acetilen</w:t>
            </w:r>
          </w:p>
        </w:tc>
        <w:tc>
          <w:tcPr>
            <w:tcW w:w="989" w:type="dxa"/>
            <w:tcBorders>
              <w:top w:val="single" w:sz="4" w:space="0" w:color="auto"/>
              <w:bottom w:val="single" w:sz="4" w:space="0" w:color="auto"/>
              <w:right w:val="single" w:sz="4" w:space="0" w:color="auto"/>
            </w:tcBorders>
          </w:tcPr>
          <w:p w14:paraId="76BD85F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0,03 t</w:t>
            </w:r>
          </w:p>
        </w:tc>
      </w:tr>
      <w:tr w:rsidR="00663A42" w:rsidRPr="003D4426" w14:paraId="36EC45B0" w14:textId="77777777" w:rsidTr="001029EA">
        <w:trPr>
          <w:trHeight w:val="58"/>
        </w:trPr>
        <w:tc>
          <w:tcPr>
            <w:tcW w:w="2904" w:type="dxa"/>
            <w:vMerge/>
            <w:tcBorders>
              <w:left w:val="single" w:sz="4" w:space="0" w:color="auto"/>
              <w:right w:val="single" w:sz="4" w:space="0" w:color="auto"/>
            </w:tcBorders>
            <w:noWrap/>
          </w:tcPr>
          <w:p w14:paraId="4AB4FC05"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1C3530AC"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F98FCB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Kromov (VI) oksid</w:t>
            </w:r>
          </w:p>
        </w:tc>
        <w:tc>
          <w:tcPr>
            <w:tcW w:w="989" w:type="dxa"/>
            <w:tcBorders>
              <w:top w:val="single" w:sz="4" w:space="0" w:color="auto"/>
              <w:bottom w:val="single" w:sz="4" w:space="0" w:color="auto"/>
              <w:right w:val="single" w:sz="4" w:space="0" w:color="auto"/>
            </w:tcBorders>
          </w:tcPr>
          <w:p w14:paraId="6B22F3B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 t</w:t>
            </w:r>
          </w:p>
        </w:tc>
      </w:tr>
      <w:tr w:rsidR="00663A42" w:rsidRPr="003D4426" w14:paraId="769DFEBA" w14:textId="77777777" w:rsidTr="001029EA">
        <w:trPr>
          <w:trHeight w:val="58"/>
        </w:trPr>
        <w:tc>
          <w:tcPr>
            <w:tcW w:w="2904" w:type="dxa"/>
            <w:vMerge/>
            <w:tcBorders>
              <w:left w:val="single" w:sz="4" w:space="0" w:color="auto"/>
              <w:right w:val="single" w:sz="4" w:space="0" w:color="auto"/>
            </w:tcBorders>
            <w:noWrap/>
          </w:tcPr>
          <w:p w14:paraId="213A502C"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55227CA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714F640"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Efdedur</w:t>
            </w:r>
            <w:proofErr w:type="spellEnd"/>
            <w:r>
              <w:rPr>
                <w:rFonts w:ascii="Arial" w:eastAsia="Times New Roman" w:hAnsi="Arial" w:cs="Arial"/>
                <w:sz w:val="18"/>
                <w:szCs w:val="18"/>
                <w:lang w:eastAsia="hr-HR"/>
              </w:rPr>
              <w:t xml:space="preserve"> System </w:t>
            </w:r>
            <w:proofErr w:type="spellStart"/>
            <w:r>
              <w:rPr>
                <w:rFonts w:ascii="Arial" w:eastAsia="Times New Roman" w:hAnsi="Arial" w:cs="Arial"/>
                <w:sz w:val="18"/>
                <w:szCs w:val="18"/>
                <w:lang w:eastAsia="hr-HR"/>
              </w:rPr>
              <w:t>Strukturlack</w:t>
            </w:r>
            <w:proofErr w:type="spellEnd"/>
          </w:p>
        </w:tc>
        <w:tc>
          <w:tcPr>
            <w:tcW w:w="989" w:type="dxa"/>
            <w:tcBorders>
              <w:top w:val="single" w:sz="4" w:space="0" w:color="auto"/>
              <w:bottom w:val="single" w:sz="4" w:space="0" w:color="auto"/>
              <w:right w:val="single" w:sz="4" w:space="0" w:color="auto"/>
            </w:tcBorders>
          </w:tcPr>
          <w:p w14:paraId="6A37B81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 t</w:t>
            </w:r>
          </w:p>
        </w:tc>
      </w:tr>
      <w:tr w:rsidR="00663A42" w:rsidRPr="003D4426" w14:paraId="3B32228E" w14:textId="77777777" w:rsidTr="001029EA">
        <w:trPr>
          <w:trHeight w:val="58"/>
        </w:trPr>
        <w:tc>
          <w:tcPr>
            <w:tcW w:w="2904" w:type="dxa"/>
            <w:vMerge/>
            <w:tcBorders>
              <w:left w:val="single" w:sz="4" w:space="0" w:color="auto"/>
              <w:right w:val="single" w:sz="4" w:space="0" w:color="auto"/>
            </w:tcBorders>
            <w:noWrap/>
          </w:tcPr>
          <w:p w14:paraId="26422480"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527F10F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FBA1AEF"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Freopox</w:t>
            </w:r>
            <w:proofErr w:type="spellEnd"/>
            <w:r>
              <w:rPr>
                <w:rFonts w:ascii="Arial" w:eastAsia="Times New Roman" w:hAnsi="Arial" w:cs="Arial"/>
                <w:sz w:val="18"/>
                <w:szCs w:val="18"/>
                <w:lang w:eastAsia="hr-HR"/>
              </w:rPr>
              <w:t xml:space="preserve"> </w:t>
            </w:r>
            <w:proofErr w:type="spellStart"/>
            <w:r>
              <w:rPr>
                <w:rFonts w:ascii="Arial" w:eastAsia="Times New Roman" w:hAnsi="Arial" w:cs="Arial"/>
                <w:sz w:val="18"/>
                <w:szCs w:val="18"/>
                <w:lang w:eastAsia="hr-HR"/>
              </w:rPr>
              <w:t>Grundierung</w:t>
            </w:r>
            <w:proofErr w:type="spellEnd"/>
          </w:p>
        </w:tc>
        <w:tc>
          <w:tcPr>
            <w:tcW w:w="989" w:type="dxa"/>
            <w:tcBorders>
              <w:top w:val="single" w:sz="4" w:space="0" w:color="auto"/>
              <w:bottom w:val="single" w:sz="4" w:space="0" w:color="auto"/>
              <w:right w:val="single" w:sz="4" w:space="0" w:color="auto"/>
            </w:tcBorders>
          </w:tcPr>
          <w:p w14:paraId="51A828C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 t</w:t>
            </w:r>
          </w:p>
        </w:tc>
      </w:tr>
      <w:tr w:rsidR="00663A42" w:rsidRPr="003D4426" w14:paraId="4461D0DA" w14:textId="77777777" w:rsidTr="001029EA">
        <w:trPr>
          <w:trHeight w:val="58"/>
        </w:trPr>
        <w:tc>
          <w:tcPr>
            <w:tcW w:w="2904" w:type="dxa"/>
            <w:vMerge/>
            <w:tcBorders>
              <w:left w:val="single" w:sz="4" w:space="0" w:color="auto"/>
              <w:right w:val="single" w:sz="4" w:space="0" w:color="auto"/>
            </w:tcBorders>
            <w:noWrap/>
          </w:tcPr>
          <w:p w14:paraId="0D64728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6189C5A8"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D70B57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Kisik</w:t>
            </w:r>
          </w:p>
        </w:tc>
        <w:tc>
          <w:tcPr>
            <w:tcW w:w="989" w:type="dxa"/>
            <w:tcBorders>
              <w:top w:val="single" w:sz="4" w:space="0" w:color="auto"/>
              <w:bottom w:val="single" w:sz="4" w:space="0" w:color="auto"/>
              <w:right w:val="single" w:sz="4" w:space="0" w:color="auto"/>
            </w:tcBorders>
          </w:tcPr>
          <w:p w14:paraId="67EE849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0,164 t</w:t>
            </w:r>
          </w:p>
        </w:tc>
      </w:tr>
      <w:tr w:rsidR="00663A42" w:rsidRPr="003D4426" w14:paraId="1166F120" w14:textId="77777777" w:rsidTr="001029EA">
        <w:trPr>
          <w:trHeight w:val="58"/>
        </w:trPr>
        <w:tc>
          <w:tcPr>
            <w:tcW w:w="2904" w:type="dxa"/>
            <w:vMerge/>
            <w:tcBorders>
              <w:left w:val="single" w:sz="4" w:space="0" w:color="auto"/>
              <w:bottom w:val="single" w:sz="4" w:space="0" w:color="auto"/>
              <w:right w:val="single" w:sz="4" w:space="0" w:color="auto"/>
            </w:tcBorders>
            <w:noWrap/>
          </w:tcPr>
          <w:p w14:paraId="77960AEA"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522DBD6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FC7DEC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71BA414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0,175 t</w:t>
            </w:r>
          </w:p>
        </w:tc>
      </w:tr>
      <w:tr w:rsidR="00663A42" w:rsidRPr="003D4426" w14:paraId="46CEB92F" w14:textId="77777777" w:rsidTr="001029EA">
        <w:trPr>
          <w:trHeight w:val="312"/>
        </w:trPr>
        <w:tc>
          <w:tcPr>
            <w:tcW w:w="2904" w:type="dxa"/>
            <w:vMerge w:val="restart"/>
            <w:tcBorders>
              <w:top w:val="nil"/>
              <w:left w:val="single" w:sz="4" w:space="0" w:color="auto"/>
              <w:right w:val="single" w:sz="4" w:space="0" w:color="auto"/>
            </w:tcBorders>
            <w:noWrap/>
            <w:hideMark/>
          </w:tcPr>
          <w:p w14:paraId="353D123F"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KAMING industrija građevnog materijala i mineralnih gnojiva, d.d.</w:t>
            </w:r>
          </w:p>
        </w:tc>
        <w:tc>
          <w:tcPr>
            <w:tcW w:w="2761" w:type="dxa"/>
            <w:vMerge w:val="restart"/>
            <w:tcBorders>
              <w:top w:val="nil"/>
              <w:left w:val="nil"/>
              <w:right w:val="single" w:sz="4" w:space="0" w:color="auto"/>
            </w:tcBorders>
            <w:noWrap/>
            <w:hideMark/>
          </w:tcPr>
          <w:p w14:paraId="02F1C884"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Zagorska ulica 1, 42222 LJUBEŠČICA</w:t>
            </w:r>
          </w:p>
        </w:tc>
        <w:tc>
          <w:tcPr>
            <w:tcW w:w="2406" w:type="dxa"/>
            <w:tcBorders>
              <w:top w:val="single" w:sz="4" w:space="0" w:color="auto"/>
              <w:bottom w:val="single" w:sz="4" w:space="0" w:color="auto"/>
              <w:right w:val="single" w:sz="4" w:space="0" w:color="auto"/>
            </w:tcBorders>
          </w:tcPr>
          <w:p w14:paraId="10A62A53"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Riohit</w:t>
            </w:r>
            <w:proofErr w:type="spellEnd"/>
            <w:r>
              <w:rPr>
                <w:rFonts w:ascii="Arial" w:eastAsia="Times New Roman" w:hAnsi="Arial" w:cs="Arial"/>
                <w:sz w:val="18"/>
                <w:szCs w:val="18"/>
                <w:lang w:eastAsia="hr-HR"/>
              </w:rPr>
              <w:t xml:space="preserve">, </w:t>
            </w:r>
            <w:proofErr w:type="spellStart"/>
            <w:r>
              <w:rPr>
                <w:rFonts w:ascii="Arial" w:eastAsia="Times New Roman" w:hAnsi="Arial" w:cs="Arial"/>
                <w:sz w:val="18"/>
                <w:szCs w:val="18"/>
                <w:lang w:eastAsia="hr-HR"/>
              </w:rPr>
              <w:t>Amonit</w:t>
            </w:r>
            <w:proofErr w:type="spellEnd"/>
            <w:r>
              <w:rPr>
                <w:rFonts w:ascii="Arial" w:eastAsia="Times New Roman" w:hAnsi="Arial" w:cs="Arial"/>
                <w:sz w:val="18"/>
                <w:szCs w:val="18"/>
                <w:lang w:eastAsia="hr-HR"/>
              </w:rPr>
              <w:t xml:space="preserve">, </w:t>
            </w:r>
            <w:proofErr w:type="spellStart"/>
            <w:r>
              <w:rPr>
                <w:rFonts w:ascii="Arial" w:eastAsia="Times New Roman" w:hAnsi="Arial" w:cs="Arial"/>
                <w:sz w:val="18"/>
                <w:szCs w:val="18"/>
                <w:lang w:eastAsia="hr-HR"/>
              </w:rPr>
              <w:t>Poladyn</w:t>
            </w:r>
            <w:proofErr w:type="spellEnd"/>
            <w:r>
              <w:rPr>
                <w:rFonts w:ascii="Arial" w:eastAsia="Times New Roman" w:hAnsi="Arial" w:cs="Arial"/>
                <w:sz w:val="18"/>
                <w:szCs w:val="18"/>
                <w:lang w:eastAsia="hr-HR"/>
              </w:rPr>
              <w:t xml:space="preserve"> 31eco, </w:t>
            </w:r>
            <w:proofErr w:type="spellStart"/>
            <w:r>
              <w:rPr>
                <w:rFonts w:ascii="Arial" w:eastAsia="Times New Roman" w:hAnsi="Arial" w:cs="Arial"/>
                <w:sz w:val="18"/>
                <w:szCs w:val="18"/>
                <w:lang w:eastAsia="hr-HR"/>
              </w:rPr>
              <w:t>Riocord</w:t>
            </w:r>
            <w:proofErr w:type="spellEnd"/>
          </w:p>
        </w:tc>
        <w:tc>
          <w:tcPr>
            <w:tcW w:w="989" w:type="dxa"/>
            <w:tcBorders>
              <w:top w:val="single" w:sz="4" w:space="0" w:color="auto"/>
              <w:bottom w:val="single" w:sz="4" w:space="0" w:color="auto"/>
              <w:right w:val="single" w:sz="4" w:space="0" w:color="auto"/>
            </w:tcBorders>
          </w:tcPr>
          <w:p w14:paraId="51B278B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29,25 t</w:t>
            </w:r>
          </w:p>
        </w:tc>
      </w:tr>
      <w:tr w:rsidR="00663A42" w:rsidRPr="003D4426" w14:paraId="1DC468A2" w14:textId="77777777" w:rsidTr="001029EA">
        <w:trPr>
          <w:trHeight w:val="312"/>
        </w:trPr>
        <w:tc>
          <w:tcPr>
            <w:tcW w:w="2904" w:type="dxa"/>
            <w:vMerge/>
            <w:tcBorders>
              <w:left w:val="single" w:sz="4" w:space="0" w:color="auto"/>
              <w:bottom w:val="single" w:sz="4" w:space="0" w:color="auto"/>
              <w:right w:val="single" w:sz="4" w:space="0" w:color="auto"/>
            </w:tcBorders>
            <w:noWrap/>
          </w:tcPr>
          <w:p w14:paraId="03A327B4"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2536DFE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4537C37B"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Sporogoreči</w:t>
            </w:r>
            <w:proofErr w:type="spellEnd"/>
            <w:r>
              <w:rPr>
                <w:rFonts w:ascii="Arial" w:eastAsia="Times New Roman" w:hAnsi="Arial" w:cs="Arial"/>
                <w:sz w:val="18"/>
                <w:szCs w:val="18"/>
                <w:lang w:eastAsia="hr-HR"/>
              </w:rPr>
              <w:t xml:space="preserve"> štapin, el. detonator</w:t>
            </w:r>
          </w:p>
        </w:tc>
        <w:tc>
          <w:tcPr>
            <w:tcW w:w="989" w:type="dxa"/>
            <w:tcBorders>
              <w:top w:val="single" w:sz="4" w:space="0" w:color="auto"/>
              <w:bottom w:val="single" w:sz="4" w:space="0" w:color="auto"/>
              <w:right w:val="single" w:sz="4" w:space="0" w:color="auto"/>
            </w:tcBorders>
          </w:tcPr>
          <w:p w14:paraId="0753327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0,09 t</w:t>
            </w:r>
          </w:p>
        </w:tc>
      </w:tr>
      <w:tr w:rsidR="00663A42" w:rsidRPr="003D4426" w14:paraId="38ADE369" w14:textId="77777777" w:rsidTr="001029EA">
        <w:trPr>
          <w:trHeight w:val="312"/>
        </w:trPr>
        <w:tc>
          <w:tcPr>
            <w:tcW w:w="2904" w:type="dxa"/>
            <w:vMerge w:val="restart"/>
            <w:tcBorders>
              <w:top w:val="nil"/>
              <w:left w:val="single" w:sz="4" w:space="0" w:color="auto"/>
              <w:right w:val="single" w:sz="4" w:space="0" w:color="auto"/>
            </w:tcBorders>
            <w:noWrap/>
            <w:hideMark/>
          </w:tcPr>
          <w:p w14:paraId="12EEE16D"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KAMING industrija građevnog materijala i mineralnih gnojiva, d.d.</w:t>
            </w:r>
          </w:p>
        </w:tc>
        <w:tc>
          <w:tcPr>
            <w:tcW w:w="2761" w:type="dxa"/>
            <w:vMerge w:val="restart"/>
            <w:tcBorders>
              <w:top w:val="nil"/>
              <w:left w:val="nil"/>
              <w:right w:val="single" w:sz="4" w:space="0" w:color="auto"/>
            </w:tcBorders>
            <w:noWrap/>
            <w:hideMark/>
          </w:tcPr>
          <w:p w14:paraId="714ACC84"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Ljubelj</w:t>
            </w:r>
            <w:proofErr w:type="spellEnd"/>
            <w:r w:rsidRPr="003D4426">
              <w:rPr>
                <w:rFonts w:ascii="Arial" w:eastAsia="Times New Roman" w:hAnsi="Arial" w:cs="Arial"/>
                <w:sz w:val="18"/>
                <w:szCs w:val="18"/>
                <w:lang w:eastAsia="hr-HR"/>
              </w:rPr>
              <w:t xml:space="preserve">  bb, 42222 LJUBEŠČICA</w:t>
            </w:r>
          </w:p>
        </w:tc>
        <w:tc>
          <w:tcPr>
            <w:tcW w:w="2406" w:type="dxa"/>
            <w:tcBorders>
              <w:top w:val="single" w:sz="4" w:space="0" w:color="auto"/>
              <w:bottom w:val="single" w:sz="4" w:space="0" w:color="auto"/>
              <w:right w:val="single" w:sz="4" w:space="0" w:color="auto"/>
            </w:tcBorders>
          </w:tcPr>
          <w:p w14:paraId="5D94CD73"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Riohit</w:t>
            </w:r>
            <w:proofErr w:type="spellEnd"/>
            <w:r>
              <w:rPr>
                <w:rFonts w:ascii="Arial" w:eastAsia="Times New Roman" w:hAnsi="Arial" w:cs="Arial"/>
                <w:sz w:val="18"/>
                <w:szCs w:val="18"/>
                <w:lang w:eastAsia="hr-HR"/>
              </w:rPr>
              <w:t xml:space="preserve">, </w:t>
            </w:r>
            <w:proofErr w:type="spellStart"/>
            <w:r>
              <w:rPr>
                <w:rFonts w:ascii="Arial" w:eastAsia="Times New Roman" w:hAnsi="Arial" w:cs="Arial"/>
                <w:sz w:val="18"/>
                <w:szCs w:val="18"/>
                <w:lang w:eastAsia="hr-HR"/>
              </w:rPr>
              <w:t>Amonit</w:t>
            </w:r>
            <w:proofErr w:type="spellEnd"/>
            <w:r>
              <w:rPr>
                <w:rFonts w:ascii="Arial" w:eastAsia="Times New Roman" w:hAnsi="Arial" w:cs="Arial"/>
                <w:sz w:val="18"/>
                <w:szCs w:val="18"/>
                <w:lang w:eastAsia="hr-HR"/>
              </w:rPr>
              <w:t xml:space="preserve">, </w:t>
            </w:r>
            <w:proofErr w:type="spellStart"/>
            <w:r>
              <w:rPr>
                <w:rFonts w:ascii="Arial" w:eastAsia="Times New Roman" w:hAnsi="Arial" w:cs="Arial"/>
                <w:sz w:val="18"/>
                <w:szCs w:val="18"/>
                <w:lang w:eastAsia="hr-HR"/>
              </w:rPr>
              <w:t>Poladyn</w:t>
            </w:r>
            <w:proofErr w:type="spellEnd"/>
            <w:r>
              <w:rPr>
                <w:rFonts w:ascii="Arial" w:eastAsia="Times New Roman" w:hAnsi="Arial" w:cs="Arial"/>
                <w:sz w:val="18"/>
                <w:szCs w:val="18"/>
                <w:lang w:eastAsia="hr-HR"/>
              </w:rPr>
              <w:t xml:space="preserve"> 31eco, </w:t>
            </w:r>
            <w:proofErr w:type="spellStart"/>
            <w:r>
              <w:rPr>
                <w:rFonts w:ascii="Arial" w:eastAsia="Times New Roman" w:hAnsi="Arial" w:cs="Arial"/>
                <w:sz w:val="18"/>
                <w:szCs w:val="18"/>
                <w:lang w:eastAsia="hr-HR"/>
              </w:rPr>
              <w:t>Riocord</w:t>
            </w:r>
            <w:proofErr w:type="spellEnd"/>
          </w:p>
        </w:tc>
        <w:tc>
          <w:tcPr>
            <w:tcW w:w="989" w:type="dxa"/>
            <w:tcBorders>
              <w:top w:val="single" w:sz="4" w:space="0" w:color="auto"/>
              <w:bottom w:val="single" w:sz="4" w:space="0" w:color="auto"/>
              <w:right w:val="single" w:sz="4" w:space="0" w:color="auto"/>
            </w:tcBorders>
          </w:tcPr>
          <w:p w14:paraId="309AAB6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29,25</w:t>
            </w:r>
          </w:p>
        </w:tc>
      </w:tr>
      <w:tr w:rsidR="00663A42" w:rsidRPr="003D4426" w14:paraId="21740949" w14:textId="77777777" w:rsidTr="001029EA">
        <w:trPr>
          <w:trHeight w:val="312"/>
        </w:trPr>
        <w:tc>
          <w:tcPr>
            <w:tcW w:w="2904" w:type="dxa"/>
            <w:vMerge/>
            <w:tcBorders>
              <w:left w:val="single" w:sz="4" w:space="0" w:color="auto"/>
              <w:bottom w:val="single" w:sz="4" w:space="0" w:color="auto"/>
              <w:right w:val="single" w:sz="4" w:space="0" w:color="auto"/>
            </w:tcBorders>
            <w:noWrap/>
          </w:tcPr>
          <w:p w14:paraId="01FA02F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6F4FC28C"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1E75D6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Sporogoreći štapin, el. detonator</w:t>
            </w:r>
          </w:p>
        </w:tc>
        <w:tc>
          <w:tcPr>
            <w:tcW w:w="989" w:type="dxa"/>
            <w:tcBorders>
              <w:top w:val="single" w:sz="4" w:space="0" w:color="auto"/>
              <w:bottom w:val="single" w:sz="4" w:space="0" w:color="auto"/>
              <w:right w:val="single" w:sz="4" w:space="0" w:color="auto"/>
            </w:tcBorders>
          </w:tcPr>
          <w:p w14:paraId="03F6785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0,09</w:t>
            </w:r>
          </w:p>
        </w:tc>
      </w:tr>
      <w:tr w:rsidR="00663A42" w:rsidRPr="003D4426" w14:paraId="36228738" w14:textId="77777777" w:rsidTr="001029EA">
        <w:trPr>
          <w:trHeight w:val="102"/>
        </w:trPr>
        <w:tc>
          <w:tcPr>
            <w:tcW w:w="2904" w:type="dxa"/>
            <w:vMerge w:val="restart"/>
            <w:tcBorders>
              <w:top w:val="nil"/>
              <w:left w:val="single" w:sz="4" w:space="0" w:color="auto"/>
              <w:right w:val="single" w:sz="4" w:space="0" w:color="auto"/>
            </w:tcBorders>
            <w:noWrap/>
            <w:hideMark/>
          </w:tcPr>
          <w:p w14:paraId="7B950145"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KNAUF INSULATION d.o.o.</w:t>
            </w:r>
          </w:p>
        </w:tc>
        <w:tc>
          <w:tcPr>
            <w:tcW w:w="2761" w:type="dxa"/>
            <w:vMerge w:val="restart"/>
            <w:tcBorders>
              <w:top w:val="nil"/>
              <w:left w:val="nil"/>
              <w:right w:val="single" w:sz="4" w:space="0" w:color="auto"/>
            </w:tcBorders>
            <w:noWrap/>
            <w:hideMark/>
          </w:tcPr>
          <w:p w14:paraId="1E5EA669"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Varaždinska 140, 42220 NOVI MAROF</w:t>
            </w:r>
          </w:p>
        </w:tc>
        <w:tc>
          <w:tcPr>
            <w:tcW w:w="2406" w:type="dxa"/>
            <w:tcBorders>
              <w:top w:val="single" w:sz="4" w:space="0" w:color="auto"/>
              <w:bottom w:val="single" w:sz="4" w:space="0" w:color="auto"/>
              <w:right w:val="single" w:sz="4" w:space="0" w:color="auto"/>
            </w:tcBorders>
          </w:tcPr>
          <w:p w14:paraId="3022C4D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Otopina bezvodnog amonijaka 24,5%</w:t>
            </w:r>
          </w:p>
        </w:tc>
        <w:tc>
          <w:tcPr>
            <w:tcW w:w="989" w:type="dxa"/>
            <w:tcBorders>
              <w:top w:val="single" w:sz="4" w:space="0" w:color="auto"/>
              <w:bottom w:val="single" w:sz="4" w:space="0" w:color="auto"/>
              <w:right w:val="single" w:sz="4" w:space="0" w:color="auto"/>
            </w:tcBorders>
          </w:tcPr>
          <w:p w14:paraId="40E5420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30 t</w:t>
            </w:r>
          </w:p>
        </w:tc>
      </w:tr>
      <w:tr w:rsidR="00663A42" w:rsidRPr="003D4426" w14:paraId="71AEA510" w14:textId="77777777" w:rsidTr="001029EA">
        <w:trPr>
          <w:trHeight w:val="102"/>
        </w:trPr>
        <w:tc>
          <w:tcPr>
            <w:tcW w:w="2904" w:type="dxa"/>
            <w:vMerge/>
            <w:tcBorders>
              <w:left w:val="single" w:sz="4" w:space="0" w:color="auto"/>
              <w:right w:val="single" w:sz="4" w:space="0" w:color="auto"/>
            </w:tcBorders>
            <w:noWrap/>
          </w:tcPr>
          <w:p w14:paraId="65AA3B2B"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4EACD9EE"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58315C3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Acetilen, otopljeni </w:t>
            </w:r>
          </w:p>
        </w:tc>
        <w:tc>
          <w:tcPr>
            <w:tcW w:w="989" w:type="dxa"/>
            <w:tcBorders>
              <w:top w:val="single" w:sz="4" w:space="0" w:color="auto"/>
              <w:bottom w:val="single" w:sz="4" w:space="0" w:color="auto"/>
              <w:right w:val="single" w:sz="4" w:space="0" w:color="auto"/>
            </w:tcBorders>
          </w:tcPr>
          <w:p w14:paraId="78ABCB9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 t</w:t>
            </w:r>
          </w:p>
        </w:tc>
      </w:tr>
      <w:tr w:rsidR="00663A42" w:rsidRPr="003D4426" w14:paraId="3EBAEBED" w14:textId="77777777" w:rsidTr="001029EA">
        <w:trPr>
          <w:trHeight w:val="102"/>
        </w:trPr>
        <w:tc>
          <w:tcPr>
            <w:tcW w:w="2904" w:type="dxa"/>
            <w:vMerge/>
            <w:tcBorders>
              <w:left w:val="single" w:sz="4" w:space="0" w:color="auto"/>
              <w:right w:val="single" w:sz="4" w:space="0" w:color="auto"/>
            </w:tcBorders>
            <w:noWrap/>
          </w:tcPr>
          <w:p w14:paraId="53FF5A0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062D0108"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78D3E8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Ekstra lako loživo ulje</w:t>
            </w:r>
          </w:p>
        </w:tc>
        <w:tc>
          <w:tcPr>
            <w:tcW w:w="989" w:type="dxa"/>
            <w:tcBorders>
              <w:top w:val="single" w:sz="4" w:space="0" w:color="auto"/>
              <w:bottom w:val="single" w:sz="4" w:space="0" w:color="auto"/>
              <w:right w:val="single" w:sz="4" w:space="0" w:color="auto"/>
            </w:tcBorders>
          </w:tcPr>
          <w:p w14:paraId="50A400A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88,70 t</w:t>
            </w:r>
          </w:p>
        </w:tc>
      </w:tr>
      <w:tr w:rsidR="00663A42" w:rsidRPr="003D4426" w14:paraId="64570A71" w14:textId="77777777" w:rsidTr="001029EA">
        <w:trPr>
          <w:trHeight w:val="102"/>
        </w:trPr>
        <w:tc>
          <w:tcPr>
            <w:tcW w:w="2904" w:type="dxa"/>
            <w:vMerge/>
            <w:tcBorders>
              <w:left w:val="single" w:sz="4" w:space="0" w:color="auto"/>
              <w:bottom w:val="single" w:sz="4" w:space="0" w:color="auto"/>
              <w:right w:val="single" w:sz="4" w:space="0" w:color="auto"/>
            </w:tcBorders>
            <w:noWrap/>
          </w:tcPr>
          <w:p w14:paraId="23F9BF5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3F2E10B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54451D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Ukapljeni kisik</w:t>
            </w:r>
          </w:p>
        </w:tc>
        <w:tc>
          <w:tcPr>
            <w:tcW w:w="989" w:type="dxa"/>
            <w:tcBorders>
              <w:top w:val="single" w:sz="4" w:space="0" w:color="auto"/>
              <w:bottom w:val="single" w:sz="4" w:space="0" w:color="auto"/>
              <w:right w:val="single" w:sz="4" w:space="0" w:color="auto"/>
            </w:tcBorders>
          </w:tcPr>
          <w:p w14:paraId="090372C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33,57 t</w:t>
            </w:r>
          </w:p>
        </w:tc>
      </w:tr>
      <w:tr w:rsidR="00663A42" w:rsidRPr="003D4426" w14:paraId="334E0EF8" w14:textId="77777777" w:rsidTr="005520EC">
        <w:trPr>
          <w:trHeight w:val="499"/>
        </w:trPr>
        <w:tc>
          <w:tcPr>
            <w:tcW w:w="2904" w:type="dxa"/>
            <w:tcBorders>
              <w:top w:val="nil"/>
              <w:left w:val="single" w:sz="4" w:space="0" w:color="auto"/>
              <w:bottom w:val="single" w:sz="4" w:space="0" w:color="auto"/>
              <w:right w:val="single" w:sz="4" w:space="0" w:color="auto"/>
            </w:tcBorders>
            <w:noWrap/>
            <w:hideMark/>
          </w:tcPr>
          <w:p w14:paraId="7A387C32" w14:textId="77777777" w:rsidR="00663A42" w:rsidRPr="00E22E6B" w:rsidRDefault="00663A42" w:rsidP="002B0EFA">
            <w:pPr>
              <w:spacing w:after="0" w:line="240" w:lineRule="auto"/>
              <w:rPr>
                <w:rFonts w:ascii="Arial" w:eastAsia="Times New Roman" w:hAnsi="Arial" w:cs="Arial"/>
                <w:sz w:val="18"/>
                <w:szCs w:val="18"/>
                <w:lang w:eastAsia="hr-HR"/>
              </w:rPr>
            </w:pPr>
            <w:r w:rsidRPr="00E22E6B">
              <w:rPr>
                <w:rFonts w:ascii="Arial" w:eastAsia="Times New Roman" w:hAnsi="Arial" w:cs="Arial"/>
                <w:sz w:val="18"/>
                <w:szCs w:val="18"/>
                <w:lang w:eastAsia="hr-HR"/>
              </w:rPr>
              <w:t>KOKA d.o.o.</w:t>
            </w:r>
          </w:p>
        </w:tc>
        <w:tc>
          <w:tcPr>
            <w:tcW w:w="2761" w:type="dxa"/>
            <w:tcBorders>
              <w:top w:val="nil"/>
              <w:left w:val="nil"/>
              <w:bottom w:val="single" w:sz="4" w:space="0" w:color="auto"/>
              <w:right w:val="single" w:sz="4" w:space="0" w:color="auto"/>
            </w:tcBorders>
            <w:noWrap/>
            <w:hideMark/>
          </w:tcPr>
          <w:p w14:paraId="640180A0" w14:textId="087A1755" w:rsidR="00663A42" w:rsidRPr="00E22E6B" w:rsidRDefault="0076726A" w:rsidP="002B0EFA">
            <w:pPr>
              <w:spacing w:after="0" w:line="240" w:lineRule="auto"/>
              <w:rPr>
                <w:rFonts w:ascii="Arial" w:eastAsia="Times New Roman" w:hAnsi="Arial" w:cs="Arial"/>
                <w:sz w:val="18"/>
                <w:szCs w:val="18"/>
                <w:lang w:eastAsia="hr-HR"/>
              </w:rPr>
            </w:pPr>
            <w:proofErr w:type="spellStart"/>
            <w:r w:rsidRPr="00E22E6B">
              <w:rPr>
                <w:rFonts w:ascii="Arial" w:eastAsia="Times New Roman" w:hAnsi="Arial" w:cs="Arial"/>
                <w:sz w:val="18"/>
                <w:szCs w:val="18"/>
                <w:lang w:eastAsia="hr-HR"/>
              </w:rPr>
              <w:t>Optujska</w:t>
            </w:r>
            <w:proofErr w:type="spellEnd"/>
            <w:r w:rsidRPr="00E22E6B">
              <w:rPr>
                <w:rFonts w:ascii="Arial" w:eastAsia="Times New Roman" w:hAnsi="Arial" w:cs="Arial"/>
                <w:sz w:val="18"/>
                <w:szCs w:val="18"/>
                <w:lang w:eastAsia="hr-HR"/>
              </w:rPr>
              <w:t xml:space="preserve"> ulica, 42000 VARAŽDIN</w:t>
            </w:r>
          </w:p>
        </w:tc>
        <w:tc>
          <w:tcPr>
            <w:tcW w:w="2406" w:type="dxa"/>
            <w:tcBorders>
              <w:top w:val="single" w:sz="4" w:space="0" w:color="auto"/>
              <w:bottom w:val="single" w:sz="4" w:space="0" w:color="auto"/>
              <w:right w:val="single" w:sz="4" w:space="0" w:color="auto"/>
            </w:tcBorders>
          </w:tcPr>
          <w:p w14:paraId="28B05AB6" w14:textId="7D177DE2" w:rsidR="00663A42" w:rsidRPr="00E22E6B" w:rsidRDefault="0076726A" w:rsidP="002B0EFA">
            <w:pPr>
              <w:spacing w:after="0" w:line="240" w:lineRule="auto"/>
              <w:rPr>
                <w:rFonts w:ascii="Arial" w:eastAsia="Times New Roman" w:hAnsi="Arial" w:cs="Arial"/>
                <w:sz w:val="18"/>
                <w:szCs w:val="18"/>
                <w:lang w:eastAsia="hr-HR"/>
              </w:rPr>
            </w:pPr>
            <w:r w:rsidRPr="00E22E6B">
              <w:rPr>
                <w:rFonts w:ascii="Arial" w:eastAsia="Times New Roman" w:hAnsi="Arial" w:cs="Arial"/>
                <w:sz w:val="18"/>
                <w:szCs w:val="18"/>
                <w:lang w:eastAsia="hr-HR"/>
              </w:rPr>
              <w:t>Lož ulje</w:t>
            </w:r>
          </w:p>
        </w:tc>
        <w:tc>
          <w:tcPr>
            <w:tcW w:w="989" w:type="dxa"/>
            <w:tcBorders>
              <w:top w:val="single" w:sz="4" w:space="0" w:color="auto"/>
              <w:bottom w:val="single" w:sz="4" w:space="0" w:color="auto"/>
              <w:right w:val="single" w:sz="4" w:space="0" w:color="auto"/>
            </w:tcBorders>
          </w:tcPr>
          <w:p w14:paraId="1094B0C4" w14:textId="26DB76A7" w:rsidR="00663A42" w:rsidRPr="003D4426" w:rsidRDefault="00B0519D"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40.000 l</w:t>
            </w:r>
          </w:p>
        </w:tc>
      </w:tr>
      <w:tr w:rsidR="005520EC" w:rsidRPr="003D4426" w14:paraId="34B4FDD1" w14:textId="77777777" w:rsidTr="001029EA">
        <w:trPr>
          <w:trHeight w:val="264"/>
        </w:trPr>
        <w:tc>
          <w:tcPr>
            <w:tcW w:w="2904" w:type="dxa"/>
            <w:tcBorders>
              <w:top w:val="nil"/>
              <w:left w:val="single" w:sz="4" w:space="0" w:color="auto"/>
              <w:bottom w:val="single" w:sz="4" w:space="0" w:color="auto"/>
              <w:right w:val="single" w:sz="4" w:space="0" w:color="auto"/>
            </w:tcBorders>
            <w:noWrap/>
          </w:tcPr>
          <w:p w14:paraId="16E0BDAA" w14:textId="57F07A20" w:rsidR="005520EC" w:rsidRPr="00E22E6B" w:rsidRDefault="00B0519D" w:rsidP="002B0EFA">
            <w:pPr>
              <w:spacing w:after="0" w:line="240" w:lineRule="auto"/>
              <w:rPr>
                <w:rFonts w:ascii="Arial" w:eastAsia="Times New Roman" w:hAnsi="Arial" w:cs="Arial"/>
                <w:sz w:val="18"/>
                <w:szCs w:val="18"/>
                <w:lang w:eastAsia="hr-HR"/>
              </w:rPr>
            </w:pPr>
            <w:r w:rsidRPr="00E22E6B">
              <w:rPr>
                <w:rFonts w:ascii="Arial" w:eastAsia="Times New Roman" w:hAnsi="Arial" w:cs="Arial"/>
                <w:sz w:val="18"/>
                <w:szCs w:val="18"/>
                <w:lang w:eastAsia="hr-HR"/>
              </w:rPr>
              <w:t>KOKA d.o.o.</w:t>
            </w:r>
          </w:p>
        </w:tc>
        <w:tc>
          <w:tcPr>
            <w:tcW w:w="2761" w:type="dxa"/>
            <w:tcBorders>
              <w:top w:val="nil"/>
              <w:left w:val="nil"/>
              <w:bottom w:val="single" w:sz="4" w:space="0" w:color="auto"/>
              <w:right w:val="single" w:sz="4" w:space="0" w:color="auto"/>
            </w:tcBorders>
            <w:noWrap/>
          </w:tcPr>
          <w:p w14:paraId="46D8D75B" w14:textId="1BFEB121" w:rsidR="005520EC" w:rsidRPr="00E22E6B" w:rsidRDefault="00B0519D" w:rsidP="002B0EFA">
            <w:pPr>
              <w:spacing w:after="0" w:line="240" w:lineRule="auto"/>
              <w:rPr>
                <w:rFonts w:ascii="Arial" w:eastAsia="Times New Roman" w:hAnsi="Arial" w:cs="Arial"/>
                <w:sz w:val="18"/>
                <w:szCs w:val="18"/>
                <w:lang w:eastAsia="hr-HR"/>
              </w:rPr>
            </w:pPr>
            <w:proofErr w:type="spellStart"/>
            <w:r w:rsidRPr="00E22E6B">
              <w:rPr>
                <w:rFonts w:ascii="Arial" w:eastAsia="Times New Roman" w:hAnsi="Arial" w:cs="Arial"/>
                <w:sz w:val="18"/>
                <w:szCs w:val="18"/>
                <w:lang w:eastAsia="hr-HR"/>
              </w:rPr>
              <w:t>Jurkovićeva</w:t>
            </w:r>
            <w:proofErr w:type="spellEnd"/>
            <w:r w:rsidRPr="00E22E6B">
              <w:rPr>
                <w:rFonts w:ascii="Arial" w:eastAsia="Times New Roman" w:hAnsi="Arial" w:cs="Arial"/>
                <w:sz w:val="18"/>
                <w:szCs w:val="18"/>
                <w:lang w:eastAsia="hr-HR"/>
              </w:rPr>
              <w:t xml:space="preserve"> ulica, 42000 VARAŽDIN</w:t>
            </w:r>
          </w:p>
        </w:tc>
        <w:tc>
          <w:tcPr>
            <w:tcW w:w="2406" w:type="dxa"/>
            <w:tcBorders>
              <w:top w:val="single" w:sz="4" w:space="0" w:color="auto"/>
              <w:bottom w:val="single" w:sz="4" w:space="0" w:color="auto"/>
              <w:right w:val="single" w:sz="4" w:space="0" w:color="auto"/>
            </w:tcBorders>
          </w:tcPr>
          <w:p w14:paraId="07CAAB88" w14:textId="66AE79A3" w:rsidR="005520EC" w:rsidRPr="00E22E6B" w:rsidRDefault="00B0519D" w:rsidP="002B0EFA">
            <w:pPr>
              <w:spacing w:after="0" w:line="240" w:lineRule="auto"/>
              <w:rPr>
                <w:rFonts w:ascii="Arial" w:eastAsia="Times New Roman" w:hAnsi="Arial" w:cs="Arial"/>
                <w:sz w:val="18"/>
                <w:szCs w:val="18"/>
                <w:lang w:eastAsia="hr-HR"/>
              </w:rPr>
            </w:pPr>
            <w:r w:rsidRPr="00E22E6B">
              <w:rPr>
                <w:rFonts w:ascii="Arial" w:eastAsia="Times New Roman" w:hAnsi="Arial" w:cs="Arial"/>
                <w:sz w:val="18"/>
                <w:szCs w:val="18"/>
                <w:lang w:eastAsia="hr-HR"/>
              </w:rPr>
              <w:t>Lož ulje</w:t>
            </w:r>
          </w:p>
        </w:tc>
        <w:tc>
          <w:tcPr>
            <w:tcW w:w="989" w:type="dxa"/>
            <w:tcBorders>
              <w:top w:val="single" w:sz="4" w:space="0" w:color="auto"/>
              <w:bottom w:val="single" w:sz="4" w:space="0" w:color="auto"/>
              <w:right w:val="single" w:sz="4" w:space="0" w:color="auto"/>
            </w:tcBorders>
          </w:tcPr>
          <w:p w14:paraId="05234259" w14:textId="6F373138" w:rsidR="005520EC" w:rsidRPr="003D4426" w:rsidRDefault="00B0519D"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40.000 l</w:t>
            </w:r>
          </w:p>
        </w:tc>
      </w:tr>
      <w:tr w:rsidR="007C31CF" w:rsidRPr="003D4426" w14:paraId="1418AB6B" w14:textId="77777777" w:rsidTr="001029EA">
        <w:trPr>
          <w:trHeight w:val="264"/>
        </w:trPr>
        <w:tc>
          <w:tcPr>
            <w:tcW w:w="2904" w:type="dxa"/>
            <w:tcBorders>
              <w:top w:val="nil"/>
              <w:left w:val="single" w:sz="4" w:space="0" w:color="auto"/>
              <w:bottom w:val="single" w:sz="4" w:space="0" w:color="auto"/>
              <w:right w:val="single" w:sz="4" w:space="0" w:color="auto"/>
            </w:tcBorders>
            <w:noWrap/>
          </w:tcPr>
          <w:p w14:paraId="7E010B56" w14:textId="6FF17F85" w:rsidR="007C31CF" w:rsidRPr="00E22E6B" w:rsidRDefault="007C31CF" w:rsidP="002B0EFA">
            <w:pPr>
              <w:spacing w:after="0" w:line="240" w:lineRule="auto"/>
              <w:rPr>
                <w:rFonts w:ascii="Arial" w:eastAsia="Times New Roman" w:hAnsi="Arial" w:cs="Arial"/>
                <w:sz w:val="18"/>
                <w:szCs w:val="18"/>
                <w:lang w:eastAsia="hr-HR"/>
              </w:rPr>
            </w:pPr>
            <w:r w:rsidRPr="00E22E6B">
              <w:rPr>
                <w:rFonts w:ascii="Arial" w:eastAsia="Times New Roman" w:hAnsi="Arial" w:cs="Arial"/>
                <w:sz w:val="18"/>
                <w:szCs w:val="18"/>
                <w:lang w:eastAsia="hr-HR"/>
              </w:rPr>
              <w:t>KOKA d.o.o.</w:t>
            </w:r>
          </w:p>
        </w:tc>
        <w:tc>
          <w:tcPr>
            <w:tcW w:w="2761" w:type="dxa"/>
            <w:tcBorders>
              <w:top w:val="nil"/>
              <w:left w:val="nil"/>
              <w:bottom w:val="single" w:sz="4" w:space="0" w:color="auto"/>
              <w:right w:val="single" w:sz="4" w:space="0" w:color="auto"/>
            </w:tcBorders>
            <w:noWrap/>
          </w:tcPr>
          <w:p w14:paraId="091CDA35" w14:textId="04FFA76A" w:rsidR="007C31CF" w:rsidRPr="00E22E6B" w:rsidRDefault="00E22E6B" w:rsidP="002B0EFA">
            <w:pPr>
              <w:spacing w:after="0" w:line="240" w:lineRule="auto"/>
              <w:rPr>
                <w:rFonts w:ascii="Arial" w:eastAsia="Times New Roman" w:hAnsi="Arial" w:cs="Arial"/>
                <w:sz w:val="18"/>
                <w:szCs w:val="18"/>
                <w:lang w:eastAsia="hr-HR"/>
              </w:rPr>
            </w:pPr>
            <w:r w:rsidRPr="00E22E6B">
              <w:rPr>
                <w:rFonts w:ascii="Arial" w:eastAsia="Times New Roman" w:hAnsi="Arial" w:cs="Arial"/>
                <w:sz w:val="18"/>
                <w:szCs w:val="18"/>
                <w:lang w:eastAsia="hr-HR"/>
              </w:rPr>
              <w:t xml:space="preserve">Poljana </w:t>
            </w:r>
            <w:proofErr w:type="spellStart"/>
            <w:r w:rsidRPr="00E22E6B">
              <w:rPr>
                <w:rFonts w:ascii="Arial" w:eastAsia="Times New Roman" w:hAnsi="Arial" w:cs="Arial"/>
                <w:sz w:val="18"/>
                <w:szCs w:val="18"/>
                <w:lang w:eastAsia="hr-HR"/>
              </w:rPr>
              <w:t>Biškupečka</w:t>
            </w:r>
            <w:proofErr w:type="spellEnd"/>
            <w:r w:rsidRPr="00E22E6B">
              <w:rPr>
                <w:rFonts w:ascii="Arial" w:eastAsia="Times New Roman" w:hAnsi="Arial" w:cs="Arial"/>
                <w:sz w:val="18"/>
                <w:szCs w:val="18"/>
                <w:lang w:eastAsia="hr-HR"/>
              </w:rPr>
              <w:t>, Ulica Ljudevita Gaja, 42000 VARAŽDIN</w:t>
            </w:r>
          </w:p>
        </w:tc>
        <w:tc>
          <w:tcPr>
            <w:tcW w:w="2406" w:type="dxa"/>
            <w:tcBorders>
              <w:top w:val="single" w:sz="4" w:space="0" w:color="auto"/>
              <w:bottom w:val="single" w:sz="4" w:space="0" w:color="auto"/>
              <w:right w:val="single" w:sz="4" w:space="0" w:color="auto"/>
            </w:tcBorders>
          </w:tcPr>
          <w:p w14:paraId="32EBCF63" w14:textId="2707E6E4" w:rsidR="007C31CF" w:rsidRPr="00E22E6B" w:rsidRDefault="00E22E6B" w:rsidP="002B0EFA">
            <w:pPr>
              <w:spacing w:after="0" w:line="240" w:lineRule="auto"/>
              <w:rPr>
                <w:rFonts w:ascii="Arial" w:eastAsia="Times New Roman" w:hAnsi="Arial" w:cs="Arial"/>
                <w:sz w:val="18"/>
                <w:szCs w:val="18"/>
                <w:lang w:eastAsia="hr-HR"/>
              </w:rPr>
            </w:pPr>
            <w:r w:rsidRPr="00E22E6B">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1B7FE248" w14:textId="1F3F5AE1" w:rsidR="007C31CF" w:rsidRDefault="00E22E6B"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12.000 l</w:t>
            </w:r>
          </w:p>
        </w:tc>
      </w:tr>
      <w:tr w:rsidR="00663A42" w:rsidRPr="003D4426" w14:paraId="085314C0"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54A109AC"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KOKA d.o.o.</w:t>
            </w:r>
          </w:p>
        </w:tc>
        <w:tc>
          <w:tcPr>
            <w:tcW w:w="2761" w:type="dxa"/>
            <w:tcBorders>
              <w:top w:val="nil"/>
              <w:left w:val="nil"/>
              <w:bottom w:val="single" w:sz="4" w:space="0" w:color="auto"/>
              <w:right w:val="single" w:sz="4" w:space="0" w:color="auto"/>
            </w:tcBorders>
            <w:noWrap/>
            <w:hideMark/>
          </w:tcPr>
          <w:p w14:paraId="40FCF38F"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Petrijanečka</w:t>
            </w:r>
            <w:proofErr w:type="spellEnd"/>
            <w:r w:rsidRPr="003D4426">
              <w:rPr>
                <w:rFonts w:ascii="Arial" w:eastAsia="Times New Roman" w:hAnsi="Arial" w:cs="Arial"/>
                <w:sz w:val="18"/>
                <w:szCs w:val="18"/>
                <w:lang w:eastAsia="hr-HR"/>
              </w:rPr>
              <w:t xml:space="preserve"> ulica 100, 42207 VINICA</w:t>
            </w:r>
          </w:p>
        </w:tc>
        <w:tc>
          <w:tcPr>
            <w:tcW w:w="2406" w:type="dxa"/>
            <w:tcBorders>
              <w:top w:val="single" w:sz="4" w:space="0" w:color="auto"/>
              <w:bottom w:val="single" w:sz="4" w:space="0" w:color="auto"/>
              <w:right w:val="single" w:sz="4" w:space="0" w:color="auto"/>
            </w:tcBorders>
          </w:tcPr>
          <w:p w14:paraId="43189A4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21E2794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28 t</w:t>
            </w:r>
          </w:p>
        </w:tc>
      </w:tr>
      <w:tr w:rsidR="00663A42" w:rsidRPr="003D4426" w14:paraId="0A657316"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764FC491"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KOKA d.o.o.</w:t>
            </w:r>
          </w:p>
        </w:tc>
        <w:tc>
          <w:tcPr>
            <w:tcW w:w="2761" w:type="dxa"/>
            <w:tcBorders>
              <w:top w:val="nil"/>
              <w:left w:val="nil"/>
              <w:bottom w:val="single" w:sz="4" w:space="0" w:color="auto"/>
              <w:right w:val="single" w:sz="4" w:space="0" w:color="auto"/>
            </w:tcBorders>
            <w:noWrap/>
            <w:hideMark/>
          </w:tcPr>
          <w:p w14:paraId="6D34DF11"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ULICA SVETE ANE 100, 42207 VINICA</w:t>
            </w:r>
          </w:p>
        </w:tc>
        <w:tc>
          <w:tcPr>
            <w:tcW w:w="2406" w:type="dxa"/>
            <w:tcBorders>
              <w:top w:val="single" w:sz="4" w:space="0" w:color="auto"/>
              <w:bottom w:val="single" w:sz="4" w:space="0" w:color="auto"/>
              <w:right w:val="single" w:sz="4" w:space="0" w:color="auto"/>
            </w:tcBorders>
          </w:tcPr>
          <w:p w14:paraId="205E7AB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6395F1A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28 t</w:t>
            </w:r>
          </w:p>
        </w:tc>
      </w:tr>
      <w:tr w:rsidR="00663A42" w:rsidRPr="003D4426" w14:paraId="779F30BD"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70FCC26B"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KOKA d.o.o.</w:t>
            </w:r>
          </w:p>
        </w:tc>
        <w:tc>
          <w:tcPr>
            <w:tcW w:w="2761" w:type="dxa"/>
            <w:tcBorders>
              <w:top w:val="nil"/>
              <w:left w:val="nil"/>
              <w:bottom w:val="single" w:sz="4" w:space="0" w:color="auto"/>
              <w:right w:val="single" w:sz="4" w:space="0" w:color="auto"/>
            </w:tcBorders>
            <w:noWrap/>
            <w:hideMark/>
          </w:tcPr>
          <w:p w14:paraId="2BBB8240"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Bombellesova</w:t>
            </w:r>
            <w:proofErr w:type="spellEnd"/>
            <w:r w:rsidRPr="003D4426">
              <w:rPr>
                <w:rFonts w:ascii="Arial" w:eastAsia="Times New Roman" w:hAnsi="Arial" w:cs="Arial"/>
                <w:sz w:val="18"/>
                <w:szCs w:val="18"/>
                <w:lang w:eastAsia="hr-HR"/>
              </w:rPr>
              <w:t xml:space="preserve"> ulica 30/1, 42206 PETRIJANEC</w:t>
            </w:r>
          </w:p>
        </w:tc>
        <w:tc>
          <w:tcPr>
            <w:tcW w:w="2406" w:type="dxa"/>
            <w:tcBorders>
              <w:top w:val="single" w:sz="4" w:space="0" w:color="auto"/>
              <w:bottom w:val="single" w:sz="4" w:space="0" w:color="auto"/>
              <w:right w:val="single" w:sz="4" w:space="0" w:color="auto"/>
            </w:tcBorders>
          </w:tcPr>
          <w:p w14:paraId="5380A2F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08F9F10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10 t</w:t>
            </w:r>
          </w:p>
        </w:tc>
      </w:tr>
      <w:tr w:rsidR="00663A42" w:rsidRPr="003D4426" w14:paraId="782D5B98"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311DB527"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KOKA d.o.o.</w:t>
            </w:r>
          </w:p>
        </w:tc>
        <w:tc>
          <w:tcPr>
            <w:tcW w:w="2761" w:type="dxa"/>
            <w:tcBorders>
              <w:top w:val="nil"/>
              <w:left w:val="nil"/>
              <w:bottom w:val="single" w:sz="4" w:space="0" w:color="auto"/>
              <w:right w:val="single" w:sz="4" w:space="0" w:color="auto"/>
            </w:tcBorders>
            <w:noWrap/>
            <w:hideMark/>
          </w:tcPr>
          <w:p w14:paraId="5BBB619F"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Ulica Braće Radića 151/10, 42206 PETRIJANEC</w:t>
            </w:r>
          </w:p>
        </w:tc>
        <w:tc>
          <w:tcPr>
            <w:tcW w:w="2406" w:type="dxa"/>
            <w:tcBorders>
              <w:top w:val="single" w:sz="4" w:space="0" w:color="auto"/>
              <w:bottom w:val="single" w:sz="4" w:space="0" w:color="auto"/>
              <w:right w:val="single" w:sz="4" w:space="0" w:color="auto"/>
            </w:tcBorders>
          </w:tcPr>
          <w:p w14:paraId="3E9D036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28985CD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10 t</w:t>
            </w:r>
          </w:p>
        </w:tc>
      </w:tr>
      <w:tr w:rsidR="00663A42" w:rsidRPr="003D4426" w14:paraId="5F0C58AE"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7F1FD3B8"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KOKA d.o.o.</w:t>
            </w:r>
          </w:p>
        </w:tc>
        <w:tc>
          <w:tcPr>
            <w:tcW w:w="2761" w:type="dxa"/>
            <w:tcBorders>
              <w:top w:val="nil"/>
              <w:left w:val="nil"/>
              <w:bottom w:val="single" w:sz="4" w:space="0" w:color="auto"/>
              <w:right w:val="single" w:sz="4" w:space="0" w:color="auto"/>
            </w:tcBorders>
            <w:noWrap/>
            <w:hideMark/>
          </w:tcPr>
          <w:p w14:paraId="030A43A4"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 xml:space="preserve">Ulica Florijana Bobića, Nova Ves </w:t>
            </w:r>
            <w:proofErr w:type="spellStart"/>
            <w:r w:rsidRPr="003D4426">
              <w:rPr>
                <w:rFonts w:ascii="Arial" w:eastAsia="Times New Roman" w:hAnsi="Arial" w:cs="Arial"/>
                <w:sz w:val="18"/>
                <w:szCs w:val="18"/>
                <w:lang w:eastAsia="hr-HR"/>
              </w:rPr>
              <w:t>Petrijanečka</w:t>
            </w:r>
            <w:proofErr w:type="spellEnd"/>
            <w:r w:rsidRPr="003D4426">
              <w:rPr>
                <w:rFonts w:ascii="Arial" w:eastAsia="Times New Roman" w:hAnsi="Arial" w:cs="Arial"/>
                <w:sz w:val="18"/>
                <w:szCs w:val="18"/>
                <w:lang w:eastAsia="hr-HR"/>
              </w:rPr>
              <w:t xml:space="preserve"> 201, 42206 PETRIJANEC</w:t>
            </w:r>
          </w:p>
        </w:tc>
        <w:tc>
          <w:tcPr>
            <w:tcW w:w="2406" w:type="dxa"/>
            <w:tcBorders>
              <w:top w:val="single" w:sz="4" w:space="0" w:color="auto"/>
              <w:bottom w:val="single" w:sz="4" w:space="0" w:color="auto"/>
              <w:right w:val="single" w:sz="4" w:space="0" w:color="auto"/>
            </w:tcBorders>
          </w:tcPr>
          <w:p w14:paraId="3BD19F8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73E2CE2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6 t</w:t>
            </w:r>
          </w:p>
        </w:tc>
      </w:tr>
      <w:tr w:rsidR="00663A42" w:rsidRPr="003D4426" w14:paraId="43510913"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77B2FE39"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KOKA d.o.o.</w:t>
            </w:r>
          </w:p>
        </w:tc>
        <w:tc>
          <w:tcPr>
            <w:tcW w:w="2761" w:type="dxa"/>
            <w:tcBorders>
              <w:top w:val="nil"/>
              <w:left w:val="nil"/>
              <w:bottom w:val="single" w:sz="4" w:space="0" w:color="auto"/>
              <w:right w:val="single" w:sz="4" w:space="0" w:color="auto"/>
            </w:tcBorders>
            <w:noWrap/>
            <w:hideMark/>
          </w:tcPr>
          <w:p w14:paraId="28CFC9F1"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Bombellesova</w:t>
            </w:r>
            <w:proofErr w:type="spellEnd"/>
            <w:r w:rsidRPr="003D4426">
              <w:rPr>
                <w:rFonts w:ascii="Arial" w:eastAsia="Times New Roman" w:hAnsi="Arial" w:cs="Arial"/>
                <w:sz w:val="18"/>
                <w:szCs w:val="18"/>
                <w:lang w:eastAsia="hr-HR"/>
              </w:rPr>
              <w:t xml:space="preserve"> ulica, </w:t>
            </w:r>
            <w:proofErr w:type="spellStart"/>
            <w:r w:rsidRPr="003D4426">
              <w:rPr>
                <w:rFonts w:ascii="Arial" w:eastAsia="Times New Roman" w:hAnsi="Arial" w:cs="Arial"/>
                <w:sz w:val="18"/>
                <w:szCs w:val="18"/>
                <w:lang w:eastAsia="hr-HR"/>
              </w:rPr>
              <w:t>Majerje</w:t>
            </w:r>
            <w:proofErr w:type="spellEnd"/>
            <w:r w:rsidRPr="003D4426">
              <w:rPr>
                <w:rFonts w:ascii="Arial" w:eastAsia="Times New Roman" w:hAnsi="Arial" w:cs="Arial"/>
                <w:sz w:val="18"/>
                <w:szCs w:val="18"/>
                <w:lang w:eastAsia="hr-HR"/>
              </w:rPr>
              <w:t xml:space="preserve"> 30/2, 42206 PETRIJANEC</w:t>
            </w:r>
          </w:p>
        </w:tc>
        <w:tc>
          <w:tcPr>
            <w:tcW w:w="2406" w:type="dxa"/>
            <w:tcBorders>
              <w:top w:val="single" w:sz="4" w:space="0" w:color="auto"/>
              <w:bottom w:val="single" w:sz="4" w:space="0" w:color="auto"/>
              <w:right w:val="single" w:sz="4" w:space="0" w:color="auto"/>
            </w:tcBorders>
          </w:tcPr>
          <w:p w14:paraId="4682F87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2983E0B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6,8 t</w:t>
            </w:r>
          </w:p>
        </w:tc>
      </w:tr>
      <w:tr w:rsidR="00663A42" w:rsidRPr="003D4426" w14:paraId="05629D9D"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16D5FF03"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KOKA d.o.o.</w:t>
            </w:r>
          </w:p>
        </w:tc>
        <w:tc>
          <w:tcPr>
            <w:tcW w:w="2761" w:type="dxa"/>
            <w:tcBorders>
              <w:top w:val="nil"/>
              <w:left w:val="nil"/>
              <w:bottom w:val="single" w:sz="4" w:space="0" w:color="auto"/>
              <w:right w:val="single" w:sz="4" w:space="0" w:color="auto"/>
            </w:tcBorders>
            <w:noWrap/>
            <w:hideMark/>
          </w:tcPr>
          <w:p w14:paraId="2AA4D927"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 xml:space="preserve">Ulica Brigade braće Radić, </w:t>
            </w:r>
            <w:proofErr w:type="spellStart"/>
            <w:r w:rsidRPr="003D4426">
              <w:rPr>
                <w:rFonts w:ascii="Arial" w:eastAsia="Times New Roman" w:hAnsi="Arial" w:cs="Arial"/>
                <w:sz w:val="18"/>
                <w:szCs w:val="18"/>
                <w:lang w:eastAsia="hr-HR"/>
              </w:rPr>
              <w:t>Vrbanovec</w:t>
            </w:r>
            <w:proofErr w:type="spellEnd"/>
            <w:r w:rsidRPr="003D4426">
              <w:rPr>
                <w:rFonts w:ascii="Arial" w:eastAsia="Times New Roman" w:hAnsi="Arial" w:cs="Arial"/>
                <w:sz w:val="18"/>
                <w:szCs w:val="18"/>
                <w:lang w:eastAsia="hr-HR"/>
              </w:rPr>
              <w:t xml:space="preserve"> 101, 42230 LUDBREG</w:t>
            </w:r>
          </w:p>
        </w:tc>
        <w:tc>
          <w:tcPr>
            <w:tcW w:w="2406" w:type="dxa"/>
            <w:tcBorders>
              <w:top w:val="single" w:sz="4" w:space="0" w:color="auto"/>
              <w:bottom w:val="single" w:sz="4" w:space="0" w:color="auto"/>
              <w:right w:val="single" w:sz="4" w:space="0" w:color="auto"/>
            </w:tcBorders>
          </w:tcPr>
          <w:p w14:paraId="112B767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4B6BE5F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28 t</w:t>
            </w:r>
          </w:p>
        </w:tc>
      </w:tr>
      <w:tr w:rsidR="00663A42" w:rsidRPr="003D4426" w14:paraId="37A3A21B"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334531D4"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KOKA d.o.o.</w:t>
            </w:r>
          </w:p>
        </w:tc>
        <w:tc>
          <w:tcPr>
            <w:tcW w:w="2761" w:type="dxa"/>
            <w:tcBorders>
              <w:top w:val="nil"/>
              <w:left w:val="nil"/>
              <w:bottom w:val="single" w:sz="4" w:space="0" w:color="auto"/>
              <w:right w:val="single" w:sz="4" w:space="0" w:color="auto"/>
            </w:tcBorders>
            <w:noWrap/>
            <w:hideMark/>
          </w:tcPr>
          <w:p w14:paraId="009568C9"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 xml:space="preserve">Ulica Florijana Bobića, Nova Ves </w:t>
            </w:r>
            <w:proofErr w:type="spellStart"/>
            <w:r w:rsidRPr="003D4426">
              <w:rPr>
                <w:rFonts w:ascii="Arial" w:eastAsia="Times New Roman" w:hAnsi="Arial" w:cs="Arial"/>
                <w:sz w:val="18"/>
                <w:szCs w:val="18"/>
                <w:lang w:eastAsia="hr-HR"/>
              </w:rPr>
              <w:t>Petrijanečka</w:t>
            </w:r>
            <w:proofErr w:type="spellEnd"/>
            <w:r w:rsidRPr="003D4426">
              <w:rPr>
                <w:rFonts w:ascii="Arial" w:eastAsia="Times New Roman" w:hAnsi="Arial" w:cs="Arial"/>
                <w:sz w:val="18"/>
                <w:szCs w:val="18"/>
                <w:lang w:eastAsia="hr-HR"/>
              </w:rPr>
              <w:t xml:space="preserve"> 200, 42208 CESTICA</w:t>
            </w:r>
          </w:p>
        </w:tc>
        <w:tc>
          <w:tcPr>
            <w:tcW w:w="2406" w:type="dxa"/>
            <w:tcBorders>
              <w:top w:val="single" w:sz="4" w:space="0" w:color="auto"/>
              <w:bottom w:val="single" w:sz="4" w:space="0" w:color="auto"/>
              <w:right w:val="single" w:sz="4" w:space="0" w:color="auto"/>
            </w:tcBorders>
          </w:tcPr>
          <w:p w14:paraId="7EE1A78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31E4F54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28 t</w:t>
            </w:r>
          </w:p>
        </w:tc>
      </w:tr>
      <w:tr w:rsidR="00663A42" w:rsidRPr="003D4426" w14:paraId="09CAD31D"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1B8EA773"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KOKA d.o.o.</w:t>
            </w:r>
          </w:p>
        </w:tc>
        <w:tc>
          <w:tcPr>
            <w:tcW w:w="2761" w:type="dxa"/>
            <w:tcBorders>
              <w:top w:val="nil"/>
              <w:left w:val="nil"/>
              <w:bottom w:val="single" w:sz="4" w:space="0" w:color="auto"/>
              <w:right w:val="single" w:sz="4" w:space="0" w:color="auto"/>
            </w:tcBorders>
            <w:noWrap/>
            <w:hideMark/>
          </w:tcPr>
          <w:p w14:paraId="4ABA9EC0"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Staromlinska</w:t>
            </w:r>
            <w:proofErr w:type="spellEnd"/>
            <w:r w:rsidRPr="003D4426">
              <w:rPr>
                <w:rFonts w:ascii="Arial" w:eastAsia="Times New Roman" w:hAnsi="Arial" w:cs="Arial"/>
                <w:sz w:val="18"/>
                <w:szCs w:val="18"/>
                <w:lang w:eastAsia="hr-HR"/>
              </w:rPr>
              <w:t xml:space="preserve"> ulica, Gornji </w:t>
            </w:r>
            <w:proofErr w:type="spellStart"/>
            <w:r w:rsidRPr="003D4426">
              <w:rPr>
                <w:rFonts w:ascii="Arial" w:eastAsia="Times New Roman" w:hAnsi="Arial" w:cs="Arial"/>
                <w:sz w:val="18"/>
                <w:szCs w:val="18"/>
                <w:lang w:eastAsia="hr-HR"/>
              </w:rPr>
              <w:t>Kučan</w:t>
            </w:r>
            <w:proofErr w:type="spellEnd"/>
            <w:r w:rsidRPr="003D4426">
              <w:rPr>
                <w:rFonts w:ascii="Arial" w:eastAsia="Times New Roman" w:hAnsi="Arial" w:cs="Arial"/>
                <w:sz w:val="18"/>
                <w:szCs w:val="18"/>
                <w:lang w:eastAsia="hr-HR"/>
              </w:rPr>
              <w:t xml:space="preserve"> 80/H, 42000 VARAŽDIN</w:t>
            </w:r>
          </w:p>
        </w:tc>
        <w:tc>
          <w:tcPr>
            <w:tcW w:w="2406" w:type="dxa"/>
            <w:tcBorders>
              <w:top w:val="single" w:sz="4" w:space="0" w:color="auto"/>
              <w:bottom w:val="single" w:sz="4" w:space="0" w:color="auto"/>
              <w:right w:val="single" w:sz="4" w:space="0" w:color="auto"/>
            </w:tcBorders>
          </w:tcPr>
          <w:p w14:paraId="7468F986"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7A39785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 t</w:t>
            </w:r>
          </w:p>
        </w:tc>
      </w:tr>
      <w:tr w:rsidR="00663A42" w:rsidRPr="003D4426" w14:paraId="63F29572" w14:textId="77777777" w:rsidTr="001029EA">
        <w:trPr>
          <w:trHeight w:val="84"/>
        </w:trPr>
        <w:tc>
          <w:tcPr>
            <w:tcW w:w="2904" w:type="dxa"/>
            <w:vMerge w:val="restart"/>
            <w:tcBorders>
              <w:top w:val="nil"/>
              <w:left w:val="single" w:sz="4" w:space="0" w:color="auto"/>
              <w:right w:val="single" w:sz="4" w:space="0" w:color="auto"/>
            </w:tcBorders>
            <w:noWrap/>
            <w:hideMark/>
          </w:tcPr>
          <w:p w14:paraId="4511BED9"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KOKA d.o.o.</w:t>
            </w:r>
          </w:p>
        </w:tc>
        <w:tc>
          <w:tcPr>
            <w:tcW w:w="2761" w:type="dxa"/>
            <w:vMerge w:val="restart"/>
            <w:tcBorders>
              <w:top w:val="nil"/>
              <w:left w:val="nil"/>
              <w:right w:val="single" w:sz="4" w:space="0" w:color="auto"/>
            </w:tcBorders>
            <w:noWrap/>
            <w:hideMark/>
          </w:tcPr>
          <w:p w14:paraId="54D37754"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Biškupečka</w:t>
            </w:r>
            <w:proofErr w:type="spellEnd"/>
            <w:r w:rsidRPr="003D4426">
              <w:rPr>
                <w:rFonts w:ascii="Arial" w:eastAsia="Times New Roman" w:hAnsi="Arial" w:cs="Arial"/>
                <w:sz w:val="18"/>
                <w:szCs w:val="18"/>
                <w:lang w:eastAsia="hr-HR"/>
              </w:rPr>
              <w:t xml:space="preserve"> ulica 56, 42000 VARAŽDIN</w:t>
            </w:r>
          </w:p>
        </w:tc>
        <w:tc>
          <w:tcPr>
            <w:tcW w:w="2406" w:type="dxa"/>
            <w:tcBorders>
              <w:top w:val="single" w:sz="4" w:space="0" w:color="auto"/>
              <w:bottom w:val="single" w:sz="4" w:space="0" w:color="auto"/>
              <w:right w:val="single" w:sz="4" w:space="0" w:color="auto"/>
            </w:tcBorders>
          </w:tcPr>
          <w:p w14:paraId="4F95ABF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Loživo ulje ekstra lako</w:t>
            </w:r>
          </w:p>
        </w:tc>
        <w:tc>
          <w:tcPr>
            <w:tcW w:w="989" w:type="dxa"/>
            <w:tcBorders>
              <w:top w:val="single" w:sz="4" w:space="0" w:color="auto"/>
              <w:bottom w:val="single" w:sz="4" w:space="0" w:color="auto"/>
              <w:right w:val="single" w:sz="4" w:space="0" w:color="auto"/>
            </w:tcBorders>
          </w:tcPr>
          <w:p w14:paraId="3BF292B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17 t</w:t>
            </w:r>
          </w:p>
        </w:tc>
      </w:tr>
      <w:tr w:rsidR="00663A42" w:rsidRPr="003D4426" w14:paraId="185C2226" w14:textId="77777777" w:rsidTr="001029EA">
        <w:trPr>
          <w:trHeight w:val="81"/>
        </w:trPr>
        <w:tc>
          <w:tcPr>
            <w:tcW w:w="2904" w:type="dxa"/>
            <w:vMerge/>
            <w:tcBorders>
              <w:left w:val="single" w:sz="4" w:space="0" w:color="auto"/>
              <w:right w:val="single" w:sz="4" w:space="0" w:color="auto"/>
            </w:tcBorders>
            <w:noWrap/>
          </w:tcPr>
          <w:p w14:paraId="6C5C2DFF"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275D8BF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4ACE839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Cinkov sulfat </w:t>
            </w:r>
            <w:proofErr w:type="spellStart"/>
            <w:r>
              <w:rPr>
                <w:rFonts w:ascii="Arial" w:eastAsia="Times New Roman" w:hAnsi="Arial" w:cs="Arial"/>
                <w:sz w:val="18"/>
                <w:szCs w:val="18"/>
                <w:lang w:eastAsia="hr-HR"/>
              </w:rPr>
              <w:t>monohidrat</w:t>
            </w:r>
            <w:proofErr w:type="spellEnd"/>
          </w:p>
        </w:tc>
        <w:tc>
          <w:tcPr>
            <w:tcW w:w="989" w:type="dxa"/>
            <w:tcBorders>
              <w:top w:val="single" w:sz="4" w:space="0" w:color="auto"/>
              <w:bottom w:val="single" w:sz="4" w:space="0" w:color="auto"/>
              <w:right w:val="single" w:sz="4" w:space="0" w:color="auto"/>
            </w:tcBorders>
          </w:tcPr>
          <w:p w14:paraId="6F9A953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7 t</w:t>
            </w:r>
          </w:p>
        </w:tc>
      </w:tr>
      <w:tr w:rsidR="00663A42" w:rsidRPr="003D4426" w14:paraId="0AD07973" w14:textId="77777777" w:rsidTr="001029EA">
        <w:trPr>
          <w:trHeight w:val="81"/>
        </w:trPr>
        <w:tc>
          <w:tcPr>
            <w:tcW w:w="2904" w:type="dxa"/>
            <w:vMerge/>
            <w:tcBorders>
              <w:left w:val="single" w:sz="4" w:space="0" w:color="auto"/>
              <w:right w:val="single" w:sz="4" w:space="0" w:color="auto"/>
            </w:tcBorders>
            <w:noWrap/>
          </w:tcPr>
          <w:p w14:paraId="2196CF51"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319C232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4DFD6902"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Avetec</w:t>
            </w:r>
            <w:proofErr w:type="spellEnd"/>
          </w:p>
        </w:tc>
        <w:tc>
          <w:tcPr>
            <w:tcW w:w="989" w:type="dxa"/>
            <w:tcBorders>
              <w:top w:val="single" w:sz="4" w:space="0" w:color="auto"/>
              <w:bottom w:val="single" w:sz="4" w:space="0" w:color="auto"/>
              <w:right w:val="single" w:sz="4" w:space="0" w:color="auto"/>
            </w:tcBorders>
          </w:tcPr>
          <w:p w14:paraId="0DB2436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 t</w:t>
            </w:r>
          </w:p>
        </w:tc>
      </w:tr>
      <w:tr w:rsidR="00663A42" w:rsidRPr="003D4426" w14:paraId="3467D276" w14:textId="77777777" w:rsidTr="001029EA">
        <w:trPr>
          <w:trHeight w:val="81"/>
        </w:trPr>
        <w:tc>
          <w:tcPr>
            <w:tcW w:w="2904" w:type="dxa"/>
            <w:vMerge/>
            <w:tcBorders>
              <w:left w:val="single" w:sz="4" w:space="0" w:color="auto"/>
              <w:right w:val="single" w:sz="4" w:space="0" w:color="auto"/>
            </w:tcBorders>
            <w:noWrap/>
          </w:tcPr>
          <w:p w14:paraId="7ACFD8A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12B6D755"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B6FA3E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Bakar(II) sulfat </w:t>
            </w:r>
            <w:proofErr w:type="spellStart"/>
            <w:r>
              <w:rPr>
                <w:rFonts w:ascii="Arial" w:eastAsia="Times New Roman" w:hAnsi="Arial" w:cs="Arial"/>
                <w:sz w:val="18"/>
                <w:szCs w:val="18"/>
                <w:lang w:eastAsia="hr-HR"/>
              </w:rPr>
              <w:t>pentahidrat</w:t>
            </w:r>
            <w:proofErr w:type="spellEnd"/>
          </w:p>
        </w:tc>
        <w:tc>
          <w:tcPr>
            <w:tcW w:w="989" w:type="dxa"/>
            <w:tcBorders>
              <w:top w:val="single" w:sz="4" w:space="0" w:color="auto"/>
              <w:bottom w:val="single" w:sz="4" w:space="0" w:color="auto"/>
              <w:right w:val="single" w:sz="4" w:space="0" w:color="auto"/>
            </w:tcBorders>
          </w:tcPr>
          <w:p w14:paraId="54F0C95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9 t</w:t>
            </w:r>
          </w:p>
        </w:tc>
      </w:tr>
      <w:tr w:rsidR="00663A42" w:rsidRPr="003D4426" w14:paraId="22B2FF78" w14:textId="77777777" w:rsidTr="001029EA">
        <w:trPr>
          <w:trHeight w:val="81"/>
        </w:trPr>
        <w:tc>
          <w:tcPr>
            <w:tcW w:w="2904" w:type="dxa"/>
            <w:vMerge/>
            <w:tcBorders>
              <w:left w:val="single" w:sz="4" w:space="0" w:color="auto"/>
              <w:bottom w:val="single" w:sz="4" w:space="0" w:color="auto"/>
              <w:right w:val="single" w:sz="4" w:space="0" w:color="auto"/>
            </w:tcBorders>
            <w:noWrap/>
          </w:tcPr>
          <w:p w14:paraId="0E01CEE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766AA205"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3D6858F"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Seldox</w:t>
            </w:r>
            <w:proofErr w:type="spellEnd"/>
            <w:r>
              <w:rPr>
                <w:rFonts w:ascii="Arial" w:eastAsia="Times New Roman" w:hAnsi="Arial" w:cs="Arial"/>
                <w:sz w:val="18"/>
                <w:szCs w:val="18"/>
                <w:lang w:eastAsia="hr-HR"/>
              </w:rPr>
              <w:t xml:space="preserve"> BF </w:t>
            </w:r>
            <w:proofErr w:type="spellStart"/>
            <w:r>
              <w:rPr>
                <w:rFonts w:ascii="Arial" w:eastAsia="Times New Roman" w:hAnsi="Arial" w:cs="Arial"/>
                <w:sz w:val="18"/>
                <w:szCs w:val="18"/>
                <w:lang w:eastAsia="hr-HR"/>
              </w:rPr>
              <w:t>dry</w:t>
            </w:r>
            <w:proofErr w:type="spellEnd"/>
          </w:p>
        </w:tc>
        <w:tc>
          <w:tcPr>
            <w:tcW w:w="989" w:type="dxa"/>
            <w:tcBorders>
              <w:top w:val="single" w:sz="4" w:space="0" w:color="auto"/>
              <w:bottom w:val="single" w:sz="4" w:space="0" w:color="auto"/>
              <w:right w:val="single" w:sz="4" w:space="0" w:color="auto"/>
            </w:tcBorders>
          </w:tcPr>
          <w:p w14:paraId="07CEC6F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 t</w:t>
            </w:r>
          </w:p>
        </w:tc>
      </w:tr>
      <w:tr w:rsidR="00663A42" w:rsidRPr="003D4426" w14:paraId="166AB607" w14:textId="77777777" w:rsidTr="001029EA">
        <w:trPr>
          <w:trHeight w:val="136"/>
        </w:trPr>
        <w:tc>
          <w:tcPr>
            <w:tcW w:w="2904" w:type="dxa"/>
            <w:vMerge w:val="restart"/>
            <w:tcBorders>
              <w:top w:val="nil"/>
              <w:left w:val="single" w:sz="4" w:space="0" w:color="auto"/>
              <w:right w:val="single" w:sz="4" w:space="0" w:color="auto"/>
            </w:tcBorders>
            <w:noWrap/>
            <w:hideMark/>
          </w:tcPr>
          <w:p w14:paraId="47FF51FF"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KOKA d.o.o.</w:t>
            </w:r>
          </w:p>
        </w:tc>
        <w:tc>
          <w:tcPr>
            <w:tcW w:w="2761" w:type="dxa"/>
            <w:vMerge w:val="restart"/>
            <w:tcBorders>
              <w:top w:val="nil"/>
              <w:left w:val="nil"/>
              <w:right w:val="single" w:sz="4" w:space="0" w:color="auto"/>
            </w:tcBorders>
            <w:noWrap/>
            <w:hideMark/>
          </w:tcPr>
          <w:p w14:paraId="28F96E58"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Biškupečka</w:t>
            </w:r>
            <w:proofErr w:type="spellEnd"/>
            <w:r w:rsidRPr="003D4426">
              <w:rPr>
                <w:rFonts w:ascii="Arial" w:eastAsia="Times New Roman" w:hAnsi="Arial" w:cs="Arial"/>
                <w:sz w:val="18"/>
                <w:szCs w:val="18"/>
                <w:lang w:eastAsia="hr-HR"/>
              </w:rPr>
              <w:t xml:space="preserve"> ulica  58, 42000 VARAŽDIN</w:t>
            </w:r>
          </w:p>
        </w:tc>
        <w:tc>
          <w:tcPr>
            <w:tcW w:w="2406" w:type="dxa"/>
            <w:tcBorders>
              <w:top w:val="single" w:sz="4" w:space="0" w:color="auto"/>
              <w:bottom w:val="single" w:sz="4" w:space="0" w:color="auto"/>
              <w:right w:val="single" w:sz="4" w:space="0" w:color="auto"/>
            </w:tcBorders>
          </w:tcPr>
          <w:p w14:paraId="040ADD1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Lož ulje</w:t>
            </w:r>
          </w:p>
        </w:tc>
        <w:tc>
          <w:tcPr>
            <w:tcW w:w="989" w:type="dxa"/>
            <w:tcBorders>
              <w:top w:val="single" w:sz="4" w:space="0" w:color="auto"/>
              <w:bottom w:val="single" w:sz="4" w:space="0" w:color="auto"/>
              <w:right w:val="single" w:sz="4" w:space="0" w:color="auto"/>
            </w:tcBorders>
          </w:tcPr>
          <w:p w14:paraId="2FD195C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33,60 t</w:t>
            </w:r>
          </w:p>
        </w:tc>
      </w:tr>
      <w:tr w:rsidR="00663A42" w:rsidRPr="003D4426" w14:paraId="60EE4AFD" w14:textId="77777777" w:rsidTr="001029EA">
        <w:trPr>
          <w:trHeight w:val="136"/>
        </w:trPr>
        <w:tc>
          <w:tcPr>
            <w:tcW w:w="2904" w:type="dxa"/>
            <w:vMerge/>
            <w:tcBorders>
              <w:left w:val="single" w:sz="4" w:space="0" w:color="auto"/>
              <w:right w:val="single" w:sz="4" w:space="0" w:color="auto"/>
            </w:tcBorders>
            <w:noWrap/>
          </w:tcPr>
          <w:p w14:paraId="16D5E4C4"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26B5EBDA"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C25C9F6"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Bezvodni amonijak</w:t>
            </w:r>
          </w:p>
        </w:tc>
        <w:tc>
          <w:tcPr>
            <w:tcW w:w="989" w:type="dxa"/>
            <w:tcBorders>
              <w:top w:val="single" w:sz="4" w:space="0" w:color="auto"/>
              <w:bottom w:val="single" w:sz="4" w:space="0" w:color="auto"/>
              <w:right w:val="single" w:sz="4" w:space="0" w:color="auto"/>
            </w:tcBorders>
          </w:tcPr>
          <w:p w14:paraId="40C1ABF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12,3 t</w:t>
            </w:r>
          </w:p>
        </w:tc>
      </w:tr>
      <w:tr w:rsidR="00663A42" w:rsidRPr="003D4426" w14:paraId="169B97FB" w14:textId="77777777" w:rsidTr="001029EA">
        <w:trPr>
          <w:trHeight w:val="136"/>
        </w:trPr>
        <w:tc>
          <w:tcPr>
            <w:tcW w:w="2904" w:type="dxa"/>
            <w:vMerge/>
            <w:tcBorders>
              <w:left w:val="single" w:sz="4" w:space="0" w:color="auto"/>
              <w:bottom w:val="single" w:sz="4" w:space="0" w:color="auto"/>
              <w:right w:val="single" w:sz="4" w:space="0" w:color="auto"/>
            </w:tcBorders>
            <w:noWrap/>
          </w:tcPr>
          <w:p w14:paraId="30BFB13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44FE54A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C01B9E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Tekući kisik</w:t>
            </w:r>
          </w:p>
        </w:tc>
        <w:tc>
          <w:tcPr>
            <w:tcW w:w="989" w:type="dxa"/>
            <w:tcBorders>
              <w:top w:val="single" w:sz="4" w:space="0" w:color="auto"/>
              <w:bottom w:val="single" w:sz="4" w:space="0" w:color="auto"/>
              <w:right w:val="single" w:sz="4" w:space="0" w:color="auto"/>
            </w:tcBorders>
          </w:tcPr>
          <w:p w14:paraId="1945676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5,94 t</w:t>
            </w:r>
          </w:p>
        </w:tc>
      </w:tr>
      <w:tr w:rsidR="00663A42" w:rsidRPr="003D4426" w14:paraId="2C1FBB26" w14:textId="77777777" w:rsidTr="001029EA">
        <w:trPr>
          <w:trHeight w:val="136"/>
        </w:trPr>
        <w:tc>
          <w:tcPr>
            <w:tcW w:w="2904" w:type="dxa"/>
            <w:vMerge w:val="restart"/>
            <w:tcBorders>
              <w:top w:val="nil"/>
              <w:left w:val="single" w:sz="4" w:space="0" w:color="auto"/>
              <w:right w:val="single" w:sz="4" w:space="0" w:color="auto"/>
            </w:tcBorders>
            <w:noWrap/>
            <w:hideMark/>
          </w:tcPr>
          <w:p w14:paraId="6A22444F"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KTC d.d.</w:t>
            </w:r>
          </w:p>
        </w:tc>
        <w:tc>
          <w:tcPr>
            <w:tcW w:w="2761" w:type="dxa"/>
            <w:vMerge w:val="restart"/>
            <w:tcBorders>
              <w:top w:val="nil"/>
              <w:left w:val="nil"/>
              <w:right w:val="single" w:sz="4" w:space="0" w:color="auto"/>
            </w:tcBorders>
            <w:noWrap/>
            <w:hideMark/>
          </w:tcPr>
          <w:p w14:paraId="3FA37985"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Ivanečko naselje 1/c, 42240 IVANEC</w:t>
            </w:r>
          </w:p>
        </w:tc>
        <w:tc>
          <w:tcPr>
            <w:tcW w:w="2406" w:type="dxa"/>
            <w:tcBorders>
              <w:top w:val="single" w:sz="4" w:space="0" w:color="auto"/>
              <w:bottom w:val="single" w:sz="4" w:space="0" w:color="auto"/>
              <w:right w:val="single" w:sz="4" w:space="0" w:color="auto"/>
            </w:tcBorders>
          </w:tcPr>
          <w:p w14:paraId="7D79AF9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MB 95 i MB 98</w:t>
            </w:r>
          </w:p>
        </w:tc>
        <w:tc>
          <w:tcPr>
            <w:tcW w:w="989" w:type="dxa"/>
            <w:tcBorders>
              <w:top w:val="single" w:sz="4" w:space="0" w:color="auto"/>
              <w:bottom w:val="single" w:sz="4" w:space="0" w:color="auto"/>
              <w:right w:val="single" w:sz="4" w:space="0" w:color="auto"/>
            </w:tcBorders>
          </w:tcPr>
          <w:p w14:paraId="4052309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75 t</w:t>
            </w:r>
          </w:p>
        </w:tc>
      </w:tr>
      <w:tr w:rsidR="00663A42" w:rsidRPr="003D4426" w14:paraId="689D0996" w14:textId="77777777" w:rsidTr="001029EA">
        <w:trPr>
          <w:trHeight w:val="136"/>
        </w:trPr>
        <w:tc>
          <w:tcPr>
            <w:tcW w:w="2904" w:type="dxa"/>
            <w:vMerge/>
            <w:tcBorders>
              <w:left w:val="single" w:sz="4" w:space="0" w:color="auto"/>
              <w:right w:val="single" w:sz="4" w:space="0" w:color="auto"/>
            </w:tcBorders>
            <w:noWrap/>
          </w:tcPr>
          <w:p w14:paraId="585B588D"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4360F875"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A28752B"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Eurodizel</w:t>
            </w:r>
            <w:proofErr w:type="spellEnd"/>
            <w:r>
              <w:rPr>
                <w:rFonts w:ascii="Arial" w:eastAsia="Times New Roman" w:hAnsi="Arial" w:cs="Arial"/>
                <w:sz w:val="18"/>
                <w:szCs w:val="18"/>
                <w:lang w:eastAsia="hr-HR"/>
              </w:rPr>
              <w:t xml:space="preserve"> i Plavi dizel</w:t>
            </w:r>
          </w:p>
        </w:tc>
        <w:tc>
          <w:tcPr>
            <w:tcW w:w="989" w:type="dxa"/>
            <w:tcBorders>
              <w:top w:val="single" w:sz="4" w:space="0" w:color="auto"/>
              <w:bottom w:val="single" w:sz="4" w:space="0" w:color="auto"/>
              <w:right w:val="single" w:sz="4" w:space="0" w:color="auto"/>
            </w:tcBorders>
          </w:tcPr>
          <w:p w14:paraId="7D23FC9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69 t</w:t>
            </w:r>
          </w:p>
        </w:tc>
      </w:tr>
      <w:tr w:rsidR="00663A42" w:rsidRPr="003D4426" w14:paraId="34D0E8B5" w14:textId="77777777" w:rsidTr="00210761">
        <w:trPr>
          <w:trHeight w:val="136"/>
        </w:trPr>
        <w:tc>
          <w:tcPr>
            <w:tcW w:w="2904" w:type="dxa"/>
            <w:vMerge/>
            <w:tcBorders>
              <w:left w:val="single" w:sz="4" w:space="0" w:color="auto"/>
              <w:bottom w:val="single" w:sz="4" w:space="0" w:color="auto"/>
              <w:right w:val="single" w:sz="4" w:space="0" w:color="auto"/>
            </w:tcBorders>
            <w:noWrap/>
          </w:tcPr>
          <w:p w14:paraId="6B85A145"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0088D5D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C808A06"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0A3BD7C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0,8 t</w:t>
            </w:r>
          </w:p>
        </w:tc>
      </w:tr>
      <w:tr w:rsidR="00210761" w:rsidRPr="003D4426" w14:paraId="7E42A8BB" w14:textId="77777777" w:rsidTr="00210761">
        <w:trPr>
          <w:trHeight w:val="118"/>
        </w:trPr>
        <w:tc>
          <w:tcPr>
            <w:tcW w:w="2904" w:type="dxa"/>
            <w:vMerge w:val="restart"/>
            <w:tcBorders>
              <w:top w:val="nil"/>
              <w:left w:val="single" w:sz="4" w:space="0" w:color="auto"/>
              <w:right w:val="single" w:sz="4" w:space="0" w:color="auto"/>
            </w:tcBorders>
            <w:noWrap/>
            <w:hideMark/>
          </w:tcPr>
          <w:p w14:paraId="4D7C44ED" w14:textId="77777777" w:rsidR="00210761" w:rsidRPr="00210761" w:rsidRDefault="00210761" w:rsidP="002B0EFA">
            <w:pPr>
              <w:spacing w:after="0" w:line="240" w:lineRule="auto"/>
              <w:rPr>
                <w:rFonts w:ascii="Arial" w:eastAsia="Times New Roman" w:hAnsi="Arial" w:cs="Arial"/>
                <w:sz w:val="18"/>
                <w:szCs w:val="18"/>
                <w:lang w:eastAsia="hr-HR"/>
              </w:rPr>
            </w:pPr>
            <w:r w:rsidRPr="00210761">
              <w:rPr>
                <w:rFonts w:ascii="Arial" w:eastAsia="Times New Roman" w:hAnsi="Arial" w:cs="Arial"/>
                <w:sz w:val="18"/>
                <w:szCs w:val="18"/>
                <w:lang w:eastAsia="hr-HR"/>
              </w:rPr>
              <w:t>KTC d.d.</w:t>
            </w:r>
          </w:p>
        </w:tc>
        <w:tc>
          <w:tcPr>
            <w:tcW w:w="2761" w:type="dxa"/>
            <w:vMerge w:val="restart"/>
            <w:tcBorders>
              <w:top w:val="nil"/>
              <w:left w:val="nil"/>
              <w:right w:val="single" w:sz="4" w:space="0" w:color="auto"/>
            </w:tcBorders>
            <w:noWrap/>
            <w:hideMark/>
          </w:tcPr>
          <w:p w14:paraId="336D2023" w14:textId="77777777" w:rsidR="00210761" w:rsidRPr="00210761" w:rsidRDefault="00210761" w:rsidP="002B0EFA">
            <w:pPr>
              <w:spacing w:after="0" w:line="240" w:lineRule="auto"/>
              <w:rPr>
                <w:rFonts w:ascii="Arial" w:eastAsia="Times New Roman" w:hAnsi="Arial" w:cs="Arial"/>
                <w:sz w:val="18"/>
                <w:szCs w:val="18"/>
                <w:lang w:eastAsia="hr-HR"/>
              </w:rPr>
            </w:pPr>
            <w:r w:rsidRPr="00210761">
              <w:rPr>
                <w:rFonts w:ascii="Arial" w:eastAsia="Times New Roman" w:hAnsi="Arial" w:cs="Arial"/>
                <w:sz w:val="18"/>
                <w:szCs w:val="18"/>
                <w:lang w:eastAsia="hr-HR"/>
              </w:rPr>
              <w:t>Gospodarska  3, 42000 VARAŽDIN</w:t>
            </w:r>
          </w:p>
        </w:tc>
        <w:tc>
          <w:tcPr>
            <w:tcW w:w="2406" w:type="dxa"/>
            <w:tcBorders>
              <w:top w:val="single" w:sz="4" w:space="0" w:color="auto"/>
              <w:bottom w:val="single" w:sz="4" w:space="0" w:color="auto"/>
              <w:right w:val="single" w:sz="4" w:space="0" w:color="auto"/>
            </w:tcBorders>
          </w:tcPr>
          <w:p w14:paraId="7C76AD63" w14:textId="653E282F" w:rsidR="00210761" w:rsidRPr="003D4426" w:rsidRDefault="00210761"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30 t</w:t>
            </w:r>
          </w:p>
        </w:tc>
        <w:tc>
          <w:tcPr>
            <w:tcW w:w="989" w:type="dxa"/>
            <w:tcBorders>
              <w:top w:val="single" w:sz="4" w:space="0" w:color="auto"/>
              <w:bottom w:val="single" w:sz="4" w:space="0" w:color="auto"/>
              <w:right w:val="single" w:sz="4" w:space="0" w:color="auto"/>
            </w:tcBorders>
          </w:tcPr>
          <w:p w14:paraId="6FE6A486" w14:textId="27573BBC" w:rsidR="00210761" w:rsidRPr="003D4426" w:rsidRDefault="00210761"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310 t</w:t>
            </w:r>
          </w:p>
        </w:tc>
      </w:tr>
      <w:tr w:rsidR="00210761" w:rsidRPr="003D4426" w14:paraId="584079C0" w14:textId="77777777" w:rsidTr="00210761">
        <w:trPr>
          <w:trHeight w:val="117"/>
        </w:trPr>
        <w:tc>
          <w:tcPr>
            <w:tcW w:w="2904" w:type="dxa"/>
            <w:vMerge/>
            <w:tcBorders>
              <w:left w:val="single" w:sz="4" w:space="0" w:color="auto"/>
              <w:right w:val="single" w:sz="4" w:space="0" w:color="auto"/>
            </w:tcBorders>
            <w:noWrap/>
          </w:tcPr>
          <w:p w14:paraId="48A8950A" w14:textId="77777777" w:rsidR="00210761" w:rsidRPr="003D4426" w:rsidRDefault="00210761" w:rsidP="002B0EFA">
            <w:pPr>
              <w:spacing w:after="0" w:line="240" w:lineRule="auto"/>
              <w:rPr>
                <w:rFonts w:ascii="Arial" w:eastAsia="Times New Roman" w:hAnsi="Arial" w:cs="Arial"/>
                <w:sz w:val="18"/>
                <w:szCs w:val="18"/>
                <w:highlight w:val="yellow"/>
                <w:lang w:eastAsia="hr-HR"/>
              </w:rPr>
            </w:pPr>
          </w:p>
        </w:tc>
        <w:tc>
          <w:tcPr>
            <w:tcW w:w="2761" w:type="dxa"/>
            <w:vMerge/>
            <w:tcBorders>
              <w:left w:val="nil"/>
              <w:right w:val="single" w:sz="4" w:space="0" w:color="auto"/>
            </w:tcBorders>
            <w:noWrap/>
          </w:tcPr>
          <w:p w14:paraId="066A6F50" w14:textId="77777777" w:rsidR="00210761" w:rsidRPr="003D4426" w:rsidRDefault="00210761" w:rsidP="002B0EFA">
            <w:pPr>
              <w:spacing w:after="0" w:line="240" w:lineRule="auto"/>
              <w:rPr>
                <w:rFonts w:ascii="Arial" w:eastAsia="Times New Roman" w:hAnsi="Arial" w:cs="Arial"/>
                <w:sz w:val="18"/>
                <w:szCs w:val="18"/>
                <w:highlight w:val="yellow"/>
                <w:lang w:eastAsia="hr-HR"/>
              </w:rPr>
            </w:pPr>
          </w:p>
        </w:tc>
        <w:tc>
          <w:tcPr>
            <w:tcW w:w="2406" w:type="dxa"/>
            <w:tcBorders>
              <w:top w:val="single" w:sz="4" w:space="0" w:color="auto"/>
              <w:bottom w:val="single" w:sz="4" w:space="0" w:color="auto"/>
              <w:right w:val="single" w:sz="4" w:space="0" w:color="auto"/>
            </w:tcBorders>
          </w:tcPr>
          <w:p w14:paraId="3C3CF8E6" w14:textId="21E6A27A" w:rsidR="00210761" w:rsidRPr="003D4426" w:rsidRDefault="00210761"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50 t</w:t>
            </w:r>
          </w:p>
        </w:tc>
        <w:tc>
          <w:tcPr>
            <w:tcW w:w="989" w:type="dxa"/>
            <w:tcBorders>
              <w:top w:val="single" w:sz="4" w:space="0" w:color="auto"/>
              <w:bottom w:val="single" w:sz="4" w:space="0" w:color="auto"/>
              <w:right w:val="single" w:sz="4" w:space="0" w:color="auto"/>
            </w:tcBorders>
          </w:tcPr>
          <w:p w14:paraId="0A25692C" w14:textId="67959097" w:rsidR="00210761" w:rsidRPr="003D4426" w:rsidRDefault="00210761"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326  t</w:t>
            </w:r>
          </w:p>
        </w:tc>
      </w:tr>
      <w:tr w:rsidR="00210761" w:rsidRPr="003D4426" w14:paraId="5B5722A5" w14:textId="77777777" w:rsidTr="00210761">
        <w:trPr>
          <w:trHeight w:val="117"/>
        </w:trPr>
        <w:tc>
          <w:tcPr>
            <w:tcW w:w="2904" w:type="dxa"/>
            <w:vMerge/>
            <w:tcBorders>
              <w:left w:val="single" w:sz="4" w:space="0" w:color="auto"/>
              <w:right w:val="single" w:sz="4" w:space="0" w:color="auto"/>
            </w:tcBorders>
            <w:noWrap/>
          </w:tcPr>
          <w:p w14:paraId="3C8BA081" w14:textId="77777777" w:rsidR="00210761" w:rsidRPr="003D4426" w:rsidRDefault="00210761" w:rsidP="002B0EFA">
            <w:pPr>
              <w:spacing w:after="0" w:line="240" w:lineRule="auto"/>
              <w:rPr>
                <w:rFonts w:ascii="Arial" w:eastAsia="Times New Roman" w:hAnsi="Arial" w:cs="Arial"/>
                <w:sz w:val="18"/>
                <w:szCs w:val="18"/>
                <w:highlight w:val="yellow"/>
                <w:lang w:eastAsia="hr-HR"/>
              </w:rPr>
            </w:pPr>
          </w:p>
        </w:tc>
        <w:tc>
          <w:tcPr>
            <w:tcW w:w="2761" w:type="dxa"/>
            <w:vMerge/>
            <w:tcBorders>
              <w:left w:val="nil"/>
              <w:right w:val="single" w:sz="4" w:space="0" w:color="auto"/>
            </w:tcBorders>
            <w:noWrap/>
          </w:tcPr>
          <w:p w14:paraId="539941F7" w14:textId="77777777" w:rsidR="00210761" w:rsidRPr="003D4426" w:rsidRDefault="00210761" w:rsidP="002B0EFA">
            <w:pPr>
              <w:spacing w:after="0" w:line="240" w:lineRule="auto"/>
              <w:rPr>
                <w:rFonts w:ascii="Arial" w:eastAsia="Times New Roman" w:hAnsi="Arial" w:cs="Arial"/>
                <w:sz w:val="18"/>
                <w:szCs w:val="18"/>
                <w:highlight w:val="yellow"/>
                <w:lang w:eastAsia="hr-HR"/>
              </w:rPr>
            </w:pPr>
          </w:p>
        </w:tc>
        <w:tc>
          <w:tcPr>
            <w:tcW w:w="2406" w:type="dxa"/>
            <w:tcBorders>
              <w:top w:val="single" w:sz="4" w:space="0" w:color="auto"/>
              <w:bottom w:val="single" w:sz="4" w:space="0" w:color="auto"/>
              <w:right w:val="single" w:sz="4" w:space="0" w:color="auto"/>
            </w:tcBorders>
          </w:tcPr>
          <w:p w14:paraId="3984770C" w14:textId="6BC9A024" w:rsidR="00210761" w:rsidRPr="003D4426" w:rsidRDefault="00210761"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40 t</w:t>
            </w:r>
          </w:p>
        </w:tc>
        <w:tc>
          <w:tcPr>
            <w:tcW w:w="989" w:type="dxa"/>
            <w:tcBorders>
              <w:top w:val="single" w:sz="4" w:space="0" w:color="auto"/>
              <w:bottom w:val="single" w:sz="4" w:space="0" w:color="auto"/>
              <w:right w:val="single" w:sz="4" w:space="0" w:color="auto"/>
            </w:tcBorders>
          </w:tcPr>
          <w:p w14:paraId="29D7EACA" w14:textId="6FD8E5BE" w:rsidR="00210761" w:rsidRPr="003D4426" w:rsidRDefault="00210761"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110 t</w:t>
            </w:r>
          </w:p>
        </w:tc>
      </w:tr>
      <w:tr w:rsidR="00210761" w:rsidRPr="003D4426" w14:paraId="56C369F1" w14:textId="77777777" w:rsidTr="00210761">
        <w:trPr>
          <w:trHeight w:val="117"/>
        </w:trPr>
        <w:tc>
          <w:tcPr>
            <w:tcW w:w="2904" w:type="dxa"/>
            <w:vMerge/>
            <w:tcBorders>
              <w:left w:val="single" w:sz="4" w:space="0" w:color="auto"/>
              <w:bottom w:val="single" w:sz="4" w:space="0" w:color="auto"/>
              <w:right w:val="single" w:sz="4" w:space="0" w:color="auto"/>
            </w:tcBorders>
            <w:noWrap/>
          </w:tcPr>
          <w:p w14:paraId="38D8F6EC" w14:textId="77777777" w:rsidR="00210761" w:rsidRPr="003D4426" w:rsidRDefault="00210761" w:rsidP="002B0EFA">
            <w:pPr>
              <w:spacing w:after="0" w:line="240" w:lineRule="auto"/>
              <w:rPr>
                <w:rFonts w:ascii="Arial" w:eastAsia="Times New Roman" w:hAnsi="Arial" w:cs="Arial"/>
                <w:sz w:val="18"/>
                <w:szCs w:val="18"/>
                <w:highlight w:val="yellow"/>
                <w:lang w:eastAsia="hr-HR"/>
              </w:rPr>
            </w:pPr>
          </w:p>
        </w:tc>
        <w:tc>
          <w:tcPr>
            <w:tcW w:w="2761" w:type="dxa"/>
            <w:vMerge/>
            <w:tcBorders>
              <w:left w:val="nil"/>
              <w:bottom w:val="single" w:sz="4" w:space="0" w:color="auto"/>
              <w:right w:val="single" w:sz="4" w:space="0" w:color="auto"/>
            </w:tcBorders>
            <w:noWrap/>
          </w:tcPr>
          <w:p w14:paraId="7685938C" w14:textId="77777777" w:rsidR="00210761" w:rsidRPr="003D4426" w:rsidRDefault="00210761" w:rsidP="002B0EFA">
            <w:pPr>
              <w:spacing w:after="0" w:line="240" w:lineRule="auto"/>
              <w:rPr>
                <w:rFonts w:ascii="Arial" w:eastAsia="Times New Roman" w:hAnsi="Arial" w:cs="Arial"/>
                <w:sz w:val="18"/>
                <w:szCs w:val="18"/>
                <w:highlight w:val="yellow"/>
                <w:lang w:eastAsia="hr-HR"/>
              </w:rPr>
            </w:pPr>
          </w:p>
        </w:tc>
        <w:tc>
          <w:tcPr>
            <w:tcW w:w="2406" w:type="dxa"/>
            <w:tcBorders>
              <w:top w:val="single" w:sz="4" w:space="0" w:color="auto"/>
              <w:bottom w:val="single" w:sz="4" w:space="0" w:color="auto"/>
              <w:right w:val="single" w:sz="4" w:space="0" w:color="auto"/>
            </w:tcBorders>
          </w:tcPr>
          <w:p w14:paraId="7D7A5D90" w14:textId="696E9E87" w:rsidR="00210761" w:rsidRPr="003D4426" w:rsidRDefault="00210761"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0,8 t</w:t>
            </w:r>
          </w:p>
        </w:tc>
        <w:tc>
          <w:tcPr>
            <w:tcW w:w="989" w:type="dxa"/>
            <w:tcBorders>
              <w:top w:val="single" w:sz="4" w:space="0" w:color="auto"/>
              <w:bottom w:val="single" w:sz="4" w:space="0" w:color="auto"/>
              <w:right w:val="single" w:sz="4" w:space="0" w:color="auto"/>
            </w:tcBorders>
          </w:tcPr>
          <w:p w14:paraId="5A645951" w14:textId="6ACA6F3C" w:rsidR="00210761" w:rsidRPr="003D4426" w:rsidRDefault="00210761"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200 t</w:t>
            </w:r>
          </w:p>
        </w:tc>
      </w:tr>
      <w:tr w:rsidR="00663A42" w:rsidRPr="003D4426" w14:paraId="59D4E7FD" w14:textId="77777777" w:rsidTr="001029EA">
        <w:trPr>
          <w:trHeight w:val="136"/>
        </w:trPr>
        <w:tc>
          <w:tcPr>
            <w:tcW w:w="2904" w:type="dxa"/>
            <w:vMerge w:val="restart"/>
            <w:tcBorders>
              <w:top w:val="nil"/>
              <w:left w:val="single" w:sz="4" w:space="0" w:color="auto"/>
              <w:right w:val="single" w:sz="4" w:space="0" w:color="auto"/>
            </w:tcBorders>
            <w:noWrap/>
            <w:hideMark/>
          </w:tcPr>
          <w:p w14:paraId="5E4FF81B"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KTC d.d.</w:t>
            </w:r>
          </w:p>
        </w:tc>
        <w:tc>
          <w:tcPr>
            <w:tcW w:w="2761" w:type="dxa"/>
            <w:vMerge w:val="restart"/>
            <w:tcBorders>
              <w:top w:val="nil"/>
              <w:left w:val="nil"/>
              <w:right w:val="single" w:sz="4" w:space="0" w:color="auto"/>
            </w:tcBorders>
            <w:noWrap/>
            <w:hideMark/>
          </w:tcPr>
          <w:p w14:paraId="3CEE0C7C"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Varaždinska 38, 42203 JALŽABET</w:t>
            </w:r>
          </w:p>
        </w:tc>
        <w:tc>
          <w:tcPr>
            <w:tcW w:w="2406" w:type="dxa"/>
            <w:tcBorders>
              <w:top w:val="single" w:sz="4" w:space="0" w:color="auto"/>
              <w:bottom w:val="single" w:sz="4" w:space="0" w:color="auto"/>
              <w:right w:val="single" w:sz="4" w:space="0" w:color="auto"/>
            </w:tcBorders>
          </w:tcPr>
          <w:p w14:paraId="1361C16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MB 95</w:t>
            </w:r>
          </w:p>
        </w:tc>
        <w:tc>
          <w:tcPr>
            <w:tcW w:w="989" w:type="dxa"/>
            <w:tcBorders>
              <w:top w:val="single" w:sz="4" w:space="0" w:color="auto"/>
              <w:bottom w:val="single" w:sz="4" w:space="0" w:color="auto"/>
              <w:right w:val="single" w:sz="4" w:space="0" w:color="auto"/>
            </w:tcBorders>
          </w:tcPr>
          <w:p w14:paraId="28442890" w14:textId="50386610"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30 t</w:t>
            </w:r>
            <w:r w:rsidR="00210761">
              <w:rPr>
                <w:rFonts w:ascii="Arial" w:eastAsia="Times New Roman" w:hAnsi="Arial" w:cs="Arial"/>
                <w:sz w:val="18"/>
                <w:szCs w:val="18"/>
                <w:lang w:eastAsia="hr-HR"/>
              </w:rPr>
              <w:t xml:space="preserve"> t</w:t>
            </w:r>
          </w:p>
        </w:tc>
      </w:tr>
      <w:tr w:rsidR="00663A42" w:rsidRPr="003D4426" w14:paraId="2E4B15CB" w14:textId="77777777" w:rsidTr="001029EA">
        <w:trPr>
          <w:trHeight w:val="136"/>
        </w:trPr>
        <w:tc>
          <w:tcPr>
            <w:tcW w:w="2904" w:type="dxa"/>
            <w:vMerge/>
            <w:tcBorders>
              <w:left w:val="single" w:sz="4" w:space="0" w:color="auto"/>
              <w:right w:val="single" w:sz="4" w:space="0" w:color="auto"/>
            </w:tcBorders>
            <w:noWrap/>
          </w:tcPr>
          <w:p w14:paraId="57D4C048"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17E16F2A"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E724C0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Euro-dizel</w:t>
            </w:r>
          </w:p>
        </w:tc>
        <w:tc>
          <w:tcPr>
            <w:tcW w:w="989" w:type="dxa"/>
            <w:tcBorders>
              <w:top w:val="single" w:sz="4" w:space="0" w:color="auto"/>
              <w:bottom w:val="single" w:sz="4" w:space="0" w:color="auto"/>
              <w:right w:val="single" w:sz="4" w:space="0" w:color="auto"/>
            </w:tcBorders>
          </w:tcPr>
          <w:p w14:paraId="41DBF4C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90 t</w:t>
            </w:r>
          </w:p>
        </w:tc>
      </w:tr>
      <w:tr w:rsidR="00663A42" w:rsidRPr="003D4426" w14:paraId="71E28FBE" w14:textId="77777777" w:rsidTr="001029EA">
        <w:trPr>
          <w:trHeight w:val="136"/>
        </w:trPr>
        <w:tc>
          <w:tcPr>
            <w:tcW w:w="2904" w:type="dxa"/>
            <w:vMerge/>
            <w:tcBorders>
              <w:left w:val="single" w:sz="4" w:space="0" w:color="auto"/>
              <w:bottom w:val="single" w:sz="4" w:space="0" w:color="auto"/>
              <w:right w:val="single" w:sz="4" w:space="0" w:color="auto"/>
            </w:tcBorders>
            <w:noWrap/>
          </w:tcPr>
          <w:p w14:paraId="118FE4DD"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584BBD2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CA3D32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63E8B7D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0,8 t</w:t>
            </w:r>
          </w:p>
        </w:tc>
      </w:tr>
      <w:tr w:rsidR="00663A42" w:rsidRPr="003D4426" w14:paraId="00E3EB5C"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1BB172E6"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Leier-Leitl</w:t>
            </w:r>
            <w:proofErr w:type="spellEnd"/>
            <w:r w:rsidRPr="003D4426">
              <w:rPr>
                <w:rFonts w:ascii="Arial" w:eastAsia="Times New Roman" w:hAnsi="Arial" w:cs="Arial"/>
                <w:sz w:val="18"/>
                <w:szCs w:val="18"/>
                <w:lang w:eastAsia="hr-HR"/>
              </w:rPr>
              <w:t xml:space="preserve"> d.o.o.</w:t>
            </w:r>
          </w:p>
        </w:tc>
        <w:tc>
          <w:tcPr>
            <w:tcW w:w="2761" w:type="dxa"/>
            <w:tcBorders>
              <w:top w:val="nil"/>
              <w:left w:val="nil"/>
              <w:bottom w:val="single" w:sz="4" w:space="0" w:color="auto"/>
              <w:right w:val="single" w:sz="4" w:space="0" w:color="auto"/>
            </w:tcBorders>
            <w:noWrap/>
            <w:hideMark/>
          </w:tcPr>
          <w:p w14:paraId="0191933C"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Zagrebačka 89, 42204 TURČIN</w:t>
            </w:r>
          </w:p>
        </w:tc>
        <w:tc>
          <w:tcPr>
            <w:tcW w:w="2406" w:type="dxa"/>
            <w:tcBorders>
              <w:top w:val="single" w:sz="4" w:space="0" w:color="auto"/>
              <w:bottom w:val="single" w:sz="4" w:space="0" w:color="auto"/>
              <w:right w:val="single" w:sz="4" w:space="0" w:color="auto"/>
            </w:tcBorders>
          </w:tcPr>
          <w:p w14:paraId="48CA28AF"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Eurodiesel</w:t>
            </w:r>
            <w:proofErr w:type="spellEnd"/>
          </w:p>
        </w:tc>
        <w:tc>
          <w:tcPr>
            <w:tcW w:w="989" w:type="dxa"/>
            <w:tcBorders>
              <w:top w:val="single" w:sz="4" w:space="0" w:color="auto"/>
              <w:bottom w:val="single" w:sz="4" w:space="0" w:color="auto"/>
              <w:right w:val="single" w:sz="4" w:space="0" w:color="auto"/>
            </w:tcBorders>
          </w:tcPr>
          <w:p w14:paraId="0E878AC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13,6 t</w:t>
            </w:r>
          </w:p>
        </w:tc>
      </w:tr>
      <w:tr w:rsidR="00663A42" w:rsidRPr="003D4426" w14:paraId="6C9DF943"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42C8CD96" w14:textId="77777777" w:rsidR="00663A42" w:rsidRPr="00E22E6B" w:rsidRDefault="00663A42" w:rsidP="002B0EFA">
            <w:pPr>
              <w:spacing w:after="0" w:line="240" w:lineRule="auto"/>
              <w:rPr>
                <w:rFonts w:ascii="Arial" w:eastAsia="Times New Roman" w:hAnsi="Arial" w:cs="Arial"/>
                <w:sz w:val="18"/>
                <w:szCs w:val="18"/>
                <w:lang w:eastAsia="hr-HR"/>
              </w:rPr>
            </w:pPr>
            <w:proofErr w:type="spellStart"/>
            <w:r w:rsidRPr="00E22E6B">
              <w:rPr>
                <w:rFonts w:ascii="Arial" w:eastAsia="Times New Roman" w:hAnsi="Arial" w:cs="Arial"/>
                <w:sz w:val="18"/>
                <w:szCs w:val="18"/>
                <w:lang w:eastAsia="hr-HR"/>
              </w:rPr>
              <w:t>LUKOILd.o.o</w:t>
            </w:r>
            <w:proofErr w:type="spellEnd"/>
            <w:r w:rsidRPr="00E22E6B">
              <w:rPr>
                <w:rFonts w:ascii="Arial" w:eastAsia="Times New Roman" w:hAnsi="Arial" w:cs="Arial"/>
                <w:sz w:val="18"/>
                <w:szCs w:val="18"/>
                <w:lang w:eastAsia="hr-HR"/>
              </w:rPr>
              <w:t>.</w:t>
            </w:r>
          </w:p>
        </w:tc>
        <w:tc>
          <w:tcPr>
            <w:tcW w:w="2761" w:type="dxa"/>
            <w:tcBorders>
              <w:top w:val="nil"/>
              <w:left w:val="nil"/>
              <w:bottom w:val="single" w:sz="4" w:space="0" w:color="auto"/>
              <w:right w:val="single" w:sz="4" w:space="0" w:color="auto"/>
            </w:tcBorders>
            <w:noWrap/>
            <w:hideMark/>
          </w:tcPr>
          <w:p w14:paraId="2C83D0EE" w14:textId="77777777" w:rsidR="00663A42" w:rsidRPr="00E22E6B" w:rsidRDefault="00663A42" w:rsidP="002B0EFA">
            <w:pPr>
              <w:spacing w:after="0" w:line="240" w:lineRule="auto"/>
              <w:rPr>
                <w:rFonts w:ascii="Arial" w:eastAsia="Times New Roman" w:hAnsi="Arial" w:cs="Arial"/>
                <w:sz w:val="18"/>
                <w:szCs w:val="18"/>
                <w:lang w:eastAsia="hr-HR"/>
              </w:rPr>
            </w:pPr>
            <w:r w:rsidRPr="00E22E6B">
              <w:rPr>
                <w:rFonts w:ascii="Arial" w:eastAsia="Times New Roman" w:hAnsi="Arial" w:cs="Arial"/>
                <w:sz w:val="18"/>
                <w:szCs w:val="18"/>
                <w:lang w:eastAsia="hr-HR"/>
              </w:rPr>
              <w:t>VARAŽDINSKA 18, 42208 CESTICA</w:t>
            </w:r>
          </w:p>
        </w:tc>
        <w:tc>
          <w:tcPr>
            <w:tcW w:w="2406" w:type="dxa"/>
            <w:tcBorders>
              <w:top w:val="single" w:sz="4" w:space="0" w:color="auto"/>
              <w:bottom w:val="single" w:sz="4" w:space="0" w:color="auto"/>
              <w:right w:val="single" w:sz="4" w:space="0" w:color="auto"/>
            </w:tcBorders>
          </w:tcPr>
          <w:p w14:paraId="57F30CCE"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989" w:type="dxa"/>
            <w:tcBorders>
              <w:top w:val="single" w:sz="4" w:space="0" w:color="auto"/>
              <w:bottom w:val="single" w:sz="4" w:space="0" w:color="auto"/>
              <w:right w:val="single" w:sz="4" w:space="0" w:color="auto"/>
            </w:tcBorders>
          </w:tcPr>
          <w:p w14:paraId="223F2C94" w14:textId="77777777" w:rsidR="00663A42" w:rsidRPr="003D4426" w:rsidRDefault="00663A42" w:rsidP="002B0EFA">
            <w:pPr>
              <w:spacing w:after="0" w:line="240" w:lineRule="auto"/>
              <w:rPr>
                <w:rFonts w:ascii="Arial" w:eastAsia="Times New Roman" w:hAnsi="Arial" w:cs="Arial"/>
                <w:sz w:val="18"/>
                <w:szCs w:val="18"/>
                <w:lang w:eastAsia="hr-HR"/>
              </w:rPr>
            </w:pPr>
          </w:p>
        </w:tc>
      </w:tr>
      <w:tr w:rsidR="00663A42" w:rsidRPr="003D4426" w14:paraId="3D850E6A"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037074D5"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LUNETA d.o.o.</w:t>
            </w:r>
          </w:p>
        </w:tc>
        <w:tc>
          <w:tcPr>
            <w:tcW w:w="2761" w:type="dxa"/>
            <w:tcBorders>
              <w:top w:val="nil"/>
              <w:left w:val="nil"/>
              <w:bottom w:val="single" w:sz="4" w:space="0" w:color="auto"/>
              <w:right w:val="single" w:sz="4" w:space="0" w:color="auto"/>
            </w:tcBorders>
            <w:noWrap/>
            <w:hideMark/>
          </w:tcPr>
          <w:p w14:paraId="0C3EBBAA"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Dravska ulica  40, 42233 SVETI ĐURĐ</w:t>
            </w:r>
          </w:p>
        </w:tc>
        <w:tc>
          <w:tcPr>
            <w:tcW w:w="2406" w:type="dxa"/>
            <w:tcBorders>
              <w:top w:val="single" w:sz="4" w:space="0" w:color="auto"/>
              <w:bottom w:val="single" w:sz="4" w:space="0" w:color="auto"/>
              <w:right w:val="single" w:sz="4" w:space="0" w:color="auto"/>
            </w:tcBorders>
          </w:tcPr>
          <w:p w14:paraId="5DB229A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16F4845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2,15 t</w:t>
            </w:r>
          </w:p>
        </w:tc>
      </w:tr>
      <w:tr w:rsidR="00663A42" w:rsidRPr="003D4426" w14:paraId="3638EB90" w14:textId="77777777" w:rsidTr="001029EA">
        <w:trPr>
          <w:trHeight w:val="28"/>
        </w:trPr>
        <w:tc>
          <w:tcPr>
            <w:tcW w:w="2904" w:type="dxa"/>
            <w:vMerge w:val="restart"/>
            <w:tcBorders>
              <w:top w:val="nil"/>
              <w:left w:val="single" w:sz="4" w:space="0" w:color="auto"/>
              <w:right w:val="single" w:sz="4" w:space="0" w:color="auto"/>
            </w:tcBorders>
            <w:noWrap/>
            <w:hideMark/>
          </w:tcPr>
          <w:p w14:paraId="3486BD11"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METALSKA INDUSTRIJA VARAŽDIN d.d.</w:t>
            </w:r>
          </w:p>
        </w:tc>
        <w:tc>
          <w:tcPr>
            <w:tcW w:w="2761" w:type="dxa"/>
            <w:vMerge w:val="restart"/>
            <w:tcBorders>
              <w:top w:val="nil"/>
              <w:left w:val="nil"/>
              <w:right w:val="single" w:sz="4" w:space="0" w:color="auto"/>
            </w:tcBorders>
            <w:noWrap/>
            <w:hideMark/>
          </w:tcPr>
          <w:p w14:paraId="301016BC"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Fabijanska</w:t>
            </w:r>
            <w:proofErr w:type="spellEnd"/>
            <w:r w:rsidRPr="003D4426">
              <w:rPr>
                <w:rFonts w:ascii="Arial" w:eastAsia="Times New Roman" w:hAnsi="Arial" w:cs="Arial"/>
                <w:sz w:val="18"/>
                <w:szCs w:val="18"/>
                <w:lang w:eastAsia="hr-HR"/>
              </w:rPr>
              <w:t xml:space="preserve">  33, 42000 VARAŽDIN</w:t>
            </w:r>
          </w:p>
        </w:tc>
        <w:tc>
          <w:tcPr>
            <w:tcW w:w="2406" w:type="dxa"/>
            <w:tcBorders>
              <w:top w:val="single" w:sz="4" w:space="0" w:color="auto"/>
              <w:bottom w:val="single" w:sz="4" w:space="0" w:color="auto"/>
              <w:right w:val="single" w:sz="4" w:space="0" w:color="auto"/>
            </w:tcBorders>
          </w:tcPr>
          <w:p w14:paraId="7444F0C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Metil </w:t>
            </w:r>
            <w:proofErr w:type="spellStart"/>
            <w:r>
              <w:rPr>
                <w:rFonts w:ascii="Arial" w:eastAsia="Times New Roman" w:hAnsi="Arial" w:cs="Arial"/>
                <w:sz w:val="18"/>
                <w:szCs w:val="18"/>
                <w:lang w:eastAsia="hr-HR"/>
              </w:rPr>
              <w:t>fomrat</w:t>
            </w:r>
            <w:proofErr w:type="spellEnd"/>
          </w:p>
        </w:tc>
        <w:tc>
          <w:tcPr>
            <w:tcW w:w="989" w:type="dxa"/>
            <w:tcBorders>
              <w:top w:val="single" w:sz="4" w:space="0" w:color="auto"/>
              <w:bottom w:val="single" w:sz="4" w:space="0" w:color="auto"/>
              <w:right w:val="single" w:sz="4" w:space="0" w:color="auto"/>
            </w:tcBorders>
          </w:tcPr>
          <w:p w14:paraId="13D6E5C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 t</w:t>
            </w:r>
          </w:p>
        </w:tc>
      </w:tr>
      <w:tr w:rsidR="00663A42" w:rsidRPr="003D4426" w14:paraId="369416BB" w14:textId="77777777" w:rsidTr="001029EA">
        <w:trPr>
          <w:trHeight w:val="20"/>
        </w:trPr>
        <w:tc>
          <w:tcPr>
            <w:tcW w:w="2904" w:type="dxa"/>
            <w:vMerge/>
            <w:tcBorders>
              <w:left w:val="single" w:sz="4" w:space="0" w:color="auto"/>
              <w:right w:val="single" w:sz="4" w:space="0" w:color="auto"/>
            </w:tcBorders>
            <w:noWrap/>
          </w:tcPr>
          <w:p w14:paraId="40B1D3F8"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011DB71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C050F8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Etanol, aceton i propan-2-ol smjesa</w:t>
            </w:r>
          </w:p>
        </w:tc>
        <w:tc>
          <w:tcPr>
            <w:tcW w:w="989" w:type="dxa"/>
            <w:tcBorders>
              <w:top w:val="single" w:sz="4" w:space="0" w:color="auto"/>
              <w:bottom w:val="single" w:sz="4" w:space="0" w:color="auto"/>
              <w:right w:val="single" w:sz="4" w:space="0" w:color="auto"/>
            </w:tcBorders>
          </w:tcPr>
          <w:p w14:paraId="193237D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 t</w:t>
            </w:r>
          </w:p>
        </w:tc>
      </w:tr>
      <w:tr w:rsidR="00663A42" w:rsidRPr="003D4426" w14:paraId="48B7DA7B" w14:textId="77777777" w:rsidTr="001029EA">
        <w:trPr>
          <w:trHeight w:val="20"/>
        </w:trPr>
        <w:tc>
          <w:tcPr>
            <w:tcW w:w="2904" w:type="dxa"/>
            <w:vMerge/>
            <w:tcBorders>
              <w:left w:val="single" w:sz="4" w:space="0" w:color="auto"/>
              <w:right w:val="single" w:sz="4" w:space="0" w:color="auto"/>
            </w:tcBorders>
            <w:noWrap/>
          </w:tcPr>
          <w:p w14:paraId="6A38DA8C"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22252C2A"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71C120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Kisik</w:t>
            </w:r>
          </w:p>
        </w:tc>
        <w:tc>
          <w:tcPr>
            <w:tcW w:w="989" w:type="dxa"/>
            <w:tcBorders>
              <w:top w:val="single" w:sz="4" w:space="0" w:color="auto"/>
              <w:bottom w:val="single" w:sz="4" w:space="0" w:color="auto"/>
              <w:right w:val="single" w:sz="4" w:space="0" w:color="auto"/>
            </w:tcBorders>
          </w:tcPr>
          <w:p w14:paraId="5AECC7B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0,149 t</w:t>
            </w:r>
          </w:p>
        </w:tc>
      </w:tr>
      <w:tr w:rsidR="00663A42" w:rsidRPr="003D4426" w14:paraId="3BA6D5EA" w14:textId="77777777" w:rsidTr="001029EA">
        <w:trPr>
          <w:trHeight w:val="20"/>
        </w:trPr>
        <w:tc>
          <w:tcPr>
            <w:tcW w:w="2904" w:type="dxa"/>
            <w:vMerge/>
            <w:tcBorders>
              <w:left w:val="single" w:sz="4" w:space="0" w:color="auto"/>
              <w:right w:val="single" w:sz="4" w:space="0" w:color="auto"/>
            </w:tcBorders>
            <w:noWrap/>
          </w:tcPr>
          <w:p w14:paraId="50457055"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12F349F1"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A686CF5"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Nitro</w:t>
            </w:r>
            <w:proofErr w:type="spellEnd"/>
            <w:r>
              <w:rPr>
                <w:rFonts w:ascii="Arial" w:eastAsia="Times New Roman" w:hAnsi="Arial" w:cs="Arial"/>
                <w:sz w:val="18"/>
                <w:szCs w:val="18"/>
                <w:lang w:eastAsia="hr-HR"/>
              </w:rPr>
              <w:t xml:space="preserve"> lak</w:t>
            </w:r>
          </w:p>
        </w:tc>
        <w:tc>
          <w:tcPr>
            <w:tcW w:w="989" w:type="dxa"/>
            <w:tcBorders>
              <w:top w:val="single" w:sz="4" w:space="0" w:color="auto"/>
              <w:bottom w:val="single" w:sz="4" w:space="0" w:color="auto"/>
              <w:right w:val="single" w:sz="4" w:space="0" w:color="auto"/>
            </w:tcBorders>
          </w:tcPr>
          <w:p w14:paraId="3328B4A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0,005 t</w:t>
            </w:r>
          </w:p>
        </w:tc>
      </w:tr>
      <w:tr w:rsidR="00663A42" w:rsidRPr="003D4426" w14:paraId="12482E75" w14:textId="77777777" w:rsidTr="001029EA">
        <w:trPr>
          <w:trHeight w:val="20"/>
        </w:trPr>
        <w:tc>
          <w:tcPr>
            <w:tcW w:w="2904" w:type="dxa"/>
            <w:vMerge/>
            <w:tcBorders>
              <w:left w:val="single" w:sz="4" w:space="0" w:color="auto"/>
              <w:right w:val="single" w:sz="4" w:space="0" w:color="auto"/>
            </w:tcBorders>
            <w:noWrap/>
          </w:tcPr>
          <w:p w14:paraId="0A693FC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02C0CA54"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91EB6D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Ina 2 </w:t>
            </w:r>
            <w:proofErr w:type="spellStart"/>
            <w:r>
              <w:rPr>
                <w:rFonts w:ascii="Arial" w:eastAsia="Times New Roman" w:hAnsi="Arial" w:cs="Arial"/>
                <w:sz w:val="18"/>
                <w:szCs w:val="18"/>
                <w:lang w:eastAsia="hr-HR"/>
              </w:rPr>
              <w:t>taktol</w:t>
            </w:r>
            <w:proofErr w:type="spellEnd"/>
            <w:r>
              <w:rPr>
                <w:rFonts w:ascii="Arial" w:eastAsia="Times New Roman" w:hAnsi="Arial" w:cs="Arial"/>
                <w:sz w:val="18"/>
                <w:szCs w:val="18"/>
                <w:lang w:eastAsia="hr-HR"/>
              </w:rPr>
              <w:t xml:space="preserve"> st plus</w:t>
            </w:r>
          </w:p>
        </w:tc>
        <w:tc>
          <w:tcPr>
            <w:tcW w:w="989" w:type="dxa"/>
            <w:tcBorders>
              <w:top w:val="single" w:sz="4" w:space="0" w:color="auto"/>
              <w:bottom w:val="single" w:sz="4" w:space="0" w:color="auto"/>
              <w:right w:val="single" w:sz="4" w:space="0" w:color="auto"/>
            </w:tcBorders>
          </w:tcPr>
          <w:p w14:paraId="6A59CE3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0,25 t</w:t>
            </w:r>
          </w:p>
        </w:tc>
      </w:tr>
      <w:tr w:rsidR="00663A42" w:rsidRPr="003D4426" w14:paraId="72514342" w14:textId="77777777" w:rsidTr="001029EA">
        <w:trPr>
          <w:trHeight w:val="20"/>
        </w:trPr>
        <w:tc>
          <w:tcPr>
            <w:tcW w:w="2904" w:type="dxa"/>
            <w:vMerge/>
            <w:tcBorders>
              <w:left w:val="single" w:sz="4" w:space="0" w:color="auto"/>
              <w:right w:val="single" w:sz="4" w:space="0" w:color="auto"/>
            </w:tcBorders>
            <w:noWrap/>
          </w:tcPr>
          <w:p w14:paraId="762AED4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67DCE400"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023CAEA"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Mobihel</w:t>
            </w:r>
            <w:proofErr w:type="spellEnd"/>
            <w:r>
              <w:rPr>
                <w:rFonts w:ascii="Arial" w:eastAsia="Times New Roman" w:hAnsi="Arial" w:cs="Arial"/>
                <w:sz w:val="18"/>
                <w:szCs w:val="18"/>
                <w:lang w:eastAsia="hr-HR"/>
              </w:rPr>
              <w:t xml:space="preserve"> pe kit </w:t>
            </w:r>
            <w:proofErr w:type="spellStart"/>
            <w:r>
              <w:rPr>
                <w:rFonts w:ascii="Arial" w:eastAsia="Times New Roman" w:hAnsi="Arial" w:cs="Arial"/>
                <w:sz w:val="18"/>
                <w:szCs w:val="18"/>
                <w:lang w:eastAsia="hr-HR"/>
              </w:rPr>
              <w:t>soft</w:t>
            </w:r>
            <w:proofErr w:type="spellEnd"/>
          </w:p>
        </w:tc>
        <w:tc>
          <w:tcPr>
            <w:tcW w:w="989" w:type="dxa"/>
            <w:tcBorders>
              <w:top w:val="single" w:sz="4" w:space="0" w:color="auto"/>
              <w:bottom w:val="single" w:sz="4" w:space="0" w:color="auto"/>
              <w:right w:val="single" w:sz="4" w:space="0" w:color="auto"/>
            </w:tcBorders>
          </w:tcPr>
          <w:p w14:paraId="182C309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 t</w:t>
            </w:r>
          </w:p>
        </w:tc>
      </w:tr>
      <w:tr w:rsidR="00663A42" w:rsidRPr="003D4426" w14:paraId="1DC4DF36" w14:textId="77777777" w:rsidTr="001029EA">
        <w:trPr>
          <w:trHeight w:val="20"/>
        </w:trPr>
        <w:tc>
          <w:tcPr>
            <w:tcW w:w="2904" w:type="dxa"/>
            <w:vMerge/>
            <w:tcBorders>
              <w:left w:val="single" w:sz="4" w:space="0" w:color="auto"/>
              <w:right w:val="single" w:sz="4" w:space="0" w:color="auto"/>
            </w:tcBorders>
            <w:noWrap/>
          </w:tcPr>
          <w:p w14:paraId="328E277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128D276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4C2D30B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Chromos </w:t>
            </w:r>
            <w:proofErr w:type="spellStart"/>
            <w:r>
              <w:rPr>
                <w:rFonts w:ascii="Arial" w:eastAsia="Times New Roman" w:hAnsi="Arial" w:cs="Arial"/>
                <w:sz w:val="18"/>
                <w:szCs w:val="18"/>
                <w:lang w:eastAsia="hr-HR"/>
              </w:rPr>
              <w:t>nitro</w:t>
            </w:r>
            <w:proofErr w:type="spellEnd"/>
            <w:r>
              <w:rPr>
                <w:rFonts w:ascii="Arial" w:eastAsia="Times New Roman" w:hAnsi="Arial" w:cs="Arial"/>
                <w:sz w:val="18"/>
                <w:szCs w:val="18"/>
                <w:lang w:eastAsia="hr-HR"/>
              </w:rPr>
              <w:t xml:space="preserve"> razrjeđivač</w:t>
            </w:r>
          </w:p>
        </w:tc>
        <w:tc>
          <w:tcPr>
            <w:tcW w:w="989" w:type="dxa"/>
            <w:tcBorders>
              <w:top w:val="single" w:sz="4" w:space="0" w:color="auto"/>
              <w:bottom w:val="single" w:sz="4" w:space="0" w:color="auto"/>
              <w:right w:val="single" w:sz="4" w:space="0" w:color="auto"/>
            </w:tcBorders>
          </w:tcPr>
          <w:p w14:paraId="7CB3EE2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 t</w:t>
            </w:r>
          </w:p>
        </w:tc>
      </w:tr>
      <w:tr w:rsidR="00663A42" w:rsidRPr="003D4426" w14:paraId="255F791B" w14:textId="77777777" w:rsidTr="001029EA">
        <w:trPr>
          <w:trHeight w:val="20"/>
        </w:trPr>
        <w:tc>
          <w:tcPr>
            <w:tcW w:w="2904" w:type="dxa"/>
            <w:vMerge/>
            <w:tcBorders>
              <w:left w:val="single" w:sz="4" w:space="0" w:color="auto"/>
              <w:right w:val="single" w:sz="4" w:space="0" w:color="auto"/>
            </w:tcBorders>
            <w:noWrap/>
          </w:tcPr>
          <w:p w14:paraId="24B3CA3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2060C71E"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BC39367"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Mobihel</w:t>
            </w:r>
            <w:proofErr w:type="spellEnd"/>
            <w:r>
              <w:rPr>
                <w:rFonts w:ascii="Arial" w:eastAsia="Times New Roman" w:hAnsi="Arial" w:cs="Arial"/>
                <w:sz w:val="18"/>
                <w:szCs w:val="18"/>
                <w:lang w:eastAsia="hr-HR"/>
              </w:rPr>
              <w:t xml:space="preserve"> pe kit sa staklenim vlaknima</w:t>
            </w:r>
          </w:p>
        </w:tc>
        <w:tc>
          <w:tcPr>
            <w:tcW w:w="989" w:type="dxa"/>
            <w:tcBorders>
              <w:top w:val="single" w:sz="4" w:space="0" w:color="auto"/>
              <w:bottom w:val="single" w:sz="4" w:space="0" w:color="auto"/>
              <w:right w:val="single" w:sz="4" w:space="0" w:color="auto"/>
            </w:tcBorders>
          </w:tcPr>
          <w:p w14:paraId="58FAB786"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0,01 t</w:t>
            </w:r>
          </w:p>
        </w:tc>
      </w:tr>
      <w:tr w:rsidR="00663A42" w:rsidRPr="003D4426" w14:paraId="58AAADBF" w14:textId="77777777" w:rsidTr="001029EA">
        <w:trPr>
          <w:trHeight w:val="20"/>
        </w:trPr>
        <w:tc>
          <w:tcPr>
            <w:tcW w:w="2904" w:type="dxa"/>
            <w:vMerge/>
            <w:tcBorders>
              <w:left w:val="single" w:sz="4" w:space="0" w:color="auto"/>
              <w:right w:val="single" w:sz="4" w:space="0" w:color="auto"/>
            </w:tcBorders>
            <w:noWrap/>
          </w:tcPr>
          <w:p w14:paraId="5AB5CA1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0B16A090"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E1A5D5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Univerzalni kaolinski alkoholni premaz</w:t>
            </w:r>
          </w:p>
        </w:tc>
        <w:tc>
          <w:tcPr>
            <w:tcW w:w="989" w:type="dxa"/>
            <w:tcBorders>
              <w:top w:val="single" w:sz="4" w:space="0" w:color="auto"/>
              <w:bottom w:val="single" w:sz="4" w:space="0" w:color="auto"/>
              <w:right w:val="single" w:sz="4" w:space="0" w:color="auto"/>
            </w:tcBorders>
          </w:tcPr>
          <w:p w14:paraId="547CF40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 t</w:t>
            </w:r>
          </w:p>
        </w:tc>
      </w:tr>
      <w:tr w:rsidR="00663A42" w:rsidRPr="003D4426" w14:paraId="1E056593" w14:textId="77777777" w:rsidTr="001029EA">
        <w:trPr>
          <w:trHeight w:val="20"/>
        </w:trPr>
        <w:tc>
          <w:tcPr>
            <w:tcW w:w="2904" w:type="dxa"/>
            <w:vMerge/>
            <w:tcBorders>
              <w:left w:val="single" w:sz="4" w:space="0" w:color="auto"/>
              <w:right w:val="single" w:sz="4" w:space="0" w:color="auto"/>
            </w:tcBorders>
            <w:noWrap/>
          </w:tcPr>
          <w:p w14:paraId="26D8663C"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56D6CA3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9185F39"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Izapropanol</w:t>
            </w:r>
            <w:proofErr w:type="spellEnd"/>
          </w:p>
        </w:tc>
        <w:tc>
          <w:tcPr>
            <w:tcW w:w="989" w:type="dxa"/>
            <w:tcBorders>
              <w:top w:val="single" w:sz="4" w:space="0" w:color="auto"/>
              <w:bottom w:val="single" w:sz="4" w:space="0" w:color="auto"/>
              <w:right w:val="single" w:sz="4" w:space="0" w:color="auto"/>
            </w:tcBorders>
          </w:tcPr>
          <w:p w14:paraId="0709CCE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 t</w:t>
            </w:r>
          </w:p>
        </w:tc>
      </w:tr>
      <w:tr w:rsidR="00663A42" w:rsidRPr="003D4426" w14:paraId="1ACD2E15" w14:textId="77777777" w:rsidTr="001029EA">
        <w:trPr>
          <w:trHeight w:val="20"/>
        </w:trPr>
        <w:tc>
          <w:tcPr>
            <w:tcW w:w="2904" w:type="dxa"/>
            <w:vMerge/>
            <w:tcBorders>
              <w:left w:val="single" w:sz="4" w:space="0" w:color="auto"/>
              <w:right w:val="single" w:sz="4" w:space="0" w:color="auto"/>
            </w:tcBorders>
            <w:noWrap/>
          </w:tcPr>
          <w:p w14:paraId="501674B8"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0888992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B682CA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Acetilen</w:t>
            </w:r>
          </w:p>
        </w:tc>
        <w:tc>
          <w:tcPr>
            <w:tcW w:w="989" w:type="dxa"/>
            <w:tcBorders>
              <w:top w:val="single" w:sz="4" w:space="0" w:color="auto"/>
              <w:bottom w:val="single" w:sz="4" w:space="0" w:color="auto"/>
              <w:right w:val="single" w:sz="4" w:space="0" w:color="auto"/>
            </w:tcBorders>
          </w:tcPr>
          <w:p w14:paraId="668516E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0,03 t</w:t>
            </w:r>
          </w:p>
        </w:tc>
      </w:tr>
      <w:tr w:rsidR="00663A42" w:rsidRPr="003D4426" w14:paraId="55A65F86" w14:textId="77777777" w:rsidTr="001029EA">
        <w:trPr>
          <w:trHeight w:val="20"/>
        </w:trPr>
        <w:tc>
          <w:tcPr>
            <w:tcW w:w="2904" w:type="dxa"/>
            <w:vMerge/>
            <w:tcBorders>
              <w:left w:val="single" w:sz="4" w:space="0" w:color="auto"/>
              <w:right w:val="single" w:sz="4" w:space="0" w:color="auto"/>
            </w:tcBorders>
            <w:noWrap/>
          </w:tcPr>
          <w:p w14:paraId="4C6DA70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25ACC73A"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063CB31"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Euroditel</w:t>
            </w:r>
            <w:proofErr w:type="spellEnd"/>
          </w:p>
        </w:tc>
        <w:tc>
          <w:tcPr>
            <w:tcW w:w="989" w:type="dxa"/>
            <w:tcBorders>
              <w:top w:val="single" w:sz="4" w:space="0" w:color="auto"/>
              <w:bottom w:val="single" w:sz="4" w:space="0" w:color="auto"/>
              <w:right w:val="single" w:sz="4" w:space="0" w:color="auto"/>
            </w:tcBorders>
          </w:tcPr>
          <w:p w14:paraId="3F770FC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1,5 t</w:t>
            </w:r>
          </w:p>
        </w:tc>
      </w:tr>
      <w:tr w:rsidR="00663A42" w:rsidRPr="003D4426" w14:paraId="01484B6D" w14:textId="77777777" w:rsidTr="001029EA">
        <w:trPr>
          <w:trHeight w:val="20"/>
        </w:trPr>
        <w:tc>
          <w:tcPr>
            <w:tcW w:w="2904" w:type="dxa"/>
            <w:vMerge/>
            <w:tcBorders>
              <w:left w:val="single" w:sz="4" w:space="0" w:color="auto"/>
              <w:right w:val="single" w:sz="4" w:space="0" w:color="auto"/>
            </w:tcBorders>
            <w:noWrap/>
          </w:tcPr>
          <w:p w14:paraId="6AAB840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50F4CD0B"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5A6B0A4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Ina super 3 10w</w:t>
            </w:r>
          </w:p>
        </w:tc>
        <w:tc>
          <w:tcPr>
            <w:tcW w:w="989" w:type="dxa"/>
            <w:tcBorders>
              <w:top w:val="single" w:sz="4" w:space="0" w:color="auto"/>
              <w:bottom w:val="single" w:sz="4" w:space="0" w:color="auto"/>
              <w:right w:val="single" w:sz="4" w:space="0" w:color="auto"/>
            </w:tcBorders>
          </w:tcPr>
          <w:p w14:paraId="5776BD4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0,25 t</w:t>
            </w:r>
          </w:p>
        </w:tc>
      </w:tr>
      <w:tr w:rsidR="00663A42" w:rsidRPr="003D4426" w14:paraId="31DA4D64" w14:textId="77777777" w:rsidTr="001029EA">
        <w:trPr>
          <w:trHeight w:val="20"/>
        </w:trPr>
        <w:tc>
          <w:tcPr>
            <w:tcW w:w="2904" w:type="dxa"/>
            <w:vMerge/>
            <w:tcBorders>
              <w:left w:val="single" w:sz="4" w:space="0" w:color="auto"/>
              <w:right w:val="single" w:sz="4" w:space="0" w:color="auto"/>
            </w:tcBorders>
            <w:noWrap/>
          </w:tcPr>
          <w:p w14:paraId="4D82470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19EB946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DA86BC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Ina </w:t>
            </w:r>
            <w:proofErr w:type="spellStart"/>
            <w:r>
              <w:rPr>
                <w:rFonts w:ascii="Arial" w:eastAsia="Times New Roman" w:hAnsi="Arial" w:cs="Arial"/>
                <w:sz w:val="18"/>
                <w:szCs w:val="18"/>
                <w:lang w:eastAsia="hr-HR"/>
              </w:rPr>
              <w:t>hipenol</w:t>
            </w:r>
            <w:proofErr w:type="spellEnd"/>
            <w:r>
              <w:rPr>
                <w:rFonts w:ascii="Arial" w:eastAsia="Times New Roman" w:hAnsi="Arial" w:cs="Arial"/>
                <w:sz w:val="18"/>
                <w:szCs w:val="18"/>
                <w:lang w:eastAsia="hr-HR"/>
              </w:rPr>
              <w:t xml:space="preserve"> GTL DB 90</w:t>
            </w:r>
          </w:p>
        </w:tc>
        <w:tc>
          <w:tcPr>
            <w:tcW w:w="989" w:type="dxa"/>
            <w:tcBorders>
              <w:top w:val="single" w:sz="4" w:space="0" w:color="auto"/>
              <w:bottom w:val="single" w:sz="4" w:space="0" w:color="auto"/>
              <w:right w:val="single" w:sz="4" w:space="0" w:color="auto"/>
            </w:tcBorders>
          </w:tcPr>
          <w:p w14:paraId="413BE55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0,25 t</w:t>
            </w:r>
          </w:p>
        </w:tc>
      </w:tr>
      <w:tr w:rsidR="00663A42" w:rsidRPr="003D4426" w14:paraId="72573B70" w14:textId="77777777" w:rsidTr="001029EA">
        <w:trPr>
          <w:trHeight w:val="20"/>
        </w:trPr>
        <w:tc>
          <w:tcPr>
            <w:tcW w:w="2904" w:type="dxa"/>
            <w:vMerge/>
            <w:tcBorders>
              <w:left w:val="single" w:sz="4" w:space="0" w:color="auto"/>
              <w:right w:val="single" w:sz="4" w:space="0" w:color="auto"/>
            </w:tcBorders>
            <w:noWrap/>
          </w:tcPr>
          <w:p w14:paraId="1ED7C8CD"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573F214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BECCBE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Ina super 2000</w:t>
            </w:r>
          </w:p>
        </w:tc>
        <w:tc>
          <w:tcPr>
            <w:tcW w:w="989" w:type="dxa"/>
            <w:tcBorders>
              <w:top w:val="single" w:sz="4" w:space="0" w:color="auto"/>
              <w:bottom w:val="single" w:sz="4" w:space="0" w:color="auto"/>
              <w:right w:val="single" w:sz="4" w:space="0" w:color="auto"/>
            </w:tcBorders>
          </w:tcPr>
          <w:p w14:paraId="36583E3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0,25 t</w:t>
            </w:r>
          </w:p>
        </w:tc>
      </w:tr>
      <w:tr w:rsidR="00663A42" w:rsidRPr="003D4426" w14:paraId="55EA7077" w14:textId="77777777" w:rsidTr="001029EA">
        <w:trPr>
          <w:trHeight w:val="20"/>
        </w:trPr>
        <w:tc>
          <w:tcPr>
            <w:tcW w:w="2904" w:type="dxa"/>
            <w:vMerge/>
            <w:tcBorders>
              <w:left w:val="single" w:sz="4" w:space="0" w:color="auto"/>
              <w:right w:val="single" w:sz="4" w:space="0" w:color="auto"/>
            </w:tcBorders>
            <w:noWrap/>
          </w:tcPr>
          <w:p w14:paraId="17901CC5"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0EAC6665"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6E0E65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Ina super 3 15W-40</w:t>
            </w:r>
          </w:p>
        </w:tc>
        <w:tc>
          <w:tcPr>
            <w:tcW w:w="989" w:type="dxa"/>
            <w:tcBorders>
              <w:top w:val="single" w:sz="4" w:space="0" w:color="auto"/>
              <w:bottom w:val="single" w:sz="4" w:space="0" w:color="auto"/>
              <w:right w:val="single" w:sz="4" w:space="0" w:color="auto"/>
            </w:tcBorders>
          </w:tcPr>
          <w:p w14:paraId="7CF1738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0,25 t</w:t>
            </w:r>
          </w:p>
        </w:tc>
      </w:tr>
      <w:tr w:rsidR="00663A42" w:rsidRPr="003D4426" w14:paraId="57546F71" w14:textId="77777777" w:rsidTr="001029EA">
        <w:trPr>
          <w:trHeight w:val="20"/>
        </w:trPr>
        <w:tc>
          <w:tcPr>
            <w:tcW w:w="2904" w:type="dxa"/>
            <w:vMerge/>
            <w:tcBorders>
              <w:left w:val="single" w:sz="4" w:space="0" w:color="auto"/>
              <w:right w:val="single" w:sz="4" w:space="0" w:color="auto"/>
            </w:tcBorders>
            <w:noWrap/>
          </w:tcPr>
          <w:p w14:paraId="1DE95E7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1CDA083F"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37B2CE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Argon</w:t>
            </w:r>
          </w:p>
        </w:tc>
        <w:tc>
          <w:tcPr>
            <w:tcW w:w="989" w:type="dxa"/>
            <w:tcBorders>
              <w:top w:val="single" w:sz="4" w:space="0" w:color="auto"/>
              <w:bottom w:val="single" w:sz="4" w:space="0" w:color="auto"/>
              <w:right w:val="single" w:sz="4" w:space="0" w:color="auto"/>
            </w:tcBorders>
          </w:tcPr>
          <w:p w14:paraId="5775A55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0,179 t</w:t>
            </w:r>
          </w:p>
        </w:tc>
      </w:tr>
      <w:tr w:rsidR="00663A42" w:rsidRPr="003D4426" w14:paraId="1FEC0CAA" w14:textId="77777777" w:rsidTr="001029EA">
        <w:trPr>
          <w:trHeight w:val="20"/>
        </w:trPr>
        <w:tc>
          <w:tcPr>
            <w:tcW w:w="2904" w:type="dxa"/>
            <w:vMerge/>
            <w:tcBorders>
              <w:left w:val="single" w:sz="4" w:space="0" w:color="auto"/>
              <w:right w:val="single" w:sz="4" w:space="0" w:color="auto"/>
            </w:tcBorders>
            <w:noWrap/>
          </w:tcPr>
          <w:p w14:paraId="5D44196A"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188FEFC5"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4EE207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Dušik</w:t>
            </w:r>
          </w:p>
        </w:tc>
        <w:tc>
          <w:tcPr>
            <w:tcW w:w="989" w:type="dxa"/>
            <w:tcBorders>
              <w:top w:val="single" w:sz="4" w:space="0" w:color="auto"/>
              <w:bottom w:val="single" w:sz="4" w:space="0" w:color="auto"/>
              <w:right w:val="single" w:sz="4" w:space="0" w:color="auto"/>
            </w:tcBorders>
          </w:tcPr>
          <w:p w14:paraId="1E61905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0,03 t</w:t>
            </w:r>
          </w:p>
        </w:tc>
      </w:tr>
      <w:tr w:rsidR="00663A42" w:rsidRPr="003D4426" w14:paraId="6B68D72F" w14:textId="77777777" w:rsidTr="001029EA">
        <w:trPr>
          <w:trHeight w:val="20"/>
        </w:trPr>
        <w:tc>
          <w:tcPr>
            <w:tcW w:w="2904" w:type="dxa"/>
            <w:vMerge/>
            <w:tcBorders>
              <w:left w:val="single" w:sz="4" w:space="0" w:color="auto"/>
              <w:right w:val="single" w:sz="4" w:space="0" w:color="auto"/>
            </w:tcBorders>
            <w:noWrap/>
          </w:tcPr>
          <w:p w14:paraId="3DAE972C"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6DEA3C6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4E1C88A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Ugljični dioksid</w:t>
            </w:r>
          </w:p>
        </w:tc>
        <w:tc>
          <w:tcPr>
            <w:tcW w:w="989" w:type="dxa"/>
            <w:tcBorders>
              <w:top w:val="single" w:sz="4" w:space="0" w:color="auto"/>
              <w:bottom w:val="single" w:sz="4" w:space="0" w:color="auto"/>
              <w:right w:val="single" w:sz="4" w:space="0" w:color="auto"/>
            </w:tcBorders>
          </w:tcPr>
          <w:p w14:paraId="37B30F9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20 t</w:t>
            </w:r>
          </w:p>
        </w:tc>
      </w:tr>
      <w:tr w:rsidR="00663A42" w:rsidRPr="003D4426" w14:paraId="287A97C2" w14:textId="77777777" w:rsidTr="001029EA">
        <w:trPr>
          <w:trHeight w:val="20"/>
        </w:trPr>
        <w:tc>
          <w:tcPr>
            <w:tcW w:w="2904" w:type="dxa"/>
            <w:vMerge/>
            <w:tcBorders>
              <w:left w:val="single" w:sz="4" w:space="0" w:color="auto"/>
              <w:bottom w:val="single" w:sz="4" w:space="0" w:color="auto"/>
              <w:right w:val="single" w:sz="4" w:space="0" w:color="auto"/>
            </w:tcBorders>
            <w:noWrap/>
          </w:tcPr>
          <w:p w14:paraId="3014180B"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0DEB1C1D"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FA24E4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Smjesa O2 i Ar</w:t>
            </w:r>
          </w:p>
        </w:tc>
        <w:tc>
          <w:tcPr>
            <w:tcW w:w="989" w:type="dxa"/>
            <w:tcBorders>
              <w:top w:val="single" w:sz="4" w:space="0" w:color="auto"/>
              <w:bottom w:val="single" w:sz="4" w:space="0" w:color="auto"/>
              <w:right w:val="single" w:sz="4" w:space="0" w:color="auto"/>
            </w:tcBorders>
          </w:tcPr>
          <w:p w14:paraId="60A1565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0,202 t</w:t>
            </w:r>
          </w:p>
        </w:tc>
      </w:tr>
      <w:tr w:rsidR="00663A42" w:rsidRPr="003D4426" w14:paraId="46A9C91C" w14:textId="77777777" w:rsidTr="001029EA">
        <w:trPr>
          <w:trHeight w:val="136"/>
        </w:trPr>
        <w:tc>
          <w:tcPr>
            <w:tcW w:w="2904" w:type="dxa"/>
            <w:vMerge w:val="restart"/>
            <w:tcBorders>
              <w:top w:val="nil"/>
              <w:left w:val="single" w:sz="4" w:space="0" w:color="auto"/>
              <w:right w:val="single" w:sz="4" w:space="0" w:color="auto"/>
            </w:tcBorders>
            <w:noWrap/>
            <w:hideMark/>
          </w:tcPr>
          <w:p w14:paraId="021CB7E2"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MIKOL d.o.o.</w:t>
            </w:r>
          </w:p>
        </w:tc>
        <w:tc>
          <w:tcPr>
            <w:tcW w:w="2761" w:type="dxa"/>
            <w:vMerge w:val="restart"/>
            <w:tcBorders>
              <w:top w:val="nil"/>
              <w:left w:val="nil"/>
              <w:right w:val="single" w:sz="4" w:space="0" w:color="auto"/>
            </w:tcBorders>
            <w:noWrap/>
            <w:hideMark/>
          </w:tcPr>
          <w:p w14:paraId="22C71ABE"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Varaždinska cesta 138, 48000 KOPRIVNICA</w:t>
            </w:r>
          </w:p>
        </w:tc>
        <w:tc>
          <w:tcPr>
            <w:tcW w:w="2406" w:type="dxa"/>
            <w:tcBorders>
              <w:top w:val="single" w:sz="4" w:space="0" w:color="auto"/>
              <w:bottom w:val="single" w:sz="4" w:space="0" w:color="auto"/>
              <w:right w:val="single" w:sz="4" w:space="0" w:color="auto"/>
            </w:tcBorders>
          </w:tcPr>
          <w:p w14:paraId="4B59A2F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Eurosuper</w:t>
            </w:r>
          </w:p>
        </w:tc>
        <w:tc>
          <w:tcPr>
            <w:tcW w:w="989" w:type="dxa"/>
            <w:tcBorders>
              <w:top w:val="single" w:sz="4" w:space="0" w:color="auto"/>
              <w:bottom w:val="single" w:sz="4" w:space="0" w:color="auto"/>
              <w:right w:val="single" w:sz="4" w:space="0" w:color="auto"/>
            </w:tcBorders>
          </w:tcPr>
          <w:p w14:paraId="48CEF56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25 t</w:t>
            </w:r>
          </w:p>
        </w:tc>
      </w:tr>
      <w:tr w:rsidR="00663A42" w:rsidRPr="003D4426" w14:paraId="7E4F787D" w14:textId="77777777" w:rsidTr="001029EA">
        <w:trPr>
          <w:trHeight w:val="136"/>
        </w:trPr>
        <w:tc>
          <w:tcPr>
            <w:tcW w:w="2904" w:type="dxa"/>
            <w:vMerge/>
            <w:tcBorders>
              <w:left w:val="single" w:sz="4" w:space="0" w:color="auto"/>
              <w:right w:val="single" w:sz="4" w:space="0" w:color="auto"/>
            </w:tcBorders>
            <w:noWrap/>
          </w:tcPr>
          <w:p w14:paraId="7A951CB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457ADD9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593A653"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Eurodiesel</w:t>
            </w:r>
            <w:proofErr w:type="spellEnd"/>
          </w:p>
        </w:tc>
        <w:tc>
          <w:tcPr>
            <w:tcW w:w="989" w:type="dxa"/>
            <w:tcBorders>
              <w:top w:val="single" w:sz="4" w:space="0" w:color="auto"/>
              <w:bottom w:val="single" w:sz="4" w:space="0" w:color="auto"/>
              <w:right w:val="single" w:sz="4" w:space="0" w:color="auto"/>
            </w:tcBorders>
          </w:tcPr>
          <w:p w14:paraId="5C60880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110 t</w:t>
            </w:r>
          </w:p>
        </w:tc>
      </w:tr>
      <w:tr w:rsidR="00663A42" w:rsidRPr="003D4426" w14:paraId="23725F27" w14:textId="77777777" w:rsidTr="001029EA">
        <w:trPr>
          <w:trHeight w:val="136"/>
        </w:trPr>
        <w:tc>
          <w:tcPr>
            <w:tcW w:w="2904" w:type="dxa"/>
            <w:vMerge/>
            <w:tcBorders>
              <w:left w:val="single" w:sz="4" w:space="0" w:color="auto"/>
              <w:bottom w:val="single" w:sz="4" w:space="0" w:color="auto"/>
              <w:right w:val="single" w:sz="4" w:space="0" w:color="auto"/>
            </w:tcBorders>
            <w:noWrap/>
          </w:tcPr>
          <w:p w14:paraId="49CE4E98"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0AA9E860"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344657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61F5881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0,6 t</w:t>
            </w:r>
          </w:p>
        </w:tc>
      </w:tr>
      <w:tr w:rsidR="00663A42" w:rsidRPr="003D4426" w14:paraId="7607B043" w14:textId="77777777" w:rsidTr="001029EA">
        <w:trPr>
          <w:trHeight w:val="136"/>
        </w:trPr>
        <w:tc>
          <w:tcPr>
            <w:tcW w:w="2904" w:type="dxa"/>
            <w:vMerge w:val="restart"/>
            <w:tcBorders>
              <w:top w:val="nil"/>
              <w:left w:val="single" w:sz="4" w:space="0" w:color="auto"/>
              <w:right w:val="single" w:sz="4" w:space="0" w:color="auto"/>
            </w:tcBorders>
            <w:noWrap/>
            <w:hideMark/>
          </w:tcPr>
          <w:p w14:paraId="75B9269E"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MIKOL d.o.o.</w:t>
            </w:r>
          </w:p>
        </w:tc>
        <w:tc>
          <w:tcPr>
            <w:tcW w:w="2761" w:type="dxa"/>
            <w:vMerge w:val="restart"/>
            <w:tcBorders>
              <w:top w:val="nil"/>
              <w:left w:val="nil"/>
              <w:right w:val="single" w:sz="4" w:space="0" w:color="auto"/>
            </w:tcBorders>
            <w:noWrap/>
            <w:hideMark/>
          </w:tcPr>
          <w:p w14:paraId="5B0B783A"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 xml:space="preserve">Mihovila Pavleka </w:t>
            </w:r>
            <w:proofErr w:type="spellStart"/>
            <w:r w:rsidRPr="003D4426">
              <w:rPr>
                <w:rFonts w:ascii="Arial" w:eastAsia="Times New Roman" w:hAnsi="Arial" w:cs="Arial"/>
                <w:sz w:val="18"/>
                <w:szCs w:val="18"/>
                <w:lang w:eastAsia="hr-HR"/>
              </w:rPr>
              <w:t>Miškiine</w:t>
            </w:r>
            <w:proofErr w:type="spellEnd"/>
            <w:r w:rsidRPr="003D4426">
              <w:rPr>
                <w:rFonts w:ascii="Arial" w:eastAsia="Times New Roman" w:hAnsi="Arial" w:cs="Arial"/>
                <w:sz w:val="18"/>
                <w:szCs w:val="18"/>
                <w:lang w:eastAsia="hr-HR"/>
              </w:rPr>
              <w:t xml:space="preserve"> 1b, 42000 VARAŽDIN</w:t>
            </w:r>
          </w:p>
        </w:tc>
        <w:tc>
          <w:tcPr>
            <w:tcW w:w="2406" w:type="dxa"/>
            <w:tcBorders>
              <w:top w:val="single" w:sz="4" w:space="0" w:color="auto"/>
              <w:bottom w:val="single" w:sz="4" w:space="0" w:color="auto"/>
              <w:right w:val="single" w:sz="4" w:space="0" w:color="auto"/>
            </w:tcBorders>
          </w:tcPr>
          <w:p w14:paraId="62103A96"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Eurosuper</w:t>
            </w:r>
          </w:p>
        </w:tc>
        <w:tc>
          <w:tcPr>
            <w:tcW w:w="989" w:type="dxa"/>
            <w:tcBorders>
              <w:top w:val="single" w:sz="4" w:space="0" w:color="auto"/>
              <w:bottom w:val="single" w:sz="4" w:space="0" w:color="auto"/>
              <w:right w:val="single" w:sz="4" w:space="0" w:color="auto"/>
            </w:tcBorders>
          </w:tcPr>
          <w:p w14:paraId="23A46D7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50 t</w:t>
            </w:r>
          </w:p>
        </w:tc>
      </w:tr>
      <w:tr w:rsidR="00663A42" w:rsidRPr="003D4426" w14:paraId="4CE26538" w14:textId="77777777" w:rsidTr="001029EA">
        <w:trPr>
          <w:trHeight w:val="136"/>
        </w:trPr>
        <w:tc>
          <w:tcPr>
            <w:tcW w:w="2904" w:type="dxa"/>
            <w:vMerge/>
            <w:tcBorders>
              <w:left w:val="single" w:sz="4" w:space="0" w:color="auto"/>
              <w:right w:val="single" w:sz="4" w:space="0" w:color="auto"/>
            </w:tcBorders>
            <w:noWrap/>
          </w:tcPr>
          <w:p w14:paraId="2001F23A"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05B6668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4187F926"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Eurodiesel</w:t>
            </w:r>
            <w:proofErr w:type="spellEnd"/>
          </w:p>
        </w:tc>
        <w:tc>
          <w:tcPr>
            <w:tcW w:w="989" w:type="dxa"/>
            <w:tcBorders>
              <w:top w:val="single" w:sz="4" w:space="0" w:color="auto"/>
              <w:bottom w:val="single" w:sz="4" w:space="0" w:color="auto"/>
              <w:right w:val="single" w:sz="4" w:space="0" w:color="auto"/>
            </w:tcBorders>
          </w:tcPr>
          <w:p w14:paraId="186DF1D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80 t</w:t>
            </w:r>
          </w:p>
        </w:tc>
      </w:tr>
      <w:tr w:rsidR="00663A42" w:rsidRPr="003D4426" w14:paraId="0EC669A6" w14:textId="77777777" w:rsidTr="001029EA">
        <w:trPr>
          <w:trHeight w:val="136"/>
        </w:trPr>
        <w:tc>
          <w:tcPr>
            <w:tcW w:w="2904" w:type="dxa"/>
            <w:vMerge/>
            <w:tcBorders>
              <w:left w:val="single" w:sz="4" w:space="0" w:color="auto"/>
              <w:bottom w:val="single" w:sz="4" w:space="0" w:color="auto"/>
              <w:right w:val="single" w:sz="4" w:space="0" w:color="auto"/>
            </w:tcBorders>
            <w:noWrap/>
          </w:tcPr>
          <w:p w14:paraId="2451F91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77CD1EAC"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31EA55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19B9FA5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0,6 t</w:t>
            </w:r>
          </w:p>
        </w:tc>
      </w:tr>
      <w:tr w:rsidR="00663A42" w:rsidRPr="003D4426" w14:paraId="6FA37545"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1B9B7E04"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NISKOGRADNJA HUĐEK, OBRT ZA NISKOGRADNJU</w:t>
            </w:r>
          </w:p>
        </w:tc>
        <w:tc>
          <w:tcPr>
            <w:tcW w:w="2761" w:type="dxa"/>
            <w:tcBorders>
              <w:top w:val="nil"/>
              <w:left w:val="nil"/>
              <w:bottom w:val="single" w:sz="4" w:space="0" w:color="auto"/>
              <w:right w:val="single" w:sz="4" w:space="0" w:color="auto"/>
            </w:tcBorders>
            <w:noWrap/>
            <w:hideMark/>
          </w:tcPr>
          <w:p w14:paraId="373E2EA7"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STJEPAN RADIĆ 30/T, 42206 PETRIJANEC</w:t>
            </w:r>
          </w:p>
        </w:tc>
        <w:tc>
          <w:tcPr>
            <w:tcW w:w="2406" w:type="dxa"/>
            <w:tcBorders>
              <w:top w:val="single" w:sz="4" w:space="0" w:color="auto"/>
              <w:bottom w:val="single" w:sz="4" w:space="0" w:color="auto"/>
              <w:right w:val="single" w:sz="4" w:space="0" w:color="auto"/>
            </w:tcBorders>
          </w:tcPr>
          <w:p w14:paraId="6790964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Plinska ulja</w:t>
            </w:r>
          </w:p>
        </w:tc>
        <w:tc>
          <w:tcPr>
            <w:tcW w:w="989" w:type="dxa"/>
            <w:tcBorders>
              <w:top w:val="single" w:sz="4" w:space="0" w:color="auto"/>
              <w:bottom w:val="single" w:sz="4" w:space="0" w:color="auto"/>
              <w:right w:val="single" w:sz="4" w:space="0" w:color="auto"/>
            </w:tcBorders>
          </w:tcPr>
          <w:p w14:paraId="30E22B4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120 t</w:t>
            </w:r>
          </w:p>
        </w:tc>
      </w:tr>
      <w:tr w:rsidR="00663A42" w:rsidRPr="003D4426" w14:paraId="1AA25766"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6CD6CB87"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O T K društvo za proizvodnju, trgovinu i usluge d.o.o.</w:t>
            </w:r>
          </w:p>
        </w:tc>
        <w:tc>
          <w:tcPr>
            <w:tcW w:w="2761" w:type="dxa"/>
            <w:tcBorders>
              <w:top w:val="nil"/>
              <w:left w:val="nil"/>
              <w:bottom w:val="single" w:sz="4" w:space="0" w:color="auto"/>
              <w:right w:val="single" w:sz="4" w:space="0" w:color="auto"/>
            </w:tcBorders>
            <w:noWrap/>
            <w:hideMark/>
          </w:tcPr>
          <w:p w14:paraId="074AF6CD"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VUKOVIĆEVA 1/a, 42204 TURČIN</w:t>
            </w:r>
          </w:p>
        </w:tc>
        <w:tc>
          <w:tcPr>
            <w:tcW w:w="2406" w:type="dxa"/>
            <w:tcBorders>
              <w:top w:val="single" w:sz="4" w:space="0" w:color="auto"/>
              <w:bottom w:val="single" w:sz="4" w:space="0" w:color="auto"/>
              <w:right w:val="single" w:sz="4" w:space="0" w:color="auto"/>
            </w:tcBorders>
          </w:tcPr>
          <w:p w14:paraId="61EADA9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09D0643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 t</w:t>
            </w:r>
          </w:p>
        </w:tc>
      </w:tr>
      <w:tr w:rsidR="00663A42" w:rsidRPr="003D4426" w14:paraId="529CB044"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60FF925C"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OMEGA d.o.o.</w:t>
            </w:r>
          </w:p>
        </w:tc>
        <w:tc>
          <w:tcPr>
            <w:tcW w:w="2761" w:type="dxa"/>
            <w:tcBorders>
              <w:top w:val="nil"/>
              <w:left w:val="nil"/>
              <w:bottom w:val="single" w:sz="4" w:space="0" w:color="auto"/>
              <w:right w:val="single" w:sz="4" w:space="0" w:color="auto"/>
            </w:tcBorders>
            <w:noWrap/>
            <w:hideMark/>
          </w:tcPr>
          <w:p w14:paraId="479EB700"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BREZNICA 3A, 42225 BREZNIČKI HUM</w:t>
            </w:r>
          </w:p>
        </w:tc>
        <w:tc>
          <w:tcPr>
            <w:tcW w:w="2406" w:type="dxa"/>
            <w:tcBorders>
              <w:top w:val="single" w:sz="4" w:space="0" w:color="auto"/>
              <w:bottom w:val="single" w:sz="4" w:space="0" w:color="auto"/>
              <w:right w:val="single" w:sz="4" w:space="0" w:color="auto"/>
            </w:tcBorders>
          </w:tcPr>
          <w:p w14:paraId="2EDF6433"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Klorovodična</w:t>
            </w:r>
            <w:proofErr w:type="spellEnd"/>
            <w:r>
              <w:rPr>
                <w:rFonts w:ascii="Arial" w:eastAsia="Times New Roman" w:hAnsi="Arial" w:cs="Arial"/>
                <w:sz w:val="18"/>
                <w:szCs w:val="18"/>
                <w:lang w:eastAsia="hr-HR"/>
              </w:rPr>
              <w:t xml:space="preserve"> kiselina</w:t>
            </w:r>
          </w:p>
        </w:tc>
        <w:tc>
          <w:tcPr>
            <w:tcW w:w="989" w:type="dxa"/>
            <w:tcBorders>
              <w:top w:val="single" w:sz="4" w:space="0" w:color="auto"/>
              <w:bottom w:val="single" w:sz="4" w:space="0" w:color="auto"/>
              <w:right w:val="single" w:sz="4" w:space="0" w:color="auto"/>
            </w:tcBorders>
          </w:tcPr>
          <w:p w14:paraId="4B13D34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30 t</w:t>
            </w:r>
          </w:p>
        </w:tc>
      </w:tr>
      <w:tr w:rsidR="00663A42" w:rsidRPr="003D4426" w14:paraId="137DF56E"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6023155D"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OMEGA d.o.o.</w:t>
            </w:r>
          </w:p>
        </w:tc>
        <w:tc>
          <w:tcPr>
            <w:tcW w:w="2761" w:type="dxa"/>
            <w:tcBorders>
              <w:top w:val="nil"/>
              <w:left w:val="nil"/>
              <w:bottom w:val="single" w:sz="4" w:space="0" w:color="auto"/>
              <w:right w:val="single" w:sz="4" w:space="0" w:color="auto"/>
            </w:tcBorders>
            <w:noWrap/>
            <w:hideMark/>
          </w:tcPr>
          <w:p w14:paraId="3CF789DF"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VINIČNO 4A, 42224 VISOKO</w:t>
            </w:r>
          </w:p>
        </w:tc>
        <w:tc>
          <w:tcPr>
            <w:tcW w:w="2406" w:type="dxa"/>
            <w:tcBorders>
              <w:top w:val="single" w:sz="4" w:space="0" w:color="auto"/>
              <w:bottom w:val="single" w:sz="4" w:space="0" w:color="auto"/>
              <w:right w:val="single" w:sz="4" w:space="0" w:color="auto"/>
            </w:tcBorders>
          </w:tcPr>
          <w:p w14:paraId="7F70F7D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2BE1E0E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 t</w:t>
            </w:r>
          </w:p>
        </w:tc>
      </w:tr>
      <w:tr w:rsidR="00663A42" w:rsidRPr="003D4426" w14:paraId="395AAA8F" w14:textId="77777777" w:rsidTr="001029EA">
        <w:trPr>
          <w:trHeight w:val="136"/>
        </w:trPr>
        <w:tc>
          <w:tcPr>
            <w:tcW w:w="2904" w:type="dxa"/>
            <w:vMerge w:val="restart"/>
            <w:tcBorders>
              <w:top w:val="nil"/>
              <w:left w:val="single" w:sz="4" w:space="0" w:color="auto"/>
              <w:right w:val="single" w:sz="4" w:space="0" w:color="auto"/>
            </w:tcBorders>
            <w:noWrap/>
            <w:hideMark/>
          </w:tcPr>
          <w:p w14:paraId="623D4BEF"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Opća bolnica Varaždin</w:t>
            </w:r>
          </w:p>
        </w:tc>
        <w:tc>
          <w:tcPr>
            <w:tcW w:w="2761" w:type="dxa"/>
            <w:vMerge w:val="restart"/>
            <w:tcBorders>
              <w:top w:val="nil"/>
              <w:left w:val="nil"/>
              <w:right w:val="single" w:sz="4" w:space="0" w:color="auto"/>
            </w:tcBorders>
            <w:noWrap/>
            <w:hideMark/>
          </w:tcPr>
          <w:p w14:paraId="6496FAE5"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IVANA MEŠTROVIĆA 1, 42000 VARAŽDIN</w:t>
            </w:r>
          </w:p>
        </w:tc>
        <w:tc>
          <w:tcPr>
            <w:tcW w:w="2406" w:type="dxa"/>
            <w:tcBorders>
              <w:top w:val="single" w:sz="4" w:space="0" w:color="auto"/>
              <w:bottom w:val="single" w:sz="4" w:space="0" w:color="auto"/>
              <w:right w:val="single" w:sz="4" w:space="0" w:color="auto"/>
            </w:tcBorders>
          </w:tcPr>
          <w:p w14:paraId="0F2412B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Medicinski kisik</w:t>
            </w:r>
          </w:p>
        </w:tc>
        <w:tc>
          <w:tcPr>
            <w:tcW w:w="989" w:type="dxa"/>
            <w:tcBorders>
              <w:top w:val="single" w:sz="4" w:space="0" w:color="auto"/>
              <w:bottom w:val="single" w:sz="4" w:space="0" w:color="auto"/>
              <w:right w:val="single" w:sz="4" w:space="0" w:color="auto"/>
            </w:tcBorders>
          </w:tcPr>
          <w:p w14:paraId="75EDA83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2,4 t</w:t>
            </w:r>
          </w:p>
        </w:tc>
      </w:tr>
      <w:tr w:rsidR="00663A42" w:rsidRPr="003D4426" w14:paraId="48ED4C94" w14:textId="77777777" w:rsidTr="001029EA">
        <w:trPr>
          <w:trHeight w:val="136"/>
        </w:trPr>
        <w:tc>
          <w:tcPr>
            <w:tcW w:w="2904" w:type="dxa"/>
            <w:vMerge/>
            <w:tcBorders>
              <w:left w:val="single" w:sz="4" w:space="0" w:color="auto"/>
              <w:right w:val="single" w:sz="4" w:space="0" w:color="auto"/>
            </w:tcBorders>
            <w:noWrap/>
          </w:tcPr>
          <w:p w14:paraId="664DF781"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581CFB9C"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AED712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Loživo ulje ekstra lako</w:t>
            </w:r>
          </w:p>
        </w:tc>
        <w:tc>
          <w:tcPr>
            <w:tcW w:w="989" w:type="dxa"/>
            <w:tcBorders>
              <w:top w:val="single" w:sz="4" w:space="0" w:color="auto"/>
              <w:bottom w:val="single" w:sz="4" w:space="0" w:color="auto"/>
              <w:right w:val="single" w:sz="4" w:space="0" w:color="auto"/>
            </w:tcBorders>
          </w:tcPr>
          <w:p w14:paraId="321ACB1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123 t</w:t>
            </w:r>
          </w:p>
        </w:tc>
      </w:tr>
      <w:tr w:rsidR="00663A42" w:rsidRPr="003D4426" w14:paraId="07B82850" w14:textId="77777777" w:rsidTr="001029EA">
        <w:trPr>
          <w:trHeight w:val="136"/>
        </w:trPr>
        <w:tc>
          <w:tcPr>
            <w:tcW w:w="2904" w:type="dxa"/>
            <w:vMerge/>
            <w:tcBorders>
              <w:left w:val="single" w:sz="4" w:space="0" w:color="auto"/>
              <w:bottom w:val="single" w:sz="4" w:space="0" w:color="auto"/>
              <w:right w:val="single" w:sz="4" w:space="0" w:color="auto"/>
            </w:tcBorders>
            <w:noWrap/>
          </w:tcPr>
          <w:p w14:paraId="529F97D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4F90F74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76B7FB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Plinska ulja</w:t>
            </w:r>
          </w:p>
        </w:tc>
        <w:tc>
          <w:tcPr>
            <w:tcW w:w="989" w:type="dxa"/>
            <w:tcBorders>
              <w:top w:val="single" w:sz="4" w:space="0" w:color="auto"/>
              <w:bottom w:val="single" w:sz="4" w:space="0" w:color="auto"/>
              <w:right w:val="single" w:sz="4" w:space="0" w:color="auto"/>
            </w:tcBorders>
          </w:tcPr>
          <w:p w14:paraId="421055C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123 t</w:t>
            </w:r>
          </w:p>
        </w:tc>
      </w:tr>
      <w:tr w:rsidR="00663A42" w:rsidRPr="003D4426" w14:paraId="1054B8AB" w14:textId="77777777" w:rsidTr="001029EA">
        <w:trPr>
          <w:trHeight w:val="88"/>
        </w:trPr>
        <w:tc>
          <w:tcPr>
            <w:tcW w:w="2904" w:type="dxa"/>
            <w:vMerge w:val="restart"/>
            <w:tcBorders>
              <w:top w:val="nil"/>
              <w:left w:val="single" w:sz="4" w:space="0" w:color="auto"/>
              <w:right w:val="single" w:sz="4" w:space="0" w:color="auto"/>
            </w:tcBorders>
            <w:noWrap/>
            <w:hideMark/>
          </w:tcPr>
          <w:p w14:paraId="3EEF3731"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 xml:space="preserve">OPG Ivana </w:t>
            </w:r>
            <w:proofErr w:type="spellStart"/>
            <w:r w:rsidRPr="003D4426">
              <w:rPr>
                <w:rFonts w:ascii="Arial" w:eastAsia="Times New Roman" w:hAnsi="Arial" w:cs="Arial"/>
                <w:sz w:val="18"/>
                <w:szCs w:val="18"/>
                <w:lang w:eastAsia="hr-HR"/>
              </w:rPr>
              <w:t>Ćurila</w:t>
            </w:r>
            <w:proofErr w:type="spellEnd"/>
          </w:p>
        </w:tc>
        <w:tc>
          <w:tcPr>
            <w:tcW w:w="2761" w:type="dxa"/>
            <w:vMerge w:val="restart"/>
            <w:tcBorders>
              <w:top w:val="nil"/>
              <w:left w:val="nil"/>
              <w:right w:val="single" w:sz="4" w:space="0" w:color="auto"/>
            </w:tcBorders>
            <w:noWrap/>
            <w:hideMark/>
          </w:tcPr>
          <w:p w14:paraId="7A251A21"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Priles</w:t>
            </w:r>
            <w:proofErr w:type="spellEnd"/>
            <w:r w:rsidRPr="003D4426">
              <w:rPr>
                <w:rFonts w:ascii="Arial" w:eastAsia="Times New Roman" w:hAnsi="Arial" w:cs="Arial"/>
                <w:sz w:val="18"/>
                <w:szCs w:val="18"/>
                <w:lang w:eastAsia="hr-HR"/>
              </w:rPr>
              <w:t xml:space="preserve"> 2F, 42230 LUDBREG</w:t>
            </w:r>
          </w:p>
        </w:tc>
        <w:tc>
          <w:tcPr>
            <w:tcW w:w="2406" w:type="dxa"/>
            <w:tcBorders>
              <w:top w:val="single" w:sz="4" w:space="0" w:color="auto"/>
              <w:bottom w:val="single" w:sz="4" w:space="0" w:color="auto"/>
              <w:right w:val="single" w:sz="4" w:space="0" w:color="auto"/>
            </w:tcBorders>
          </w:tcPr>
          <w:p w14:paraId="7C686131"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Virocid</w:t>
            </w:r>
            <w:proofErr w:type="spellEnd"/>
          </w:p>
        </w:tc>
        <w:tc>
          <w:tcPr>
            <w:tcW w:w="989" w:type="dxa"/>
            <w:tcBorders>
              <w:top w:val="single" w:sz="4" w:space="0" w:color="auto"/>
              <w:bottom w:val="single" w:sz="4" w:space="0" w:color="auto"/>
              <w:right w:val="single" w:sz="4" w:space="0" w:color="auto"/>
            </w:tcBorders>
          </w:tcPr>
          <w:p w14:paraId="4B6582B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 t</w:t>
            </w:r>
          </w:p>
        </w:tc>
      </w:tr>
      <w:tr w:rsidR="00663A42" w:rsidRPr="003D4426" w14:paraId="3FF382A3" w14:textId="77777777" w:rsidTr="001029EA">
        <w:trPr>
          <w:trHeight w:val="88"/>
        </w:trPr>
        <w:tc>
          <w:tcPr>
            <w:tcW w:w="2904" w:type="dxa"/>
            <w:vMerge/>
            <w:tcBorders>
              <w:left w:val="single" w:sz="4" w:space="0" w:color="auto"/>
              <w:right w:val="single" w:sz="4" w:space="0" w:color="auto"/>
            </w:tcBorders>
            <w:noWrap/>
          </w:tcPr>
          <w:p w14:paraId="1D3D3A3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50EEE50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7D565A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50AAB52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2,15 t</w:t>
            </w:r>
          </w:p>
        </w:tc>
      </w:tr>
      <w:tr w:rsidR="00663A42" w:rsidRPr="003D4426" w14:paraId="714EC3C1" w14:textId="77777777" w:rsidTr="001029EA">
        <w:trPr>
          <w:trHeight w:val="88"/>
        </w:trPr>
        <w:tc>
          <w:tcPr>
            <w:tcW w:w="2904" w:type="dxa"/>
            <w:vMerge/>
            <w:tcBorders>
              <w:left w:val="single" w:sz="4" w:space="0" w:color="auto"/>
              <w:bottom w:val="single" w:sz="4" w:space="0" w:color="auto"/>
              <w:right w:val="single" w:sz="4" w:space="0" w:color="auto"/>
            </w:tcBorders>
            <w:noWrap/>
          </w:tcPr>
          <w:p w14:paraId="7BE7844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7BCA623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E26003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32E4098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 t</w:t>
            </w:r>
          </w:p>
        </w:tc>
      </w:tr>
      <w:tr w:rsidR="00663A42" w:rsidRPr="003D4426" w14:paraId="54852820"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75B8AE08"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PARKETI POŽGAJ d.o.o.</w:t>
            </w:r>
          </w:p>
        </w:tc>
        <w:tc>
          <w:tcPr>
            <w:tcW w:w="2761" w:type="dxa"/>
            <w:tcBorders>
              <w:top w:val="nil"/>
              <w:left w:val="nil"/>
              <w:bottom w:val="single" w:sz="4" w:space="0" w:color="auto"/>
              <w:right w:val="single" w:sz="4" w:space="0" w:color="auto"/>
            </w:tcBorders>
            <w:noWrap/>
            <w:hideMark/>
          </w:tcPr>
          <w:p w14:paraId="48F970E7"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Dravska 40, 42231 MALI BUKOVEC</w:t>
            </w:r>
          </w:p>
        </w:tc>
        <w:tc>
          <w:tcPr>
            <w:tcW w:w="2406" w:type="dxa"/>
            <w:tcBorders>
              <w:top w:val="single" w:sz="4" w:space="0" w:color="auto"/>
              <w:bottom w:val="single" w:sz="4" w:space="0" w:color="auto"/>
              <w:right w:val="single" w:sz="4" w:space="0" w:color="auto"/>
            </w:tcBorders>
          </w:tcPr>
          <w:p w14:paraId="246D1B7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Aceton</w:t>
            </w:r>
          </w:p>
        </w:tc>
        <w:tc>
          <w:tcPr>
            <w:tcW w:w="989" w:type="dxa"/>
            <w:tcBorders>
              <w:top w:val="single" w:sz="4" w:space="0" w:color="auto"/>
              <w:bottom w:val="single" w:sz="4" w:space="0" w:color="auto"/>
              <w:right w:val="single" w:sz="4" w:space="0" w:color="auto"/>
            </w:tcBorders>
          </w:tcPr>
          <w:p w14:paraId="08C3A45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1,5 t</w:t>
            </w:r>
          </w:p>
        </w:tc>
      </w:tr>
      <w:tr w:rsidR="00663A42" w:rsidRPr="003D4426" w14:paraId="631E86EE" w14:textId="77777777" w:rsidTr="001029EA">
        <w:trPr>
          <w:trHeight w:val="68"/>
        </w:trPr>
        <w:tc>
          <w:tcPr>
            <w:tcW w:w="2904" w:type="dxa"/>
            <w:vMerge w:val="restart"/>
            <w:tcBorders>
              <w:top w:val="nil"/>
              <w:left w:val="single" w:sz="4" w:space="0" w:color="auto"/>
              <w:right w:val="single" w:sz="4" w:space="0" w:color="auto"/>
            </w:tcBorders>
            <w:noWrap/>
            <w:hideMark/>
          </w:tcPr>
          <w:p w14:paraId="13613123"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PETROL d.o.o.</w:t>
            </w:r>
          </w:p>
        </w:tc>
        <w:tc>
          <w:tcPr>
            <w:tcW w:w="2761" w:type="dxa"/>
            <w:vMerge w:val="restart"/>
            <w:tcBorders>
              <w:top w:val="nil"/>
              <w:left w:val="nil"/>
              <w:right w:val="single" w:sz="4" w:space="0" w:color="auto"/>
            </w:tcBorders>
            <w:noWrap/>
            <w:hideMark/>
          </w:tcPr>
          <w:p w14:paraId="12A6D992"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Breznički Hum 3C, 42225 BREZNIČKI HUM</w:t>
            </w:r>
          </w:p>
        </w:tc>
        <w:tc>
          <w:tcPr>
            <w:tcW w:w="2406" w:type="dxa"/>
            <w:tcBorders>
              <w:top w:val="single" w:sz="4" w:space="0" w:color="auto"/>
              <w:bottom w:val="single" w:sz="4" w:space="0" w:color="auto"/>
              <w:right w:val="single" w:sz="4" w:space="0" w:color="auto"/>
            </w:tcBorders>
          </w:tcPr>
          <w:p w14:paraId="25F55EF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Eurosuper 95</w:t>
            </w:r>
          </w:p>
        </w:tc>
        <w:tc>
          <w:tcPr>
            <w:tcW w:w="989" w:type="dxa"/>
            <w:tcBorders>
              <w:top w:val="single" w:sz="4" w:space="0" w:color="auto"/>
              <w:bottom w:val="single" w:sz="4" w:space="0" w:color="auto"/>
              <w:right w:val="single" w:sz="4" w:space="0" w:color="auto"/>
            </w:tcBorders>
          </w:tcPr>
          <w:p w14:paraId="514870D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52,26 t</w:t>
            </w:r>
          </w:p>
        </w:tc>
      </w:tr>
      <w:tr w:rsidR="00663A42" w:rsidRPr="003D4426" w14:paraId="40FF5314" w14:textId="77777777" w:rsidTr="001029EA">
        <w:trPr>
          <w:trHeight w:val="68"/>
        </w:trPr>
        <w:tc>
          <w:tcPr>
            <w:tcW w:w="2904" w:type="dxa"/>
            <w:vMerge/>
            <w:tcBorders>
              <w:left w:val="single" w:sz="4" w:space="0" w:color="auto"/>
              <w:right w:val="single" w:sz="4" w:space="0" w:color="auto"/>
            </w:tcBorders>
            <w:noWrap/>
          </w:tcPr>
          <w:p w14:paraId="252B3E9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070CF070"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670BA6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Eurosuper 100</w:t>
            </w:r>
          </w:p>
        </w:tc>
        <w:tc>
          <w:tcPr>
            <w:tcW w:w="989" w:type="dxa"/>
            <w:tcBorders>
              <w:top w:val="single" w:sz="4" w:space="0" w:color="auto"/>
              <w:bottom w:val="single" w:sz="4" w:space="0" w:color="auto"/>
              <w:right w:val="single" w:sz="4" w:space="0" w:color="auto"/>
            </w:tcBorders>
          </w:tcPr>
          <w:p w14:paraId="7DABC05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17,16 t</w:t>
            </w:r>
          </w:p>
        </w:tc>
      </w:tr>
      <w:tr w:rsidR="00663A42" w:rsidRPr="003D4426" w14:paraId="0192719D" w14:textId="77777777" w:rsidTr="001029EA">
        <w:trPr>
          <w:trHeight w:val="68"/>
        </w:trPr>
        <w:tc>
          <w:tcPr>
            <w:tcW w:w="2904" w:type="dxa"/>
            <w:vMerge/>
            <w:tcBorders>
              <w:left w:val="single" w:sz="4" w:space="0" w:color="auto"/>
              <w:right w:val="single" w:sz="4" w:space="0" w:color="auto"/>
            </w:tcBorders>
            <w:noWrap/>
          </w:tcPr>
          <w:p w14:paraId="1E22EF0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3D387AF8"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AD24201"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Eurodizel</w:t>
            </w:r>
            <w:proofErr w:type="spellEnd"/>
          </w:p>
        </w:tc>
        <w:tc>
          <w:tcPr>
            <w:tcW w:w="989" w:type="dxa"/>
            <w:tcBorders>
              <w:top w:val="single" w:sz="4" w:space="0" w:color="auto"/>
              <w:bottom w:val="single" w:sz="4" w:space="0" w:color="auto"/>
              <w:right w:val="single" w:sz="4" w:space="0" w:color="auto"/>
            </w:tcBorders>
          </w:tcPr>
          <w:p w14:paraId="2F3AE5E6"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49,01 t</w:t>
            </w:r>
          </w:p>
        </w:tc>
      </w:tr>
      <w:tr w:rsidR="00663A42" w:rsidRPr="003D4426" w14:paraId="3E01A23D" w14:textId="77777777" w:rsidTr="001029EA">
        <w:trPr>
          <w:trHeight w:val="68"/>
        </w:trPr>
        <w:tc>
          <w:tcPr>
            <w:tcW w:w="2904" w:type="dxa"/>
            <w:vMerge/>
            <w:tcBorders>
              <w:left w:val="single" w:sz="4" w:space="0" w:color="auto"/>
              <w:right w:val="single" w:sz="4" w:space="0" w:color="auto"/>
            </w:tcBorders>
            <w:noWrap/>
          </w:tcPr>
          <w:p w14:paraId="6A1D4B54"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00DFD7AC"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6618D9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Plavi dizel</w:t>
            </w:r>
          </w:p>
        </w:tc>
        <w:tc>
          <w:tcPr>
            <w:tcW w:w="989" w:type="dxa"/>
            <w:tcBorders>
              <w:top w:val="single" w:sz="4" w:space="0" w:color="auto"/>
              <w:bottom w:val="single" w:sz="4" w:space="0" w:color="auto"/>
              <w:right w:val="single" w:sz="4" w:space="0" w:color="auto"/>
            </w:tcBorders>
          </w:tcPr>
          <w:p w14:paraId="0782BFB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16,09 t</w:t>
            </w:r>
          </w:p>
        </w:tc>
      </w:tr>
      <w:tr w:rsidR="00663A42" w:rsidRPr="003D4426" w14:paraId="6996F307" w14:textId="77777777" w:rsidTr="001029EA">
        <w:trPr>
          <w:trHeight w:val="68"/>
        </w:trPr>
        <w:tc>
          <w:tcPr>
            <w:tcW w:w="2904" w:type="dxa"/>
            <w:vMerge/>
            <w:tcBorders>
              <w:left w:val="single" w:sz="4" w:space="0" w:color="auto"/>
              <w:right w:val="single" w:sz="4" w:space="0" w:color="auto"/>
            </w:tcBorders>
            <w:noWrap/>
          </w:tcPr>
          <w:p w14:paraId="5FB9DCAE"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7853F18C"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47668F1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EURO LUEL</w:t>
            </w:r>
          </w:p>
        </w:tc>
        <w:tc>
          <w:tcPr>
            <w:tcW w:w="989" w:type="dxa"/>
            <w:tcBorders>
              <w:top w:val="single" w:sz="4" w:space="0" w:color="auto"/>
              <w:bottom w:val="single" w:sz="4" w:space="0" w:color="auto"/>
              <w:right w:val="single" w:sz="4" w:space="0" w:color="auto"/>
            </w:tcBorders>
          </w:tcPr>
          <w:p w14:paraId="448CD36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44,72 t</w:t>
            </w:r>
          </w:p>
        </w:tc>
      </w:tr>
      <w:tr w:rsidR="00663A42" w:rsidRPr="003D4426" w14:paraId="7C2C85A4" w14:textId="77777777" w:rsidTr="001029EA">
        <w:trPr>
          <w:trHeight w:val="68"/>
        </w:trPr>
        <w:tc>
          <w:tcPr>
            <w:tcW w:w="2904" w:type="dxa"/>
            <w:vMerge/>
            <w:tcBorders>
              <w:left w:val="single" w:sz="4" w:space="0" w:color="auto"/>
              <w:bottom w:val="single" w:sz="4" w:space="0" w:color="auto"/>
              <w:right w:val="single" w:sz="4" w:space="0" w:color="auto"/>
            </w:tcBorders>
            <w:noWrap/>
          </w:tcPr>
          <w:p w14:paraId="5EF640DD"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282338A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A41146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5DB8233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0,6 t</w:t>
            </w:r>
          </w:p>
        </w:tc>
      </w:tr>
      <w:tr w:rsidR="00663A42" w:rsidRPr="003D4426" w14:paraId="77CEF989" w14:textId="77777777" w:rsidTr="001029EA">
        <w:trPr>
          <w:trHeight w:val="136"/>
        </w:trPr>
        <w:tc>
          <w:tcPr>
            <w:tcW w:w="2904" w:type="dxa"/>
            <w:vMerge w:val="restart"/>
            <w:tcBorders>
              <w:top w:val="nil"/>
              <w:left w:val="single" w:sz="4" w:space="0" w:color="auto"/>
              <w:right w:val="single" w:sz="4" w:space="0" w:color="auto"/>
            </w:tcBorders>
            <w:noWrap/>
            <w:hideMark/>
          </w:tcPr>
          <w:p w14:paraId="530FE468"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PETROL d.o.o.</w:t>
            </w:r>
          </w:p>
        </w:tc>
        <w:tc>
          <w:tcPr>
            <w:tcW w:w="2761" w:type="dxa"/>
            <w:vMerge w:val="restart"/>
            <w:tcBorders>
              <w:top w:val="nil"/>
              <w:left w:val="nil"/>
              <w:right w:val="single" w:sz="4" w:space="0" w:color="auto"/>
            </w:tcBorders>
            <w:noWrap/>
            <w:hideMark/>
          </w:tcPr>
          <w:p w14:paraId="23BA3F20"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Varaždinska 76, 42202 TRNOVEC BARTOLOVEČKI</w:t>
            </w:r>
          </w:p>
        </w:tc>
        <w:tc>
          <w:tcPr>
            <w:tcW w:w="2406" w:type="dxa"/>
            <w:tcBorders>
              <w:top w:val="single" w:sz="4" w:space="0" w:color="auto"/>
              <w:bottom w:val="single" w:sz="4" w:space="0" w:color="auto"/>
              <w:right w:val="single" w:sz="4" w:space="0" w:color="auto"/>
            </w:tcBorders>
          </w:tcPr>
          <w:p w14:paraId="3B14843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1D20364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36,72 t</w:t>
            </w:r>
          </w:p>
        </w:tc>
      </w:tr>
      <w:tr w:rsidR="00663A42" w:rsidRPr="003D4426" w14:paraId="200AE7D5" w14:textId="77777777" w:rsidTr="001029EA">
        <w:trPr>
          <w:trHeight w:val="136"/>
        </w:trPr>
        <w:tc>
          <w:tcPr>
            <w:tcW w:w="2904" w:type="dxa"/>
            <w:vMerge/>
            <w:tcBorders>
              <w:left w:val="single" w:sz="4" w:space="0" w:color="auto"/>
              <w:right w:val="single" w:sz="4" w:space="0" w:color="auto"/>
            </w:tcBorders>
            <w:noWrap/>
          </w:tcPr>
          <w:p w14:paraId="5A48025E"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178FA4E5"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CB5A95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602FACF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75,41 t</w:t>
            </w:r>
          </w:p>
        </w:tc>
      </w:tr>
      <w:tr w:rsidR="00663A42" w:rsidRPr="003D4426" w14:paraId="02805D45" w14:textId="77777777" w:rsidTr="001029EA">
        <w:trPr>
          <w:trHeight w:val="136"/>
        </w:trPr>
        <w:tc>
          <w:tcPr>
            <w:tcW w:w="2904" w:type="dxa"/>
            <w:vMerge/>
            <w:tcBorders>
              <w:left w:val="single" w:sz="4" w:space="0" w:color="auto"/>
              <w:bottom w:val="single" w:sz="4" w:space="0" w:color="auto"/>
              <w:right w:val="single" w:sz="4" w:space="0" w:color="auto"/>
            </w:tcBorders>
            <w:noWrap/>
          </w:tcPr>
          <w:p w14:paraId="5D6C8C0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2844C47B"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13277A6"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38251AC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3,24 t</w:t>
            </w:r>
          </w:p>
        </w:tc>
      </w:tr>
      <w:tr w:rsidR="00663A42" w:rsidRPr="003D4426" w14:paraId="6860F59B" w14:textId="77777777" w:rsidTr="001029EA">
        <w:trPr>
          <w:trHeight w:val="88"/>
        </w:trPr>
        <w:tc>
          <w:tcPr>
            <w:tcW w:w="2904" w:type="dxa"/>
            <w:vMerge w:val="restart"/>
            <w:tcBorders>
              <w:top w:val="nil"/>
              <w:left w:val="single" w:sz="4" w:space="0" w:color="auto"/>
              <w:right w:val="single" w:sz="4" w:space="0" w:color="auto"/>
            </w:tcBorders>
            <w:noWrap/>
            <w:hideMark/>
          </w:tcPr>
          <w:p w14:paraId="1186DCE9"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PETROL d.o.o.</w:t>
            </w:r>
          </w:p>
        </w:tc>
        <w:tc>
          <w:tcPr>
            <w:tcW w:w="2761" w:type="dxa"/>
            <w:vMerge w:val="restart"/>
            <w:tcBorders>
              <w:top w:val="nil"/>
              <w:left w:val="nil"/>
              <w:right w:val="single" w:sz="4" w:space="0" w:color="auto"/>
            </w:tcBorders>
            <w:noWrap/>
            <w:hideMark/>
          </w:tcPr>
          <w:p w14:paraId="7DD59D00"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Gospodarska 1, 42240 IVANEC</w:t>
            </w:r>
          </w:p>
        </w:tc>
        <w:tc>
          <w:tcPr>
            <w:tcW w:w="2406" w:type="dxa"/>
            <w:tcBorders>
              <w:top w:val="single" w:sz="4" w:space="0" w:color="auto"/>
              <w:bottom w:val="single" w:sz="4" w:space="0" w:color="auto"/>
              <w:right w:val="single" w:sz="4" w:space="0" w:color="auto"/>
            </w:tcBorders>
          </w:tcPr>
          <w:p w14:paraId="06F50F5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025A970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45 t</w:t>
            </w:r>
          </w:p>
        </w:tc>
      </w:tr>
      <w:tr w:rsidR="00663A42" w:rsidRPr="003D4426" w14:paraId="727F4CD8" w14:textId="77777777" w:rsidTr="001029EA">
        <w:trPr>
          <w:trHeight w:val="88"/>
        </w:trPr>
        <w:tc>
          <w:tcPr>
            <w:tcW w:w="2904" w:type="dxa"/>
            <w:vMerge/>
            <w:tcBorders>
              <w:left w:val="single" w:sz="4" w:space="0" w:color="auto"/>
              <w:right w:val="single" w:sz="4" w:space="0" w:color="auto"/>
            </w:tcBorders>
            <w:noWrap/>
          </w:tcPr>
          <w:p w14:paraId="6ABB242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2866219E"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124682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1CBBFA5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92,95 t</w:t>
            </w:r>
          </w:p>
        </w:tc>
      </w:tr>
      <w:tr w:rsidR="00663A42" w:rsidRPr="003D4426" w14:paraId="25466E8F" w14:textId="77777777" w:rsidTr="001029EA">
        <w:trPr>
          <w:trHeight w:val="88"/>
        </w:trPr>
        <w:tc>
          <w:tcPr>
            <w:tcW w:w="2904" w:type="dxa"/>
            <w:vMerge/>
            <w:tcBorders>
              <w:left w:val="single" w:sz="4" w:space="0" w:color="auto"/>
              <w:bottom w:val="single" w:sz="4" w:space="0" w:color="auto"/>
              <w:right w:val="single" w:sz="4" w:space="0" w:color="auto"/>
            </w:tcBorders>
            <w:noWrap/>
          </w:tcPr>
          <w:p w14:paraId="18B3DCA1"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4723BE2A"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41433B8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4B4EB36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2,67 t</w:t>
            </w:r>
          </w:p>
        </w:tc>
      </w:tr>
      <w:tr w:rsidR="00663A42" w:rsidRPr="003D4426" w14:paraId="32A85B9E" w14:textId="77777777" w:rsidTr="001029EA">
        <w:trPr>
          <w:trHeight w:val="204"/>
        </w:trPr>
        <w:tc>
          <w:tcPr>
            <w:tcW w:w="2904" w:type="dxa"/>
            <w:vMerge w:val="restart"/>
            <w:tcBorders>
              <w:top w:val="nil"/>
              <w:left w:val="single" w:sz="4" w:space="0" w:color="auto"/>
              <w:right w:val="single" w:sz="4" w:space="0" w:color="auto"/>
            </w:tcBorders>
            <w:noWrap/>
            <w:hideMark/>
          </w:tcPr>
          <w:p w14:paraId="1A0C377F"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PETROL d.o.o.</w:t>
            </w:r>
          </w:p>
        </w:tc>
        <w:tc>
          <w:tcPr>
            <w:tcW w:w="2761" w:type="dxa"/>
            <w:vMerge w:val="restart"/>
            <w:tcBorders>
              <w:top w:val="nil"/>
              <w:left w:val="nil"/>
              <w:right w:val="single" w:sz="4" w:space="0" w:color="auto"/>
            </w:tcBorders>
            <w:noWrap/>
            <w:hideMark/>
          </w:tcPr>
          <w:p w14:paraId="61B9CAEB"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VARAŽDINSKA CESTA 5, 49282 KONJŠČINA</w:t>
            </w:r>
          </w:p>
        </w:tc>
        <w:tc>
          <w:tcPr>
            <w:tcW w:w="2406" w:type="dxa"/>
            <w:tcBorders>
              <w:top w:val="single" w:sz="4" w:space="0" w:color="auto"/>
              <w:bottom w:val="single" w:sz="4" w:space="0" w:color="auto"/>
              <w:right w:val="single" w:sz="4" w:space="0" w:color="auto"/>
            </w:tcBorders>
          </w:tcPr>
          <w:p w14:paraId="2FAA73A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3923EF8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26,25 t</w:t>
            </w:r>
          </w:p>
        </w:tc>
      </w:tr>
      <w:tr w:rsidR="00663A42" w:rsidRPr="003D4426" w14:paraId="4E1DC244" w14:textId="77777777" w:rsidTr="001029EA">
        <w:trPr>
          <w:trHeight w:val="204"/>
        </w:trPr>
        <w:tc>
          <w:tcPr>
            <w:tcW w:w="2904" w:type="dxa"/>
            <w:vMerge/>
            <w:tcBorders>
              <w:left w:val="single" w:sz="4" w:space="0" w:color="auto"/>
              <w:bottom w:val="single" w:sz="4" w:space="0" w:color="auto"/>
              <w:right w:val="single" w:sz="4" w:space="0" w:color="auto"/>
            </w:tcBorders>
            <w:noWrap/>
          </w:tcPr>
          <w:p w14:paraId="7FCF8CDE"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585C23FF"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1DDD78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16A1895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54,93 t</w:t>
            </w:r>
          </w:p>
        </w:tc>
      </w:tr>
      <w:tr w:rsidR="00663A42" w:rsidRPr="003D4426" w14:paraId="57CABDF5" w14:textId="77777777" w:rsidTr="001029EA">
        <w:trPr>
          <w:trHeight w:val="136"/>
        </w:trPr>
        <w:tc>
          <w:tcPr>
            <w:tcW w:w="2904" w:type="dxa"/>
            <w:vMerge w:val="restart"/>
            <w:tcBorders>
              <w:top w:val="nil"/>
              <w:left w:val="single" w:sz="4" w:space="0" w:color="auto"/>
              <w:right w:val="single" w:sz="4" w:space="0" w:color="auto"/>
            </w:tcBorders>
            <w:noWrap/>
            <w:hideMark/>
          </w:tcPr>
          <w:p w14:paraId="66B27C5F"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PETROL d.o.o.</w:t>
            </w:r>
          </w:p>
        </w:tc>
        <w:tc>
          <w:tcPr>
            <w:tcW w:w="2761" w:type="dxa"/>
            <w:vMerge w:val="restart"/>
            <w:tcBorders>
              <w:top w:val="nil"/>
              <w:left w:val="nil"/>
              <w:right w:val="single" w:sz="4" w:space="0" w:color="auto"/>
            </w:tcBorders>
            <w:noWrap/>
            <w:hideMark/>
          </w:tcPr>
          <w:p w14:paraId="685A4843"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Varaždinska cesta 24, 48000 KOPRIVNICA</w:t>
            </w:r>
          </w:p>
        </w:tc>
        <w:tc>
          <w:tcPr>
            <w:tcW w:w="2406" w:type="dxa"/>
            <w:tcBorders>
              <w:top w:val="single" w:sz="4" w:space="0" w:color="auto"/>
              <w:bottom w:val="single" w:sz="4" w:space="0" w:color="auto"/>
              <w:right w:val="single" w:sz="4" w:space="0" w:color="auto"/>
            </w:tcBorders>
          </w:tcPr>
          <w:p w14:paraId="6A9326E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2A49443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37,5 t</w:t>
            </w:r>
          </w:p>
        </w:tc>
      </w:tr>
      <w:tr w:rsidR="00663A42" w:rsidRPr="003D4426" w14:paraId="1AA164AD" w14:textId="77777777" w:rsidTr="001029EA">
        <w:trPr>
          <w:trHeight w:val="136"/>
        </w:trPr>
        <w:tc>
          <w:tcPr>
            <w:tcW w:w="2904" w:type="dxa"/>
            <w:vMerge/>
            <w:tcBorders>
              <w:left w:val="single" w:sz="4" w:space="0" w:color="auto"/>
              <w:right w:val="single" w:sz="4" w:space="0" w:color="auto"/>
            </w:tcBorders>
            <w:noWrap/>
          </w:tcPr>
          <w:p w14:paraId="17E640E4"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775418FB"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04F513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2DEA8FF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84,5 t</w:t>
            </w:r>
          </w:p>
        </w:tc>
      </w:tr>
      <w:tr w:rsidR="00663A42" w:rsidRPr="003D4426" w14:paraId="7058EAF7" w14:textId="77777777" w:rsidTr="001029EA">
        <w:trPr>
          <w:trHeight w:val="136"/>
        </w:trPr>
        <w:tc>
          <w:tcPr>
            <w:tcW w:w="2904" w:type="dxa"/>
            <w:vMerge/>
            <w:tcBorders>
              <w:left w:val="single" w:sz="4" w:space="0" w:color="auto"/>
              <w:bottom w:val="single" w:sz="4" w:space="0" w:color="auto"/>
              <w:right w:val="single" w:sz="4" w:space="0" w:color="auto"/>
            </w:tcBorders>
            <w:noWrap/>
          </w:tcPr>
          <w:p w14:paraId="3C9FFCF1"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60B776F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95B3A7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3BDEE08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6,3 t</w:t>
            </w:r>
          </w:p>
        </w:tc>
      </w:tr>
      <w:tr w:rsidR="00663A42" w:rsidRPr="003D4426" w14:paraId="64D6A72F" w14:textId="77777777" w:rsidTr="001029EA">
        <w:trPr>
          <w:trHeight w:val="102"/>
        </w:trPr>
        <w:tc>
          <w:tcPr>
            <w:tcW w:w="2904" w:type="dxa"/>
            <w:vMerge w:val="restart"/>
            <w:tcBorders>
              <w:top w:val="nil"/>
              <w:left w:val="single" w:sz="4" w:space="0" w:color="auto"/>
              <w:right w:val="single" w:sz="4" w:space="0" w:color="auto"/>
            </w:tcBorders>
            <w:noWrap/>
            <w:hideMark/>
          </w:tcPr>
          <w:p w14:paraId="1E3B07F5"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PETROL d.o.o.</w:t>
            </w:r>
          </w:p>
        </w:tc>
        <w:tc>
          <w:tcPr>
            <w:tcW w:w="2761" w:type="dxa"/>
            <w:vMerge w:val="restart"/>
            <w:tcBorders>
              <w:top w:val="nil"/>
              <w:left w:val="nil"/>
              <w:right w:val="single" w:sz="4" w:space="0" w:color="auto"/>
            </w:tcBorders>
            <w:noWrap/>
            <w:hideMark/>
          </w:tcPr>
          <w:p w14:paraId="59AD1027"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Braće Radića 199, 42000 VARAŽDIN</w:t>
            </w:r>
          </w:p>
        </w:tc>
        <w:tc>
          <w:tcPr>
            <w:tcW w:w="2406" w:type="dxa"/>
            <w:tcBorders>
              <w:top w:val="single" w:sz="4" w:space="0" w:color="auto"/>
              <w:bottom w:val="single" w:sz="4" w:space="0" w:color="auto"/>
              <w:right w:val="single" w:sz="4" w:space="0" w:color="auto"/>
            </w:tcBorders>
          </w:tcPr>
          <w:p w14:paraId="5F51935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578D5A86"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29,82 t</w:t>
            </w:r>
          </w:p>
        </w:tc>
      </w:tr>
      <w:tr w:rsidR="00663A42" w:rsidRPr="003D4426" w14:paraId="60E37ECE" w14:textId="77777777" w:rsidTr="001029EA">
        <w:trPr>
          <w:trHeight w:val="102"/>
        </w:trPr>
        <w:tc>
          <w:tcPr>
            <w:tcW w:w="2904" w:type="dxa"/>
            <w:vMerge/>
            <w:tcBorders>
              <w:left w:val="single" w:sz="4" w:space="0" w:color="auto"/>
              <w:right w:val="single" w:sz="4" w:space="0" w:color="auto"/>
            </w:tcBorders>
            <w:noWrap/>
          </w:tcPr>
          <w:p w14:paraId="19D8B47B"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2990969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AED283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Lož ulje</w:t>
            </w:r>
          </w:p>
        </w:tc>
        <w:tc>
          <w:tcPr>
            <w:tcW w:w="989" w:type="dxa"/>
            <w:tcBorders>
              <w:top w:val="single" w:sz="4" w:space="0" w:color="auto"/>
              <w:bottom w:val="single" w:sz="4" w:space="0" w:color="auto"/>
              <w:right w:val="single" w:sz="4" w:space="0" w:color="auto"/>
            </w:tcBorders>
          </w:tcPr>
          <w:p w14:paraId="672DBE1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32,86 t</w:t>
            </w:r>
          </w:p>
        </w:tc>
      </w:tr>
      <w:tr w:rsidR="00663A42" w:rsidRPr="003D4426" w14:paraId="75DB68EF" w14:textId="77777777" w:rsidTr="001029EA">
        <w:trPr>
          <w:trHeight w:val="102"/>
        </w:trPr>
        <w:tc>
          <w:tcPr>
            <w:tcW w:w="2904" w:type="dxa"/>
            <w:vMerge/>
            <w:tcBorders>
              <w:left w:val="single" w:sz="4" w:space="0" w:color="auto"/>
              <w:right w:val="single" w:sz="4" w:space="0" w:color="auto"/>
            </w:tcBorders>
            <w:noWrap/>
          </w:tcPr>
          <w:p w14:paraId="128492FC"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0307817A"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51FED41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381AC3E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76,63 t</w:t>
            </w:r>
          </w:p>
        </w:tc>
      </w:tr>
      <w:tr w:rsidR="00663A42" w:rsidRPr="003D4426" w14:paraId="12CC0228" w14:textId="77777777" w:rsidTr="001029EA">
        <w:trPr>
          <w:trHeight w:val="102"/>
        </w:trPr>
        <w:tc>
          <w:tcPr>
            <w:tcW w:w="2904" w:type="dxa"/>
            <w:vMerge/>
            <w:tcBorders>
              <w:left w:val="single" w:sz="4" w:space="0" w:color="auto"/>
              <w:bottom w:val="single" w:sz="4" w:space="0" w:color="auto"/>
              <w:right w:val="single" w:sz="4" w:space="0" w:color="auto"/>
            </w:tcBorders>
            <w:noWrap/>
          </w:tcPr>
          <w:p w14:paraId="7D55931B"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56F95D6E"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782311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18A1D09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3,27 t</w:t>
            </w:r>
          </w:p>
        </w:tc>
      </w:tr>
      <w:tr w:rsidR="00663A42" w:rsidRPr="003D4426" w14:paraId="558EC875" w14:textId="77777777" w:rsidTr="001029EA">
        <w:trPr>
          <w:trHeight w:val="204"/>
        </w:trPr>
        <w:tc>
          <w:tcPr>
            <w:tcW w:w="2904" w:type="dxa"/>
            <w:vMerge w:val="restart"/>
            <w:tcBorders>
              <w:top w:val="nil"/>
              <w:left w:val="single" w:sz="4" w:space="0" w:color="auto"/>
              <w:right w:val="single" w:sz="4" w:space="0" w:color="auto"/>
            </w:tcBorders>
            <w:noWrap/>
            <w:hideMark/>
          </w:tcPr>
          <w:p w14:paraId="377B6F14"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PETROL d.o.o.</w:t>
            </w:r>
          </w:p>
        </w:tc>
        <w:tc>
          <w:tcPr>
            <w:tcW w:w="2761" w:type="dxa"/>
            <w:vMerge w:val="restart"/>
            <w:tcBorders>
              <w:top w:val="nil"/>
              <w:left w:val="nil"/>
              <w:right w:val="single" w:sz="4" w:space="0" w:color="auto"/>
            </w:tcBorders>
            <w:noWrap/>
            <w:hideMark/>
          </w:tcPr>
          <w:p w14:paraId="15613519"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Koprivnička ulica 12, 42000 VARAŽDIN</w:t>
            </w:r>
          </w:p>
        </w:tc>
        <w:tc>
          <w:tcPr>
            <w:tcW w:w="2406" w:type="dxa"/>
            <w:tcBorders>
              <w:top w:val="single" w:sz="4" w:space="0" w:color="auto"/>
              <w:bottom w:val="single" w:sz="4" w:space="0" w:color="auto"/>
              <w:right w:val="single" w:sz="4" w:space="0" w:color="auto"/>
            </w:tcBorders>
          </w:tcPr>
          <w:p w14:paraId="4D3EC9F6"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7CD6BFF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60,95 t</w:t>
            </w:r>
          </w:p>
        </w:tc>
      </w:tr>
      <w:tr w:rsidR="00663A42" w:rsidRPr="003D4426" w14:paraId="634D0124" w14:textId="77777777" w:rsidTr="001029EA">
        <w:trPr>
          <w:trHeight w:val="204"/>
        </w:trPr>
        <w:tc>
          <w:tcPr>
            <w:tcW w:w="2904" w:type="dxa"/>
            <w:vMerge/>
            <w:tcBorders>
              <w:left w:val="single" w:sz="4" w:space="0" w:color="auto"/>
              <w:bottom w:val="single" w:sz="4" w:space="0" w:color="auto"/>
              <w:right w:val="single" w:sz="4" w:space="0" w:color="auto"/>
            </w:tcBorders>
            <w:noWrap/>
          </w:tcPr>
          <w:p w14:paraId="61AD2205"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49FEFAC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55E7596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275E2F6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139,76 t</w:t>
            </w:r>
          </w:p>
        </w:tc>
      </w:tr>
      <w:tr w:rsidR="00663A42" w:rsidRPr="003D4426" w14:paraId="2CD907E0" w14:textId="77777777" w:rsidTr="001029EA">
        <w:trPr>
          <w:trHeight w:val="136"/>
        </w:trPr>
        <w:tc>
          <w:tcPr>
            <w:tcW w:w="2904" w:type="dxa"/>
            <w:vMerge w:val="restart"/>
            <w:tcBorders>
              <w:top w:val="nil"/>
              <w:left w:val="single" w:sz="4" w:space="0" w:color="auto"/>
              <w:right w:val="single" w:sz="4" w:space="0" w:color="auto"/>
            </w:tcBorders>
            <w:noWrap/>
            <w:hideMark/>
          </w:tcPr>
          <w:p w14:paraId="1C31BEE9"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PETROL d.o.o.</w:t>
            </w:r>
          </w:p>
        </w:tc>
        <w:tc>
          <w:tcPr>
            <w:tcW w:w="2761" w:type="dxa"/>
            <w:vMerge w:val="restart"/>
            <w:tcBorders>
              <w:top w:val="nil"/>
              <w:left w:val="nil"/>
              <w:right w:val="single" w:sz="4" w:space="0" w:color="auto"/>
            </w:tcBorders>
            <w:noWrap/>
            <w:hideMark/>
          </w:tcPr>
          <w:p w14:paraId="3B75BBA6"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Ulica Stjepana Radića 30/i, 42206 PETRIJANEC</w:t>
            </w:r>
          </w:p>
        </w:tc>
        <w:tc>
          <w:tcPr>
            <w:tcW w:w="2406" w:type="dxa"/>
            <w:tcBorders>
              <w:top w:val="single" w:sz="4" w:space="0" w:color="auto"/>
              <w:bottom w:val="single" w:sz="4" w:space="0" w:color="auto"/>
              <w:right w:val="single" w:sz="4" w:space="0" w:color="auto"/>
            </w:tcBorders>
          </w:tcPr>
          <w:p w14:paraId="2EACA25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2FDC2DE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60 t</w:t>
            </w:r>
          </w:p>
        </w:tc>
      </w:tr>
      <w:tr w:rsidR="00663A42" w:rsidRPr="003D4426" w14:paraId="473A0097" w14:textId="77777777" w:rsidTr="001029EA">
        <w:trPr>
          <w:trHeight w:val="136"/>
        </w:trPr>
        <w:tc>
          <w:tcPr>
            <w:tcW w:w="2904" w:type="dxa"/>
            <w:vMerge/>
            <w:tcBorders>
              <w:left w:val="single" w:sz="4" w:space="0" w:color="auto"/>
              <w:right w:val="single" w:sz="4" w:space="0" w:color="auto"/>
            </w:tcBorders>
            <w:noWrap/>
          </w:tcPr>
          <w:p w14:paraId="1D0FEEE0"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074BBA54"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F37EFC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1FF64EC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107 t</w:t>
            </w:r>
          </w:p>
        </w:tc>
      </w:tr>
      <w:tr w:rsidR="00663A42" w:rsidRPr="003D4426" w14:paraId="2C5F74C1" w14:textId="77777777" w:rsidTr="001029EA">
        <w:trPr>
          <w:trHeight w:val="136"/>
        </w:trPr>
        <w:tc>
          <w:tcPr>
            <w:tcW w:w="2904" w:type="dxa"/>
            <w:vMerge/>
            <w:tcBorders>
              <w:left w:val="single" w:sz="4" w:space="0" w:color="auto"/>
              <w:bottom w:val="single" w:sz="4" w:space="0" w:color="auto"/>
              <w:right w:val="single" w:sz="4" w:space="0" w:color="auto"/>
            </w:tcBorders>
            <w:noWrap/>
          </w:tcPr>
          <w:p w14:paraId="17356CD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779D084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5E52C6D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28A3BB9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 t</w:t>
            </w:r>
          </w:p>
        </w:tc>
      </w:tr>
      <w:tr w:rsidR="00663A42" w:rsidRPr="003D4426" w14:paraId="476429A4" w14:textId="77777777" w:rsidTr="001029EA">
        <w:trPr>
          <w:trHeight w:val="204"/>
        </w:trPr>
        <w:tc>
          <w:tcPr>
            <w:tcW w:w="2904" w:type="dxa"/>
            <w:vMerge w:val="restart"/>
            <w:tcBorders>
              <w:top w:val="nil"/>
              <w:left w:val="single" w:sz="4" w:space="0" w:color="auto"/>
              <w:right w:val="single" w:sz="4" w:space="0" w:color="auto"/>
            </w:tcBorders>
            <w:noWrap/>
            <w:hideMark/>
          </w:tcPr>
          <w:p w14:paraId="650EEA1A"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PETROL d.o.o.</w:t>
            </w:r>
          </w:p>
        </w:tc>
        <w:tc>
          <w:tcPr>
            <w:tcW w:w="2761" w:type="dxa"/>
            <w:vMerge w:val="restart"/>
            <w:tcBorders>
              <w:top w:val="nil"/>
              <w:left w:val="nil"/>
              <w:right w:val="single" w:sz="4" w:space="0" w:color="auto"/>
            </w:tcBorders>
            <w:noWrap/>
            <w:hideMark/>
          </w:tcPr>
          <w:p w14:paraId="0837C70F"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Gospodarska  29b, 42000 VARAŽDIN</w:t>
            </w:r>
          </w:p>
        </w:tc>
        <w:tc>
          <w:tcPr>
            <w:tcW w:w="2406" w:type="dxa"/>
            <w:tcBorders>
              <w:top w:val="single" w:sz="4" w:space="0" w:color="auto"/>
              <w:bottom w:val="single" w:sz="4" w:space="0" w:color="auto"/>
              <w:right w:val="single" w:sz="4" w:space="0" w:color="auto"/>
            </w:tcBorders>
          </w:tcPr>
          <w:p w14:paraId="5EDC353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40F30DC6"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45 t</w:t>
            </w:r>
          </w:p>
        </w:tc>
      </w:tr>
      <w:tr w:rsidR="00663A42" w:rsidRPr="003D4426" w14:paraId="018309C5" w14:textId="77777777" w:rsidTr="001029EA">
        <w:trPr>
          <w:trHeight w:val="204"/>
        </w:trPr>
        <w:tc>
          <w:tcPr>
            <w:tcW w:w="2904" w:type="dxa"/>
            <w:vMerge/>
            <w:tcBorders>
              <w:left w:val="single" w:sz="4" w:space="0" w:color="auto"/>
              <w:bottom w:val="single" w:sz="4" w:space="0" w:color="auto"/>
              <w:right w:val="single" w:sz="4" w:space="0" w:color="auto"/>
            </w:tcBorders>
            <w:noWrap/>
          </w:tcPr>
          <w:p w14:paraId="689E41B5"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1A4BA16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27B044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Diesel</w:t>
            </w:r>
          </w:p>
        </w:tc>
        <w:tc>
          <w:tcPr>
            <w:tcW w:w="989" w:type="dxa"/>
            <w:tcBorders>
              <w:top w:val="single" w:sz="4" w:space="0" w:color="auto"/>
              <w:bottom w:val="single" w:sz="4" w:space="0" w:color="auto"/>
              <w:right w:val="single" w:sz="4" w:space="0" w:color="auto"/>
            </w:tcBorders>
          </w:tcPr>
          <w:p w14:paraId="245F927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50,70 t</w:t>
            </w:r>
          </w:p>
        </w:tc>
      </w:tr>
      <w:tr w:rsidR="00663A42" w:rsidRPr="003D4426" w14:paraId="54F7EB0E" w14:textId="77777777" w:rsidTr="001029EA">
        <w:trPr>
          <w:trHeight w:val="136"/>
        </w:trPr>
        <w:tc>
          <w:tcPr>
            <w:tcW w:w="2904" w:type="dxa"/>
            <w:vMerge w:val="restart"/>
            <w:tcBorders>
              <w:top w:val="nil"/>
              <w:left w:val="single" w:sz="4" w:space="0" w:color="auto"/>
              <w:right w:val="single" w:sz="4" w:space="0" w:color="auto"/>
            </w:tcBorders>
            <w:noWrap/>
            <w:hideMark/>
          </w:tcPr>
          <w:p w14:paraId="1B1A8DEE"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PETROL d.o.o.</w:t>
            </w:r>
          </w:p>
        </w:tc>
        <w:tc>
          <w:tcPr>
            <w:tcW w:w="2761" w:type="dxa"/>
            <w:vMerge w:val="restart"/>
            <w:tcBorders>
              <w:top w:val="nil"/>
              <w:left w:val="nil"/>
              <w:right w:val="single" w:sz="4" w:space="0" w:color="auto"/>
            </w:tcBorders>
            <w:noWrap/>
            <w:hideMark/>
          </w:tcPr>
          <w:p w14:paraId="64C3A240"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Optujska</w:t>
            </w:r>
            <w:proofErr w:type="spellEnd"/>
            <w:r w:rsidRPr="003D4426">
              <w:rPr>
                <w:rFonts w:ascii="Arial" w:eastAsia="Times New Roman" w:hAnsi="Arial" w:cs="Arial"/>
                <w:sz w:val="18"/>
                <w:szCs w:val="18"/>
                <w:lang w:eastAsia="hr-HR"/>
              </w:rPr>
              <w:t xml:space="preserve"> ulica  106, 42000 VARAŽDIN</w:t>
            </w:r>
          </w:p>
        </w:tc>
        <w:tc>
          <w:tcPr>
            <w:tcW w:w="2406" w:type="dxa"/>
            <w:tcBorders>
              <w:top w:val="single" w:sz="4" w:space="0" w:color="auto"/>
              <w:bottom w:val="single" w:sz="4" w:space="0" w:color="auto"/>
              <w:right w:val="single" w:sz="4" w:space="0" w:color="auto"/>
            </w:tcBorders>
          </w:tcPr>
          <w:p w14:paraId="40345ED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3426F0F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60 t</w:t>
            </w:r>
          </w:p>
        </w:tc>
      </w:tr>
      <w:tr w:rsidR="00663A42" w:rsidRPr="003D4426" w14:paraId="3C134C9C" w14:textId="77777777" w:rsidTr="001029EA">
        <w:trPr>
          <w:trHeight w:val="136"/>
        </w:trPr>
        <w:tc>
          <w:tcPr>
            <w:tcW w:w="2904" w:type="dxa"/>
            <w:vMerge/>
            <w:tcBorders>
              <w:left w:val="single" w:sz="4" w:space="0" w:color="auto"/>
              <w:right w:val="single" w:sz="4" w:space="0" w:color="auto"/>
            </w:tcBorders>
            <w:noWrap/>
          </w:tcPr>
          <w:p w14:paraId="46016D6C"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3FCFB34F"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E1EA6D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18F2F7A6"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6,08 t</w:t>
            </w:r>
          </w:p>
        </w:tc>
      </w:tr>
      <w:tr w:rsidR="00663A42" w:rsidRPr="003D4426" w14:paraId="49740FBF" w14:textId="77777777" w:rsidTr="001029EA">
        <w:trPr>
          <w:trHeight w:val="136"/>
        </w:trPr>
        <w:tc>
          <w:tcPr>
            <w:tcW w:w="2904" w:type="dxa"/>
            <w:vMerge/>
            <w:tcBorders>
              <w:left w:val="single" w:sz="4" w:space="0" w:color="auto"/>
              <w:bottom w:val="single" w:sz="4" w:space="0" w:color="auto"/>
              <w:right w:val="single" w:sz="4" w:space="0" w:color="auto"/>
            </w:tcBorders>
            <w:noWrap/>
          </w:tcPr>
          <w:p w14:paraId="4B6EC414"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7365111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74CEFA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Diesel</w:t>
            </w:r>
          </w:p>
        </w:tc>
        <w:tc>
          <w:tcPr>
            <w:tcW w:w="989" w:type="dxa"/>
            <w:tcBorders>
              <w:top w:val="single" w:sz="4" w:space="0" w:color="auto"/>
              <w:bottom w:val="single" w:sz="4" w:space="0" w:color="auto"/>
              <w:right w:val="single" w:sz="4" w:space="0" w:color="auto"/>
            </w:tcBorders>
          </w:tcPr>
          <w:p w14:paraId="2D91B25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67,6 t</w:t>
            </w:r>
          </w:p>
        </w:tc>
      </w:tr>
      <w:tr w:rsidR="00663A42" w:rsidRPr="003D4426" w14:paraId="1D5A1DD9" w14:textId="77777777" w:rsidTr="001029EA">
        <w:trPr>
          <w:trHeight w:val="136"/>
        </w:trPr>
        <w:tc>
          <w:tcPr>
            <w:tcW w:w="2904" w:type="dxa"/>
            <w:vMerge w:val="restart"/>
            <w:tcBorders>
              <w:top w:val="nil"/>
              <w:left w:val="single" w:sz="4" w:space="0" w:color="auto"/>
              <w:right w:val="single" w:sz="4" w:space="0" w:color="auto"/>
            </w:tcBorders>
            <w:noWrap/>
            <w:hideMark/>
          </w:tcPr>
          <w:p w14:paraId="048CDF31"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PETROL d.o.o.</w:t>
            </w:r>
          </w:p>
        </w:tc>
        <w:tc>
          <w:tcPr>
            <w:tcW w:w="2761" w:type="dxa"/>
            <w:vMerge w:val="restart"/>
            <w:tcBorders>
              <w:top w:val="nil"/>
              <w:left w:val="nil"/>
              <w:right w:val="single" w:sz="4" w:space="0" w:color="auto"/>
            </w:tcBorders>
            <w:noWrap/>
            <w:hideMark/>
          </w:tcPr>
          <w:p w14:paraId="2B5B153F"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Podravska 10, 42000 VARAŽDIN</w:t>
            </w:r>
          </w:p>
        </w:tc>
        <w:tc>
          <w:tcPr>
            <w:tcW w:w="2406" w:type="dxa"/>
            <w:tcBorders>
              <w:top w:val="single" w:sz="4" w:space="0" w:color="auto"/>
              <w:bottom w:val="single" w:sz="4" w:space="0" w:color="auto"/>
              <w:right w:val="single" w:sz="4" w:space="0" w:color="auto"/>
            </w:tcBorders>
          </w:tcPr>
          <w:p w14:paraId="604ADF7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336AA57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60 t</w:t>
            </w:r>
          </w:p>
        </w:tc>
      </w:tr>
      <w:tr w:rsidR="00663A42" w:rsidRPr="003D4426" w14:paraId="6FC92246" w14:textId="77777777" w:rsidTr="001029EA">
        <w:trPr>
          <w:trHeight w:val="136"/>
        </w:trPr>
        <w:tc>
          <w:tcPr>
            <w:tcW w:w="2904" w:type="dxa"/>
            <w:vMerge/>
            <w:tcBorders>
              <w:left w:val="single" w:sz="4" w:space="0" w:color="auto"/>
              <w:right w:val="single" w:sz="4" w:space="0" w:color="auto"/>
            </w:tcBorders>
            <w:noWrap/>
          </w:tcPr>
          <w:p w14:paraId="2537C4FB"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678C9F08"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8BDEB8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4902141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67,6 t</w:t>
            </w:r>
          </w:p>
        </w:tc>
      </w:tr>
      <w:tr w:rsidR="00663A42" w:rsidRPr="003D4426" w14:paraId="362213C0" w14:textId="77777777" w:rsidTr="001029EA">
        <w:trPr>
          <w:trHeight w:val="136"/>
        </w:trPr>
        <w:tc>
          <w:tcPr>
            <w:tcW w:w="2904" w:type="dxa"/>
            <w:vMerge/>
            <w:tcBorders>
              <w:left w:val="single" w:sz="4" w:space="0" w:color="auto"/>
              <w:bottom w:val="single" w:sz="4" w:space="0" w:color="auto"/>
              <w:right w:val="single" w:sz="4" w:space="0" w:color="auto"/>
            </w:tcBorders>
            <w:noWrap/>
          </w:tcPr>
          <w:p w14:paraId="1234BD8F"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0C58E09B"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48AD62F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3EBB651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0,4 t</w:t>
            </w:r>
          </w:p>
        </w:tc>
      </w:tr>
      <w:tr w:rsidR="00663A42" w:rsidRPr="003D4426" w14:paraId="370F75F3" w14:textId="77777777" w:rsidTr="001029EA">
        <w:trPr>
          <w:trHeight w:val="84"/>
        </w:trPr>
        <w:tc>
          <w:tcPr>
            <w:tcW w:w="2904" w:type="dxa"/>
            <w:vMerge w:val="restart"/>
            <w:tcBorders>
              <w:top w:val="nil"/>
              <w:left w:val="single" w:sz="4" w:space="0" w:color="auto"/>
              <w:right w:val="single" w:sz="4" w:space="0" w:color="auto"/>
            </w:tcBorders>
            <w:noWrap/>
            <w:hideMark/>
          </w:tcPr>
          <w:p w14:paraId="650B9518"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PODRAVKA d.d.</w:t>
            </w:r>
          </w:p>
        </w:tc>
        <w:tc>
          <w:tcPr>
            <w:tcW w:w="2761" w:type="dxa"/>
            <w:vMerge w:val="restart"/>
            <w:tcBorders>
              <w:top w:val="nil"/>
              <w:left w:val="nil"/>
              <w:right w:val="single" w:sz="4" w:space="0" w:color="auto"/>
            </w:tcBorders>
            <w:noWrap/>
            <w:hideMark/>
          </w:tcPr>
          <w:p w14:paraId="0863AB64"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BIŠKUPEČKA  60, 42000 VARAŽDIN</w:t>
            </w:r>
          </w:p>
        </w:tc>
        <w:tc>
          <w:tcPr>
            <w:tcW w:w="2406" w:type="dxa"/>
            <w:tcBorders>
              <w:top w:val="single" w:sz="4" w:space="0" w:color="auto"/>
              <w:bottom w:val="single" w:sz="4" w:space="0" w:color="auto"/>
              <w:right w:val="single" w:sz="4" w:space="0" w:color="auto"/>
            </w:tcBorders>
          </w:tcPr>
          <w:p w14:paraId="72B2BD7E"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Klorovodična</w:t>
            </w:r>
            <w:proofErr w:type="spellEnd"/>
            <w:r>
              <w:rPr>
                <w:rFonts w:ascii="Arial" w:eastAsia="Times New Roman" w:hAnsi="Arial" w:cs="Arial"/>
                <w:sz w:val="18"/>
                <w:szCs w:val="18"/>
                <w:lang w:eastAsia="hr-HR"/>
              </w:rPr>
              <w:t xml:space="preserve"> kiselina</w:t>
            </w:r>
          </w:p>
        </w:tc>
        <w:tc>
          <w:tcPr>
            <w:tcW w:w="989" w:type="dxa"/>
            <w:tcBorders>
              <w:top w:val="single" w:sz="4" w:space="0" w:color="auto"/>
              <w:bottom w:val="single" w:sz="4" w:space="0" w:color="auto"/>
              <w:right w:val="single" w:sz="4" w:space="0" w:color="auto"/>
            </w:tcBorders>
          </w:tcPr>
          <w:p w14:paraId="4E1C846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15 t</w:t>
            </w:r>
          </w:p>
        </w:tc>
      </w:tr>
      <w:tr w:rsidR="00663A42" w:rsidRPr="003D4426" w14:paraId="62ADEFF9" w14:textId="77777777" w:rsidTr="001029EA">
        <w:trPr>
          <w:trHeight w:val="81"/>
        </w:trPr>
        <w:tc>
          <w:tcPr>
            <w:tcW w:w="2904" w:type="dxa"/>
            <w:vMerge/>
            <w:tcBorders>
              <w:left w:val="single" w:sz="4" w:space="0" w:color="auto"/>
              <w:right w:val="single" w:sz="4" w:space="0" w:color="auto"/>
            </w:tcBorders>
            <w:noWrap/>
          </w:tcPr>
          <w:p w14:paraId="672CB6A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39681A88"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9CEA28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Natrijev hidroksid</w:t>
            </w:r>
          </w:p>
        </w:tc>
        <w:tc>
          <w:tcPr>
            <w:tcW w:w="989" w:type="dxa"/>
            <w:tcBorders>
              <w:top w:val="single" w:sz="4" w:space="0" w:color="auto"/>
              <w:bottom w:val="single" w:sz="4" w:space="0" w:color="auto"/>
              <w:right w:val="single" w:sz="4" w:space="0" w:color="auto"/>
            </w:tcBorders>
          </w:tcPr>
          <w:p w14:paraId="373E0E0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6 t</w:t>
            </w:r>
          </w:p>
        </w:tc>
      </w:tr>
      <w:tr w:rsidR="00663A42" w:rsidRPr="003D4426" w14:paraId="18193C93" w14:textId="77777777" w:rsidTr="001029EA">
        <w:trPr>
          <w:trHeight w:val="81"/>
        </w:trPr>
        <w:tc>
          <w:tcPr>
            <w:tcW w:w="2904" w:type="dxa"/>
            <w:vMerge/>
            <w:tcBorders>
              <w:left w:val="single" w:sz="4" w:space="0" w:color="auto"/>
              <w:right w:val="single" w:sz="4" w:space="0" w:color="auto"/>
            </w:tcBorders>
            <w:noWrap/>
          </w:tcPr>
          <w:p w14:paraId="45DC08D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254BCA5E"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79F3CB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Mazut</w:t>
            </w:r>
          </w:p>
        </w:tc>
        <w:tc>
          <w:tcPr>
            <w:tcW w:w="989" w:type="dxa"/>
            <w:tcBorders>
              <w:top w:val="single" w:sz="4" w:space="0" w:color="auto"/>
              <w:bottom w:val="single" w:sz="4" w:space="0" w:color="auto"/>
              <w:right w:val="single" w:sz="4" w:space="0" w:color="auto"/>
            </w:tcBorders>
          </w:tcPr>
          <w:p w14:paraId="62E8CD4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70 t</w:t>
            </w:r>
          </w:p>
        </w:tc>
      </w:tr>
      <w:tr w:rsidR="00663A42" w:rsidRPr="003D4426" w14:paraId="4270E3D1" w14:textId="77777777" w:rsidTr="001029EA">
        <w:trPr>
          <w:trHeight w:val="81"/>
        </w:trPr>
        <w:tc>
          <w:tcPr>
            <w:tcW w:w="2904" w:type="dxa"/>
            <w:vMerge/>
            <w:tcBorders>
              <w:left w:val="single" w:sz="4" w:space="0" w:color="auto"/>
              <w:right w:val="single" w:sz="4" w:space="0" w:color="auto"/>
            </w:tcBorders>
            <w:noWrap/>
          </w:tcPr>
          <w:p w14:paraId="1B3583F5"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6F141C74"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1946EC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Propan buran</w:t>
            </w:r>
          </w:p>
        </w:tc>
        <w:tc>
          <w:tcPr>
            <w:tcW w:w="989" w:type="dxa"/>
            <w:tcBorders>
              <w:top w:val="single" w:sz="4" w:space="0" w:color="auto"/>
              <w:bottom w:val="single" w:sz="4" w:space="0" w:color="auto"/>
              <w:right w:val="single" w:sz="4" w:space="0" w:color="auto"/>
            </w:tcBorders>
          </w:tcPr>
          <w:p w14:paraId="666B6E3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0,6 t</w:t>
            </w:r>
          </w:p>
        </w:tc>
      </w:tr>
      <w:tr w:rsidR="00663A42" w:rsidRPr="003D4426" w14:paraId="031BCF1C" w14:textId="77777777" w:rsidTr="001029EA">
        <w:trPr>
          <w:trHeight w:val="81"/>
        </w:trPr>
        <w:tc>
          <w:tcPr>
            <w:tcW w:w="2904" w:type="dxa"/>
            <w:vMerge/>
            <w:tcBorders>
              <w:left w:val="single" w:sz="4" w:space="0" w:color="auto"/>
              <w:bottom w:val="single" w:sz="4" w:space="0" w:color="auto"/>
              <w:right w:val="single" w:sz="4" w:space="0" w:color="auto"/>
            </w:tcBorders>
            <w:noWrap/>
          </w:tcPr>
          <w:p w14:paraId="7FE0919A"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653EC87D"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49E53E1"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Ivacid</w:t>
            </w:r>
            <w:proofErr w:type="spellEnd"/>
            <w:r>
              <w:rPr>
                <w:rFonts w:ascii="Arial" w:eastAsia="Times New Roman" w:hAnsi="Arial" w:cs="Arial"/>
                <w:sz w:val="18"/>
                <w:szCs w:val="18"/>
                <w:lang w:eastAsia="hr-HR"/>
              </w:rPr>
              <w:t xml:space="preserve"> A</w:t>
            </w:r>
          </w:p>
        </w:tc>
        <w:tc>
          <w:tcPr>
            <w:tcW w:w="989" w:type="dxa"/>
            <w:tcBorders>
              <w:top w:val="single" w:sz="4" w:space="0" w:color="auto"/>
              <w:bottom w:val="single" w:sz="4" w:space="0" w:color="auto"/>
              <w:right w:val="single" w:sz="4" w:space="0" w:color="auto"/>
            </w:tcBorders>
          </w:tcPr>
          <w:p w14:paraId="3904AAD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0,6 t</w:t>
            </w:r>
          </w:p>
        </w:tc>
      </w:tr>
      <w:tr w:rsidR="00663A42" w:rsidRPr="003D4426" w14:paraId="2AC0EEDE" w14:textId="77777777" w:rsidTr="001029EA">
        <w:trPr>
          <w:trHeight w:val="204"/>
        </w:trPr>
        <w:tc>
          <w:tcPr>
            <w:tcW w:w="2904" w:type="dxa"/>
            <w:vMerge w:val="restart"/>
            <w:tcBorders>
              <w:top w:val="nil"/>
              <w:left w:val="single" w:sz="4" w:space="0" w:color="auto"/>
              <w:right w:val="single" w:sz="4" w:space="0" w:color="auto"/>
            </w:tcBorders>
            <w:noWrap/>
            <w:hideMark/>
          </w:tcPr>
          <w:p w14:paraId="5CE50B16"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POŽGAJ d.o.o. u stečaju</w:t>
            </w:r>
          </w:p>
        </w:tc>
        <w:tc>
          <w:tcPr>
            <w:tcW w:w="2761" w:type="dxa"/>
            <w:vMerge w:val="restart"/>
            <w:tcBorders>
              <w:top w:val="nil"/>
              <w:left w:val="nil"/>
              <w:right w:val="single" w:sz="4" w:space="0" w:color="auto"/>
            </w:tcBorders>
            <w:noWrap/>
            <w:hideMark/>
          </w:tcPr>
          <w:p w14:paraId="59E72163"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Dravska 24, 42231 MALI BUKOVEC</w:t>
            </w:r>
          </w:p>
        </w:tc>
        <w:tc>
          <w:tcPr>
            <w:tcW w:w="2406" w:type="dxa"/>
            <w:tcBorders>
              <w:top w:val="single" w:sz="4" w:space="0" w:color="auto"/>
              <w:bottom w:val="single" w:sz="4" w:space="0" w:color="auto"/>
              <w:right w:val="single" w:sz="4" w:space="0" w:color="auto"/>
            </w:tcBorders>
          </w:tcPr>
          <w:p w14:paraId="12F8AE01"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Plastuk</w:t>
            </w:r>
            <w:proofErr w:type="spellEnd"/>
            <w:r>
              <w:rPr>
                <w:rFonts w:ascii="Arial" w:eastAsia="Times New Roman" w:hAnsi="Arial" w:cs="Arial"/>
                <w:sz w:val="18"/>
                <w:szCs w:val="18"/>
                <w:lang w:eastAsia="hr-HR"/>
              </w:rPr>
              <w:t xml:space="preserve"> </w:t>
            </w:r>
            <w:proofErr w:type="spellStart"/>
            <w:r>
              <w:rPr>
                <w:rFonts w:ascii="Arial" w:eastAsia="Times New Roman" w:hAnsi="Arial" w:cs="Arial"/>
                <w:sz w:val="18"/>
                <w:szCs w:val="18"/>
                <w:lang w:eastAsia="hr-HR"/>
              </w:rPr>
              <w:t>legno</w:t>
            </w:r>
            <w:proofErr w:type="spellEnd"/>
          </w:p>
        </w:tc>
        <w:tc>
          <w:tcPr>
            <w:tcW w:w="989" w:type="dxa"/>
            <w:tcBorders>
              <w:top w:val="single" w:sz="4" w:space="0" w:color="auto"/>
              <w:bottom w:val="single" w:sz="4" w:space="0" w:color="auto"/>
              <w:right w:val="single" w:sz="4" w:space="0" w:color="auto"/>
            </w:tcBorders>
          </w:tcPr>
          <w:p w14:paraId="69382A7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0,15 t</w:t>
            </w:r>
          </w:p>
        </w:tc>
      </w:tr>
      <w:tr w:rsidR="00663A42" w:rsidRPr="003D4426" w14:paraId="3BA4BB13" w14:textId="77777777" w:rsidTr="001029EA">
        <w:trPr>
          <w:trHeight w:val="204"/>
        </w:trPr>
        <w:tc>
          <w:tcPr>
            <w:tcW w:w="2904" w:type="dxa"/>
            <w:vMerge/>
            <w:tcBorders>
              <w:left w:val="single" w:sz="4" w:space="0" w:color="auto"/>
              <w:bottom w:val="single" w:sz="4" w:space="0" w:color="auto"/>
              <w:right w:val="single" w:sz="4" w:space="0" w:color="auto"/>
            </w:tcBorders>
            <w:noWrap/>
          </w:tcPr>
          <w:p w14:paraId="46988EDE"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65ADBAC8"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54E36638"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Plastuk</w:t>
            </w:r>
            <w:proofErr w:type="spellEnd"/>
            <w:r>
              <w:rPr>
                <w:rFonts w:ascii="Arial" w:eastAsia="Times New Roman" w:hAnsi="Arial" w:cs="Arial"/>
                <w:sz w:val="18"/>
                <w:szCs w:val="18"/>
                <w:lang w:eastAsia="hr-HR"/>
              </w:rPr>
              <w:t xml:space="preserve"> </w:t>
            </w:r>
            <w:proofErr w:type="spellStart"/>
            <w:r>
              <w:rPr>
                <w:rFonts w:ascii="Arial" w:eastAsia="Times New Roman" w:hAnsi="Arial" w:cs="Arial"/>
                <w:sz w:val="18"/>
                <w:szCs w:val="18"/>
                <w:lang w:eastAsia="hr-HR"/>
              </w:rPr>
              <w:t>deep</w:t>
            </w:r>
            <w:proofErr w:type="spellEnd"/>
          </w:p>
        </w:tc>
        <w:tc>
          <w:tcPr>
            <w:tcW w:w="989" w:type="dxa"/>
            <w:tcBorders>
              <w:top w:val="single" w:sz="4" w:space="0" w:color="auto"/>
              <w:bottom w:val="single" w:sz="4" w:space="0" w:color="auto"/>
              <w:right w:val="single" w:sz="4" w:space="0" w:color="auto"/>
            </w:tcBorders>
          </w:tcPr>
          <w:p w14:paraId="32D54AD6"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0,15 t</w:t>
            </w:r>
          </w:p>
        </w:tc>
      </w:tr>
      <w:tr w:rsidR="00663A42" w:rsidRPr="003D4426" w14:paraId="5183260E" w14:textId="77777777" w:rsidTr="001029EA">
        <w:trPr>
          <w:trHeight w:val="204"/>
        </w:trPr>
        <w:tc>
          <w:tcPr>
            <w:tcW w:w="2904" w:type="dxa"/>
            <w:vMerge w:val="restart"/>
            <w:tcBorders>
              <w:top w:val="nil"/>
              <w:left w:val="single" w:sz="4" w:space="0" w:color="auto"/>
              <w:right w:val="single" w:sz="4" w:space="0" w:color="auto"/>
            </w:tcBorders>
            <w:noWrap/>
            <w:hideMark/>
          </w:tcPr>
          <w:p w14:paraId="39A99EBF"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Prehrambena industrija VINDIJA d.o.o.</w:t>
            </w:r>
          </w:p>
        </w:tc>
        <w:tc>
          <w:tcPr>
            <w:tcW w:w="2761" w:type="dxa"/>
            <w:vMerge w:val="restart"/>
            <w:tcBorders>
              <w:top w:val="nil"/>
              <w:left w:val="nil"/>
              <w:right w:val="single" w:sz="4" w:space="0" w:color="auto"/>
            </w:tcBorders>
            <w:noWrap/>
            <w:hideMark/>
          </w:tcPr>
          <w:p w14:paraId="3B3BCCDE"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Međimurska  6, 42000 VARAŽDIN</w:t>
            </w:r>
          </w:p>
        </w:tc>
        <w:tc>
          <w:tcPr>
            <w:tcW w:w="2406" w:type="dxa"/>
            <w:tcBorders>
              <w:top w:val="single" w:sz="4" w:space="0" w:color="auto"/>
              <w:bottom w:val="single" w:sz="4" w:space="0" w:color="auto"/>
              <w:right w:val="single" w:sz="4" w:space="0" w:color="auto"/>
            </w:tcBorders>
          </w:tcPr>
          <w:p w14:paraId="002F456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 gorivo</w:t>
            </w:r>
          </w:p>
        </w:tc>
        <w:tc>
          <w:tcPr>
            <w:tcW w:w="989" w:type="dxa"/>
            <w:tcBorders>
              <w:top w:val="single" w:sz="4" w:space="0" w:color="auto"/>
              <w:bottom w:val="single" w:sz="4" w:space="0" w:color="auto"/>
              <w:right w:val="single" w:sz="4" w:space="0" w:color="auto"/>
            </w:tcBorders>
          </w:tcPr>
          <w:p w14:paraId="30874C3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67 t</w:t>
            </w:r>
          </w:p>
        </w:tc>
      </w:tr>
      <w:tr w:rsidR="00663A42" w:rsidRPr="003D4426" w14:paraId="7BEEB247" w14:textId="77777777" w:rsidTr="001029EA">
        <w:trPr>
          <w:trHeight w:val="204"/>
        </w:trPr>
        <w:tc>
          <w:tcPr>
            <w:tcW w:w="2904" w:type="dxa"/>
            <w:vMerge/>
            <w:tcBorders>
              <w:left w:val="single" w:sz="4" w:space="0" w:color="auto"/>
              <w:bottom w:val="single" w:sz="4" w:space="0" w:color="auto"/>
              <w:right w:val="single" w:sz="4" w:space="0" w:color="auto"/>
            </w:tcBorders>
            <w:noWrap/>
          </w:tcPr>
          <w:p w14:paraId="2F57D408"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576E14CA"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5207A1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Amonijak </w:t>
            </w:r>
          </w:p>
        </w:tc>
        <w:tc>
          <w:tcPr>
            <w:tcW w:w="989" w:type="dxa"/>
            <w:tcBorders>
              <w:top w:val="single" w:sz="4" w:space="0" w:color="auto"/>
              <w:bottom w:val="single" w:sz="4" w:space="0" w:color="auto"/>
              <w:right w:val="single" w:sz="4" w:space="0" w:color="auto"/>
            </w:tcBorders>
          </w:tcPr>
          <w:p w14:paraId="39F80BE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5,5 t</w:t>
            </w:r>
          </w:p>
        </w:tc>
      </w:tr>
      <w:tr w:rsidR="00663A42" w:rsidRPr="003D4426" w14:paraId="62B03DD5" w14:textId="77777777" w:rsidTr="001029EA">
        <w:trPr>
          <w:trHeight w:val="204"/>
        </w:trPr>
        <w:tc>
          <w:tcPr>
            <w:tcW w:w="2904" w:type="dxa"/>
            <w:vMerge w:val="restart"/>
            <w:tcBorders>
              <w:top w:val="nil"/>
              <w:left w:val="single" w:sz="4" w:space="0" w:color="auto"/>
              <w:right w:val="single" w:sz="4" w:space="0" w:color="auto"/>
            </w:tcBorders>
            <w:noWrap/>
            <w:hideMark/>
          </w:tcPr>
          <w:p w14:paraId="0F3A418F"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Prehrambena industrija VINDIJA d.o.o.</w:t>
            </w:r>
          </w:p>
        </w:tc>
        <w:tc>
          <w:tcPr>
            <w:tcW w:w="2761" w:type="dxa"/>
            <w:vMerge w:val="restart"/>
            <w:tcBorders>
              <w:top w:val="nil"/>
              <w:left w:val="nil"/>
              <w:right w:val="single" w:sz="4" w:space="0" w:color="auto"/>
            </w:tcBorders>
            <w:noWrap/>
            <w:hideMark/>
          </w:tcPr>
          <w:p w14:paraId="48F1D6DA"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Gospodarska  27/A, 42000 VARAŽDIN</w:t>
            </w:r>
          </w:p>
        </w:tc>
        <w:tc>
          <w:tcPr>
            <w:tcW w:w="2406" w:type="dxa"/>
            <w:tcBorders>
              <w:top w:val="single" w:sz="4" w:space="0" w:color="auto"/>
              <w:bottom w:val="single" w:sz="4" w:space="0" w:color="auto"/>
              <w:right w:val="single" w:sz="4" w:space="0" w:color="auto"/>
            </w:tcBorders>
          </w:tcPr>
          <w:p w14:paraId="00CC431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Lož ulje </w:t>
            </w:r>
          </w:p>
        </w:tc>
        <w:tc>
          <w:tcPr>
            <w:tcW w:w="989" w:type="dxa"/>
            <w:tcBorders>
              <w:top w:val="single" w:sz="4" w:space="0" w:color="auto"/>
              <w:bottom w:val="single" w:sz="4" w:space="0" w:color="auto"/>
              <w:right w:val="single" w:sz="4" w:space="0" w:color="auto"/>
            </w:tcBorders>
          </w:tcPr>
          <w:p w14:paraId="373761D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42 t</w:t>
            </w:r>
          </w:p>
        </w:tc>
      </w:tr>
      <w:tr w:rsidR="00663A42" w:rsidRPr="003D4426" w14:paraId="2A11D886" w14:textId="77777777" w:rsidTr="001029EA">
        <w:trPr>
          <w:trHeight w:val="204"/>
        </w:trPr>
        <w:tc>
          <w:tcPr>
            <w:tcW w:w="2904" w:type="dxa"/>
            <w:vMerge/>
            <w:tcBorders>
              <w:left w:val="single" w:sz="4" w:space="0" w:color="auto"/>
              <w:bottom w:val="single" w:sz="4" w:space="0" w:color="auto"/>
              <w:right w:val="single" w:sz="4" w:space="0" w:color="auto"/>
            </w:tcBorders>
            <w:noWrap/>
          </w:tcPr>
          <w:p w14:paraId="1E40EE7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3C084BA1"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54A2C8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Bezvodni amonijak</w:t>
            </w:r>
          </w:p>
        </w:tc>
        <w:tc>
          <w:tcPr>
            <w:tcW w:w="989" w:type="dxa"/>
            <w:tcBorders>
              <w:top w:val="single" w:sz="4" w:space="0" w:color="auto"/>
              <w:bottom w:val="single" w:sz="4" w:space="0" w:color="auto"/>
              <w:right w:val="single" w:sz="4" w:space="0" w:color="auto"/>
            </w:tcBorders>
          </w:tcPr>
          <w:p w14:paraId="299A934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1,45 t</w:t>
            </w:r>
          </w:p>
        </w:tc>
      </w:tr>
      <w:tr w:rsidR="00663A42" w:rsidRPr="003D4426" w14:paraId="4B3F4B72" w14:textId="77777777" w:rsidTr="001029EA">
        <w:trPr>
          <w:trHeight w:val="102"/>
        </w:trPr>
        <w:tc>
          <w:tcPr>
            <w:tcW w:w="2904" w:type="dxa"/>
            <w:vMerge w:val="restart"/>
            <w:tcBorders>
              <w:top w:val="nil"/>
              <w:left w:val="single" w:sz="4" w:space="0" w:color="auto"/>
              <w:right w:val="single" w:sz="4" w:space="0" w:color="auto"/>
            </w:tcBorders>
            <w:noWrap/>
            <w:hideMark/>
          </w:tcPr>
          <w:p w14:paraId="09AC6792"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PRESS GLASS d.o.o.</w:t>
            </w:r>
          </w:p>
        </w:tc>
        <w:tc>
          <w:tcPr>
            <w:tcW w:w="2761" w:type="dxa"/>
            <w:vMerge w:val="restart"/>
            <w:tcBorders>
              <w:top w:val="nil"/>
              <w:left w:val="nil"/>
              <w:right w:val="single" w:sz="4" w:space="0" w:color="auto"/>
            </w:tcBorders>
            <w:noWrap/>
            <w:hideMark/>
          </w:tcPr>
          <w:p w14:paraId="360E0C2E"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Ulica dr. Marijana Mlinarića 5, 42203 JALŽABET</w:t>
            </w:r>
          </w:p>
        </w:tc>
        <w:tc>
          <w:tcPr>
            <w:tcW w:w="2406" w:type="dxa"/>
            <w:tcBorders>
              <w:top w:val="single" w:sz="4" w:space="0" w:color="auto"/>
              <w:bottom w:val="single" w:sz="4" w:space="0" w:color="auto"/>
              <w:right w:val="single" w:sz="4" w:space="0" w:color="auto"/>
            </w:tcBorders>
          </w:tcPr>
          <w:p w14:paraId="53F606C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Sumpor dioksid</w:t>
            </w:r>
          </w:p>
        </w:tc>
        <w:tc>
          <w:tcPr>
            <w:tcW w:w="989" w:type="dxa"/>
            <w:tcBorders>
              <w:top w:val="single" w:sz="4" w:space="0" w:color="auto"/>
              <w:bottom w:val="single" w:sz="4" w:space="0" w:color="auto"/>
              <w:right w:val="single" w:sz="4" w:space="0" w:color="auto"/>
            </w:tcBorders>
          </w:tcPr>
          <w:p w14:paraId="206E870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0,005 t</w:t>
            </w:r>
          </w:p>
        </w:tc>
      </w:tr>
      <w:tr w:rsidR="00663A42" w:rsidRPr="003D4426" w14:paraId="22A78A47" w14:textId="77777777" w:rsidTr="001029EA">
        <w:trPr>
          <w:trHeight w:val="102"/>
        </w:trPr>
        <w:tc>
          <w:tcPr>
            <w:tcW w:w="2904" w:type="dxa"/>
            <w:vMerge/>
            <w:tcBorders>
              <w:left w:val="single" w:sz="4" w:space="0" w:color="auto"/>
              <w:right w:val="single" w:sz="4" w:space="0" w:color="auto"/>
            </w:tcBorders>
            <w:noWrap/>
          </w:tcPr>
          <w:p w14:paraId="563E32D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2B309D6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313163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Aceton</w:t>
            </w:r>
          </w:p>
        </w:tc>
        <w:tc>
          <w:tcPr>
            <w:tcW w:w="989" w:type="dxa"/>
            <w:tcBorders>
              <w:top w:val="single" w:sz="4" w:space="0" w:color="auto"/>
              <w:bottom w:val="single" w:sz="4" w:space="0" w:color="auto"/>
              <w:right w:val="single" w:sz="4" w:space="0" w:color="auto"/>
            </w:tcBorders>
          </w:tcPr>
          <w:p w14:paraId="0E49073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0,2 t</w:t>
            </w:r>
          </w:p>
        </w:tc>
      </w:tr>
      <w:tr w:rsidR="00663A42" w:rsidRPr="003D4426" w14:paraId="5ABE81B2" w14:textId="77777777" w:rsidTr="001029EA">
        <w:trPr>
          <w:trHeight w:val="102"/>
        </w:trPr>
        <w:tc>
          <w:tcPr>
            <w:tcW w:w="2904" w:type="dxa"/>
            <w:vMerge/>
            <w:tcBorders>
              <w:left w:val="single" w:sz="4" w:space="0" w:color="auto"/>
              <w:right w:val="single" w:sz="4" w:space="0" w:color="auto"/>
            </w:tcBorders>
            <w:noWrap/>
          </w:tcPr>
          <w:p w14:paraId="10708B7B"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48A39E50"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47FD387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Propan butan smjesa</w:t>
            </w:r>
          </w:p>
        </w:tc>
        <w:tc>
          <w:tcPr>
            <w:tcW w:w="989" w:type="dxa"/>
            <w:tcBorders>
              <w:top w:val="single" w:sz="4" w:space="0" w:color="auto"/>
              <w:bottom w:val="single" w:sz="4" w:space="0" w:color="auto"/>
              <w:right w:val="single" w:sz="4" w:space="0" w:color="auto"/>
            </w:tcBorders>
          </w:tcPr>
          <w:p w14:paraId="586CA33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0,15 t</w:t>
            </w:r>
          </w:p>
        </w:tc>
      </w:tr>
      <w:tr w:rsidR="00663A42" w:rsidRPr="003D4426" w14:paraId="0D677AC4" w14:textId="77777777" w:rsidTr="00672A1B">
        <w:trPr>
          <w:trHeight w:val="102"/>
        </w:trPr>
        <w:tc>
          <w:tcPr>
            <w:tcW w:w="2904" w:type="dxa"/>
            <w:vMerge/>
            <w:tcBorders>
              <w:left w:val="single" w:sz="4" w:space="0" w:color="auto"/>
              <w:bottom w:val="single" w:sz="4" w:space="0" w:color="auto"/>
              <w:right w:val="single" w:sz="4" w:space="0" w:color="auto"/>
            </w:tcBorders>
            <w:noWrap/>
          </w:tcPr>
          <w:p w14:paraId="5982682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7AE2558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57F78F6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Etanol denaturirani</w:t>
            </w:r>
          </w:p>
        </w:tc>
        <w:tc>
          <w:tcPr>
            <w:tcW w:w="989" w:type="dxa"/>
            <w:tcBorders>
              <w:top w:val="single" w:sz="4" w:space="0" w:color="auto"/>
              <w:bottom w:val="single" w:sz="4" w:space="0" w:color="auto"/>
              <w:right w:val="single" w:sz="4" w:space="0" w:color="auto"/>
            </w:tcBorders>
          </w:tcPr>
          <w:p w14:paraId="4F4461C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0,4 t</w:t>
            </w:r>
          </w:p>
        </w:tc>
      </w:tr>
      <w:tr w:rsidR="00672A1B" w:rsidRPr="003D4426" w14:paraId="1878C84C" w14:textId="77777777" w:rsidTr="00672A1B">
        <w:trPr>
          <w:trHeight w:val="157"/>
        </w:trPr>
        <w:tc>
          <w:tcPr>
            <w:tcW w:w="2904" w:type="dxa"/>
            <w:vMerge w:val="restart"/>
            <w:tcBorders>
              <w:top w:val="nil"/>
              <w:left w:val="single" w:sz="4" w:space="0" w:color="auto"/>
              <w:right w:val="single" w:sz="4" w:space="0" w:color="auto"/>
            </w:tcBorders>
            <w:noWrap/>
            <w:hideMark/>
          </w:tcPr>
          <w:p w14:paraId="55DD6D85" w14:textId="77777777" w:rsidR="00672A1B" w:rsidRPr="00E15A4F" w:rsidRDefault="00672A1B" w:rsidP="002B0EFA">
            <w:pPr>
              <w:spacing w:after="0" w:line="240" w:lineRule="auto"/>
              <w:rPr>
                <w:rFonts w:ascii="Arial" w:eastAsia="Times New Roman" w:hAnsi="Arial" w:cs="Arial"/>
                <w:sz w:val="18"/>
                <w:szCs w:val="18"/>
                <w:lang w:eastAsia="hr-HR"/>
              </w:rPr>
            </w:pPr>
            <w:r w:rsidRPr="00E15A4F">
              <w:rPr>
                <w:rFonts w:ascii="Arial" w:eastAsia="Times New Roman" w:hAnsi="Arial" w:cs="Arial"/>
                <w:sz w:val="18"/>
                <w:szCs w:val="18"/>
                <w:lang w:eastAsia="hr-HR"/>
              </w:rPr>
              <w:t xml:space="preserve">SIROVINA BENZ TRANSPORT d.o.o. </w:t>
            </w:r>
          </w:p>
        </w:tc>
        <w:tc>
          <w:tcPr>
            <w:tcW w:w="2761" w:type="dxa"/>
            <w:vMerge w:val="restart"/>
            <w:tcBorders>
              <w:top w:val="nil"/>
              <w:left w:val="nil"/>
              <w:right w:val="single" w:sz="4" w:space="0" w:color="auto"/>
            </w:tcBorders>
            <w:noWrap/>
            <w:hideMark/>
          </w:tcPr>
          <w:p w14:paraId="2ABF69A0" w14:textId="77777777" w:rsidR="00672A1B" w:rsidRPr="00E15A4F" w:rsidRDefault="00672A1B" w:rsidP="002B0EFA">
            <w:pPr>
              <w:spacing w:after="0" w:line="240" w:lineRule="auto"/>
              <w:rPr>
                <w:rFonts w:ascii="Arial" w:eastAsia="Times New Roman" w:hAnsi="Arial" w:cs="Arial"/>
                <w:sz w:val="18"/>
                <w:szCs w:val="18"/>
                <w:lang w:eastAsia="hr-HR"/>
              </w:rPr>
            </w:pPr>
            <w:r w:rsidRPr="00E15A4F">
              <w:rPr>
                <w:rFonts w:ascii="Arial" w:eastAsia="Times New Roman" w:hAnsi="Arial" w:cs="Arial"/>
                <w:sz w:val="18"/>
                <w:szCs w:val="18"/>
                <w:lang w:eastAsia="hr-HR"/>
              </w:rPr>
              <w:t>Greda  5A, 42243 MARUŠEVEC</w:t>
            </w:r>
          </w:p>
        </w:tc>
        <w:tc>
          <w:tcPr>
            <w:tcW w:w="2406" w:type="dxa"/>
            <w:tcBorders>
              <w:top w:val="single" w:sz="4" w:space="0" w:color="auto"/>
              <w:bottom w:val="single" w:sz="4" w:space="0" w:color="auto"/>
              <w:right w:val="single" w:sz="4" w:space="0" w:color="auto"/>
            </w:tcBorders>
          </w:tcPr>
          <w:p w14:paraId="0C43DE98" w14:textId="7B64E47B" w:rsidR="00672A1B" w:rsidRPr="003D4426" w:rsidRDefault="00672A1B"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22BF1AED" w14:textId="41A31AA1" w:rsidR="00672A1B" w:rsidRPr="00E15A4F" w:rsidRDefault="00E15A4F" w:rsidP="002B0EFA">
            <w:pPr>
              <w:spacing w:after="0" w:line="240" w:lineRule="auto"/>
              <w:rPr>
                <w:rFonts w:ascii="Arial" w:eastAsia="Times New Roman" w:hAnsi="Arial" w:cs="Arial"/>
                <w:sz w:val="18"/>
                <w:szCs w:val="18"/>
                <w:vertAlign w:val="superscript"/>
                <w:lang w:eastAsia="hr-HR"/>
              </w:rPr>
            </w:pPr>
            <w:r>
              <w:rPr>
                <w:rFonts w:ascii="Arial" w:eastAsia="Times New Roman" w:hAnsi="Arial" w:cs="Arial"/>
                <w:sz w:val="18"/>
                <w:szCs w:val="18"/>
                <w:lang w:eastAsia="hr-HR"/>
              </w:rPr>
              <w:t>75 m</w:t>
            </w:r>
            <w:r>
              <w:rPr>
                <w:rFonts w:ascii="Arial" w:eastAsia="Times New Roman" w:hAnsi="Arial" w:cs="Arial"/>
                <w:sz w:val="18"/>
                <w:szCs w:val="18"/>
                <w:vertAlign w:val="superscript"/>
                <w:lang w:eastAsia="hr-HR"/>
              </w:rPr>
              <w:t>3</w:t>
            </w:r>
          </w:p>
        </w:tc>
      </w:tr>
      <w:tr w:rsidR="00672A1B" w:rsidRPr="003D4426" w14:paraId="3472EEAB" w14:textId="77777777" w:rsidTr="00672A1B">
        <w:trPr>
          <w:trHeight w:val="156"/>
        </w:trPr>
        <w:tc>
          <w:tcPr>
            <w:tcW w:w="2904" w:type="dxa"/>
            <w:vMerge/>
            <w:tcBorders>
              <w:left w:val="single" w:sz="4" w:space="0" w:color="auto"/>
              <w:right w:val="single" w:sz="4" w:space="0" w:color="auto"/>
            </w:tcBorders>
            <w:noWrap/>
          </w:tcPr>
          <w:p w14:paraId="504CF46D" w14:textId="77777777" w:rsidR="00672A1B" w:rsidRPr="003D4426" w:rsidRDefault="00672A1B" w:rsidP="002B0EFA">
            <w:pPr>
              <w:spacing w:after="0" w:line="240" w:lineRule="auto"/>
              <w:rPr>
                <w:rFonts w:ascii="Arial" w:eastAsia="Times New Roman" w:hAnsi="Arial" w:cs="Arial"/>
                <w:sz w:val="18"/>
                <w:szCs w:val="18"/>
                <w:highlight w:val="yellow"/>
                <w:lang w:eastAsia="hr-HR"/>
              </w:rPr>
            </w:pPr>
          </w:p>
        </w:tc>
        <w:tc>
          <w:tcPr>
            <w:tcW w:w="2761" w:type="dxa"/>
            <w:vMerge/>
            <w:tcBorders>
              <w:left w:val="nil"/>
              <w:right w:val="single" w:sz="4" w:space="0" w:color="auto"/>
            </w:tcBorders>
            <w:noWrap/>
          </w:tcPr>
          <w:p w14:paraId="3349E5DF" w14:textId="77777777" w:rsidR="00672A1B" w:rsidRPr="003D4426" w:rsidRDefault="00672A1B" w:rsidP="002B0EFA">
            <w:pPr>
              <w:spacing w:after="0" w:line="240" w:lineRule="auto"/>
              <w:rPr>
                <w:rFonts w:ascii="Arial" w:eastAsia="Times New Roman" w:hAnsi="Arial" w:cs="Arial"/>
                <w:sz w:val="18"/>
                <w:szCs w:val="18"/>
                <w:highlight w:val="yellow"/>
                <w:lang w:eastAsia="hr-HR"/>
              </w:rPr>
            </w:pPr>
          </w:p>
        </w:tc>
        <w:tc>
          <w:tcPr>
            <w:tcW w:w="2406" w:type="dxa"/>
            <w:tcBorders>
              <w:top w:val="single" w:sz="4" w:space="0" w:color="auto"/>
              <w:bottom w:val="single" w:sz="4" w:space="0" w:color="auto"/>
              <w:right w:val="single" w:sz="4" w:space="0" w:color="auto"/>
            </w:tcBorders>
          </w:tcPr>
          <w:p w14:paraId="3504618C" w14:textId="615AFB59" w:rsidR="00672A1B" w:rsidRPr="003D4426" w:rsidRDefault="00672A1B"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041F00EB" w14:textId="09EAA2DB" w:rsidR="00672A1B" w:rsidRPr="00E15A4F" w:rsidRDefault="00E15A4F" w:rsidP="002B0EFA">
            <w:pPr>
              <w:spacing w:after="0" w:line="240" w:lineRule="auto"/>
              <w:rPr>
                <w:rFonts w:ascii="Arial" w:eastAsia="Times New Roman" w:hAnsi="Arial" w:cs="Arial"/>
                <w:sz w:val="18"/>
                <w:szCs w:val="18"/>
                <w:vertAlign w:val="superscript"/>
                <w:lang w:eastAsia="hr-HR"/>
              </w:rPr>
            </w:pPr>
            <w:r>
              <w:rPr>
                <w:rFonts w:ascii="Arial" w:eastAsia="Times New Roman" w:hAnsi="Arial" w:cs="Arial"/>
                <w:sz w:val="18"/>
                <w:szCs w:val="18"/>
                <w:lang w:eastAsia="hr-HR"/>
              </w:rPr>
              <w:t>125 m</w:t>
            </w:r>
            <w:r>
              <w:rPr>
                <w:rFonts w:ascii="Arial" w:eastAsia="Times New Roman" w:hAnsi="Arial" w:cs="Arial"/>
                <w:sz w:val="18"/>
                <w:szCs w:val="18"/>
                <w:vertAlign w:val="superscript"/>
                <w:lang w:eastAsia="hr-HR"/>
              </w:rPr>
              <w:t>3</w:t>
            </w:r>
          </w:p>
        </w:tc>
      </w:tr>
      <w:tr w:rsidR="00672A1B" w:rsidRPr="003D4426" w14:paraId="75141020" w14:textId="77777777" w:rsidTr="00672A1B">
        <w:trPr>
          <w:trHeight w:val="156"/>
        </w:trPr>
        <w:tc>
          <w:tcPr>
            <w:tcW w:w="2904" w:type="dxa"/>
            <w:vMerge/>
            <w:tcBorders>
              <w:left w:val="single" w:sz="4" w:space="0" w:color="auto"/>
              <w:bottom w:val="single" w:sz="4" w:space="0" w:color="auto"/>
              <w:right w:val="single" w:sz="4" w:space="0" w:color="auto"/>
            </w:tcBorders>
            <w:noWrap/>
          </w:tcPr>
          <w:p w14:paraId="383AF1E9" w14:textId="77777777" w:rsidR="00672A1B" w:rsidRPr="003D4426" w:rsidRDefault="00672A1B" w:rsidP="002B0EFA">
            <w:pPr>
              <w:spacing w:after="0" w:line="240" w:lineRule="auto"/>
              <w:rPr>
                <w:rFonts w:ascii="Arial" w:eastAsia="Times New Roman" w:hAnsi="Arial" w:cs="Arial"/>
                <w:sz w:val="18"/>
                <w:szCs w:val="18"/>
                <w:highlight w:val="yellow"/>
                <w:lang w:eastAsia="hr-HR"/>
              </w:rPr>
            </w:pPr>
          </w:p>
        </w:tc>
        <w:tc>
          <w:tcPr>
            <w:tcW w:w="2761" w:type="dxa"/>
            <w:vMerge/>
            <w:tcBorders>
              <w:left w:val="nil"/>
              <w:bottom w:val="single" w:sz="4" w:space="0" w:color="auto"/>
              <w:right w:val="single" w:sz="4" w:space="0" w:color="auto"/>
            </w:tcBorders>
            <w:noWrap/>
          </w:tcPr>
          <w:p w14:paraId="485F3EAD" w14:textId="77777777" w:rsidR="00672A1B" w:rsidRPr="003D4426" w:rsidRDefault="00672A1B" w:rsidP="002B0EFA">
            <w:pPr>
              <w:spacing w:after="0" w:line="240" w:lineRule="auto"/>
              <w:rPr>
                <w:rFonts w:ascii="Arial" w:eastAsia="Times New Roman" w:hAnsi="Arial" w:cs="Arial"/>
                <w:sz w:val="18"/>
                <w:szCs w:val="18"/>
                <w:highlight w:val="yellow"/>
                <w:lang w:eastAsia="hr-HR"/>
              </w:rPr>
            </w:pPr>
          </w:p>
        </w:tc>
        <w:tc>
          <w:tcPr>
            <w:tcW w:w="2406" w:type="dxa"/>
            <w:tcBorders>
              <w:top w:val="single" w:sz="4" w:space="0" w:color="auto"/>
              <w:bottom w:val="single" w:sz="4" w:space="0" w:color="auto"/>
              <w:right w:val="single" w:sz="4" w:space="0" w:color="auto"/>
            </w:tcBorders>
          </w:tcPr>
          <w:p w14:paraId="08F4542F" w14:textId="091460B7" w:rsidR="00672A1B" w:rsidRPr="003D4426" w:rsidRDefault="00672A1B"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204E40AE" w14:textId="7B6F4FF0" w:rsidR="00672A1B" w:rsidRPr="003D4426" w:rsidRDefault="00E15A4F"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0,3 t</w:t>
            </w:r>
          </w:p>
        </w:tc>
      </w:tr>
      <w:tr w:rsidR="00663A42" w:rsidRPr="003D4426" w14:paraId="189077A1" w14:textId="77777777" w:rsidTr="001029EA">
        <w:trPr>
          <w:trHeight w:val="136"/>
        </w:trPr>
        <w:tc>
          <w:tcPr>
            <w:tcW w:w="2904" w:type="dxa"/>
            <w:vMerge w:val="restart"/>
            <w:tcBorders>
              <w:top w:val="nil"/>
              <w:left w:val="single" w:sz="4" w:space="0" w:color="auto"/>
              <w:right w:val="single" w:sz="4" w:space="0" w:color="auto"/>
            </w:tcBorders>
            <w:noWrap/>
            <w:hideMark/>
          </w:tcPr>
          <w:p w14:paraId="6CA8C90C"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Specijalna bolnica za medicinsku rehabilitaciju Varaždinske Toplice</w:t>
            </w:r>
          </w:p>
        </w:tc>
        <w:tc>
          <w:tcPr>
            <w:tcW w:w="2761" w:type="dxa"/>
            <w:vMerge w:val="restart"/>
            <w:tcBorders>
              <w:top w:val="nil"/>
              <w:left w:val="nil"/>
              <w:right w:val="single" w:sz="4" w:space="0" w:color="auto"/>
            </w:tcBorders>
            <w:noWrap/>
            <w:hideMark/>
          </w:tcPr>
          <w:p w14:paraId="2235CF77"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Trg Slobode  1, 42223 VARAŽDINSKE TOPLICE</w:t>
            </w:r>
          </w:p>
        </w:tc>
        <w:tc>
          <w:tcPr>
            <w:tcW w:w="2406" w:type="dxa"/>
            <w:tcBorders>
              <w:top w:val="single" w:sz="4" w:space="0" w:color="auto"/>
              <w:bottom w:val="single" w:sz="4" w:space="0" w:color="auto"/>
              <w:right w:val="single" w:sz="4" w:space="0" w:color="auto"/>
            </w:tcBorders>
          </w:tcPr>
          <w:p w14:paraId="0564D6A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Klor</w:t>
            </w:r>
          </w:p>
        </w:tc>
        <w:tc>
          <w:tcPr>
            <w:tcW w:w="989" w:type="dxa"/>
            <w:tcBorders>
              <w:top w:val="single" w:sz="4" w:space="0" w:color="auto"/>
              <w:bottom w:val="single" w:sz="4" w:space="0" w:color="auto"/>
              <w:right w:val="single" w:sz="4" w:space="0" w:color="auto"/>
            </w:tcBorders>
          </w:tcPr>
          <w:p w14:paraId="088CB1D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0,6 t</w:t>
            </w:r>
          </w:p>
        </w:tc>
      </w:tr>
      <w:tr w:rsidR="00663A42" w:rsidRPr="003D4426" w14:paraId="34F20476" w14:textId="77777777" w:rsidTr="001029EA">
        <w:trPr>
          <w:trHeight w:val="136"/>
        </w:trPr>
        <w:tc>
          <w:tcPr>
            <w:tcW w:w="2904" w:type="dxa"/>
            <w:vMerge/>
            <w:tcBorders>
              <w:left w:val="single" w:sz="4" w:space="0" w:color="auto"/>
              <w:right w:val="single" w:sz="4" w:space="0" w:color="auto"/>
            </w:tcBorders>
            <w:noWrap/>
          </w:tcPr>
          <w:p w14:paraId="794A1721"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2A663D4F"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F4ABDF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6166846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 t</w:t>
            </w:r>
          </w:p>
        </w:tc>
      </w:tr>
      <w:tr w:rsidR="00663A42" w:rsidRPr="003D4426" w14:paraId="4CAD0819" w14:textId="77777777" w:rsidTr="0056708E">
        <w:trPr>
          <w:trHeight w:val="136"/>
        </w:trPr>
        <w:tc>
          <w:tcPr>
            <w:tcW w:w="2904" w:type="dxa"/>
            <w:vMerge/>
            <w:tcBorders>
              <w:left w:val="single" w:sz="4" w:space="0" w:color="auto"/>
              <w:bottom w:val="single" w:sz="4" w:space="0" w:color="auto"/>
              <w:right w:val="single" w:sz="4" w:space="0" w:color="auto"/>
            </w:tcBorders>
            <w:noWrap/>
          </w:tcPr>
          <w:p w14:paraId="43A200AD"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3900D69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034843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Euro loživo ulje</w:t>
            </w:r>
          </w:p>
        </w:tc>
        <w:tc>
          <w:tcPr>
            <w:tcW w:w="989" w:type="dxa"/>
            <w:tcBorders>
              <w:top w:val="single" w:sz="4" w:space="0" w:color="auto"/>
              <w:bottom w:val="single" w:sz="4" w:space="0" w:color="auto"/>
              <w:right w:val="single" w:sz="4" w:space="0" w:color="auto"/>
            </w:tcBorders>
          </w:tcPr>
          <w:p w14:paraId="29C02DE2" w14:textId="49440881"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30 t</w:t>
            </w:r>
          </w:p>
        </w:tc>
      </w:tr>
      <w:tr w:rsidR="003D5D1C" w:rsidRPr="003D4426" w14:paraId="47B0C928" w14:textId="77777777" w:rsidTr="0056708E">
        <w:trPr>
          <w:trHeight w:val="79"/>
        </w:trPr>
        <w:tc>
          <w:tcPr>
            <w:tcW w:w="2904" w:type="dxa"/>
            <w:vMerge w:val="restart"/>
            <w:tcBorders>
              <w:top w:val="nil"/>
              <w:left w:val="single" w:sz="4" w:space="0" w:color="auto"/>
              <w:right w:val="single" w:sz="4" w:space="0" w:color="auto"/>
            </w:tcBorders>
            <w:noWrap/>
            <w:hideMark/>
          </w:tcPr>
          <w:p w14:paraId="251C8E7C" w14:textId="77777777" w:rsidR="003D5D1C" w:rsidRPr="003D5D1C" w:rsidRDefault="003D5D1C" w:rsidP="002B0EFA">
            <w:pPr>
              <w:spacing w:after="0" w:line="240" w:lineRule="auto"/>
              <w:rPr>
                <w:rFonts w:ascii="Arial" w:eastAsia="Times New Roman" w:hAnsi="Arial" w:cs="Arial"/>
                <w:sz w:val="18"/>
                <w:szCs w:val="18"/>
                <w:lang w:eastAsia="hr-HR"/>
              </w:rPr>
            </w:pPr>
            <w:r w:rsidRPr="003D5D1C">
              <w:rPr>
                <w:rFonts w:ascii="Arial" w:eastAsia="Times New Roman" w:hAnsi="Arial" w:cs="Arial"/>
                <w:sz w:val="18"/>
                <w:szCs w:val="18"/>
                <w:lang w:eastAsia="hr-HR"/>
              </w:rPr>
              <w:t>ŠILEC d.o.o.</w:t>
            </w:r>
          </w:p>
        </w:tc>
        <w:tc>
          <w:tcPr>
            <w:tcW w:w="2761" w:type="dxa"/>
            <w:vMerge w:val="restart"/>
            <w:tcBorders>
              <w:top w:val="nil"/>
              <w:left w:val="nil"/>
              <w:right w:val="single" w:sz="4" w:space="0" w:color="auto"/>
            </w:tcBorders>
            <w:noWrap/>
            <w:hideMark/>
          </w:tcPr>
          <w:p w14:paraId="5392F7FF" w14:textId="77777777" w:rsidR="003D5D1C" w:rsidRPr="003D5D1C" w:rsidRDefault="003D5D1C" w:rsidP="002B0EFA">
            <w:pPr>
              <w:spacing w:after="0" w:line="240" w:lineRule="auto"/>
              <w:rPr>
                <w:rFonts w:ascii="Arial" w:eastAsia="Times New Roman" w:hAnsi="Arial" w:cs="Arial"/>
                <w:sz w:val="18"/>
                <w:szCs w:val="18"/>
                <w:lang w:eastAsia="hr-HR"/>
              </w:rPr>
            </w:pPr>
            <w:r w:rsidRPr="003D5D1C">
              <w:rPr>
                <w:rFonts w:ascii="Arial" w:eastAsia="Times New Roman" w:hAnsi="Arial" w:cs="Arial"/>
                <w:sz w:val="18"/>
                <w:szCs w:val="18"/>
                <w:lang w:eastAsia="hr-HR"/>
              </w:rPr>
              <w:t>VARAŽDINSKA 30, 42230 LUDBREG</w:t>
            </w:r>
          </w:p>
        </w:tc>
        <w:tc>
          <w:tcPr>
            <w:tcW w:w="2406" w:type="dxa"/>
            <w:tcBorders>
              <w:top w:val="single" w:sz="4" w:space="0" w:color="auto"/>
              <w:bottom w:val="single" w:sz="4" w:space="0" w:color="auto"/>
              <w:right w:val="single" w:sz="4" w:space="0" w:color="auto"/>
            </w:tcBorders>
          </w:tcPr>
          <w:p w14:paraId="4840E061" w14:textId="2E2413DA" w:rsidR="003D5D1C" w:rsidRPr="003D4426" w:rsidRDefault="007C5589"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 ES 98</w:t>
            </w:r>
          </w:p>
        </w:tc>
        <w:tc>
          <w:tcPr>
            <w:tcW w:w="989" w:type="dxa"/>
            <w:tcBorders>
              <w:top w:val="single" w:sz="4" w:space="0" w:color="auto"/>
              <w:bottom w:val="single" w:sz="4" w:space="0" w:color="auto"/>
              <w:right w:val="single" w:sz="4" w:space="0" w:color="auto"/>
            </w:tcBorders>
          </w:tcPr>
          <w:p w14:paraId="7BECD4E8" w14:textId="41BE0C39" w:rsidR="003D5D1C" w:rsidRPr="003D4426" w:rsidRDefault="0056708E"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27 t</w:t>
            </w:r>
          </w:p>
        </w:tc>
      </w:tr>
      <w:tr w:rsidR="003D5D1C" w:rsidRPr="003D4426" w14:paraId="699B8ACB" w14:textId="77777777" w:rsidTr="0056708E">
        <w:trPr>
          <w:trHeight w:val="78"/>
        </w:trPr>
        <w:tc>
          <w:tcPr>
            <w:tcW w:w="2904" w:type="dxa"/>
            <w:vMerge/>
            <w:tcBorders>
              <w:left w:val="single" w:sz="4" w:space="0" w:color="auto"/>
              <w:right w:val="single" w:sz="4" w:space="0" w:color="auto"/>
            </w:tcBorders>
            <w:noWrap/>
          </w:tcPr>
          <w:p w14:paraId="638EBC05" w14:textId="77777777" w:rsidR="003D5D1C" w:rsidRPr="003D4426" w:rsidRDefault="003D5D1C" w:rsidP="002B0EFA">
            <w:pPr>
              <w:spacing w:after="0" w:line="240" w:lineRule="auto"/>
              <w:rPr>
                <w:rFonts w:ascii="Arial" w:eastAsia="Times New Roman" w:hAnsi="Arial" w:cs="Arial"/>
                <w:sz w:val="18"/>
                <w:szCs w:val="18"/>
                <w:highlight w:val="yellow"/>
                <w:lang w:eastAsia="hr-HR"/>
              </w:rPr>
            </w:pPr>
          </w:p>
        </w:tc>
        <w:tc>
          <w:tcPr>
            <w:tcW w:w="2761" w:type="dxa"/>
            <w:vMerge/>
            <w:tcBorders>
              <w:left w:val="nil"/>
              <w:right w:val="single" w:sz="4" w:space="0" w:color="auto"/>
            </w:tcBorders>
            <w:noWrap/>
          </w:tcPr>
          <w:p w14:paraId="75CFE6C7" w14:textId="77777777" w:rsidR="003D5D1C" w:rsidRPr="003D4426" w:rsidRDefault="003D5D1C" w:rsidP="002B0EFA">
            <w:pPr>
              <w:spacing w:after="0" w:line="240" w:lineRule="auto"/>
              <w:rPr>
                <w:rFonts w:ascii="Arial" w:eastAsia="Times New Roman" w:hAnsi="Arial" w:cs="Arial"/>
                <w:sz w:val="18"/>
                <w:szCs w:val="18"/>
                <w:highlight w:val="yellow"/>
                <w:lang w:eastAsia="hr-HR"/>
              </w:rPr>
            </w:pPr>
          </w:p>
        </w:tc>
        <w:tc>
          <w:tcPr>
            <w:tcW w:w="2406" w:type="dxa"/>
            <w:tcBorders>
              <w:top w:val="single" w:sz="4" w:space="0" w:color="auto"/>
              <w:bottom w:val="single" w:sz="4" w:space="0" w:color="auto"/>
              <w:right w:val="single" w:sz="4" w:space="0" w:color="auto"/>
            </w:tcBorders>
          </w:tcPr>
          <w:p w14:paraId="43D54DC3" w14:textId="4EA43822" w:rsidR="003D5D1C" w:rsidRPr="003D4426" w:rsidRDefault="007C5589" w:rsidP="002B0EFA">
            <w:pPr>
              <w:spacing w:after="0" w:line="240" w:lineRule="auto"/>
              <w:rPr>
                <w:rFonts w:ascii="Arial" w:eastAsia="Times New Roman" w:hAnsi="Arial" w:cs="Arial"/>
                <w:sz w:val="18"/>
                <w:szCs w:val="18"/>
                <w:lang w:eastAsia="hr-HR"/>
              </w:rPr>
            </w:pPr>
            <w:r w:rsidRPr="007C5589">
              <w:rPr>
                <w:rFonts w:ascii="Arial" w:eastAsia="Times New Roman" w:hAnsi="Arial" w:cs="Arial"/>
                <w:sz w:val="18"/>
                <w:szCs w:val="18"/>
                <w:lang w:eastAsia="hr-HR"/>
              </w:rPr>
              <w:t>BENZIN MB 95</w:t>
            </w:r>
          </w:p>
        </w:tc>
        <w:tc>
          <w:tcPr>
            <w:tcW w:w="989" w:type="dxa"/>
            <w:tcBorders>
              <w:top w:val="single" w:sz="4" w:space="0" w:color="auto"/>
              <w:bottom w:val="single" w:sz="4" w:space="0" w:color="auto"/>
              <w:right w:val="single" w:sz="4" w:space="0" w:color="auto"/>
            </w:tcBorders>
          </w:tcPr>
          <w:p w14:paraId="69151A36" w14:textId="203E1488" w:rsidR="003D5D1C" w:rsidRPr="003D4426" w:rsidRDefault="0056708E"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95 t</w:t>
            </w:r>
          </w:p>
        </w:tc>
      </w:tr>
      <w:tr w:rsidR="003D5D1C" w:rsidRPr="003D4426" w14:paraId="077E2A35" w14:textId="77777777" w:rsidTr="0056708E">
        <w:trPr>
          <w:trHeight w:val="78"/>
        </w:trPr>
        <w:tc>
          <w:tcPr>
            <w:tcW w:w="2904" w:type="dxa"/>
            <w:vMerge/>
            <w:tcBorders>
              <w:left w:val="single" w:sz="4" w:space="0" w:color="auto"/>
              <w:right w:val="single" w:sz="4" w:space="0" w:color="auto"/>
            </w:tcBorders>
            <w:noWrap/>
          </w:tcPr>
          <w:p w14:paraId="0F286D48" w14:textId="77777777" w:rsidR="003D5D1C" w:rsidRPr="003D4426" w:rsidRDefault="003D5D1C" w:rsidP="002B0EFA">
            <w:pPr>
              <w:spacing w:after="0" w:line="240" w:lineRule="auto"/>
              <w:rPr>
                <w:rFonts w:ascii="Arial" w:eastAsia="Times New Roman" w:hAnsi="Arial" w:cs="Arial"/>
                <w:sz w:val="18"/>
                <w:szCs w:val="18"/>
                <w:highlight w:val="yellow"/>
                <w:lang w:eastAsia="hr-HR"/>
              </w:rPr>
            </w:pPr>
          </w:p>
        </w:tc>
        <w:tc>
          <w:tcPr>
            <w:tcW w:w="2761" w:type="dxa"/>
            <w:vMerge/>
            <w:tcBorders>
              <w:left w:val="nil"/>
              <w:right w:val="single" w:sz="4" w:space="0" w:color="auto"/>
            </w:tcBorders>
            <w:noWrap/>
          </w:tcPr>
          <w:p w14:paraId="1CF52D56" w14:textId="77777777" w:rsidR="003D5D1C" w:rsidRPr="003D4426" w:rsidRDefault="003D5D1C" w:rsidP="002B0EFA">
            <w:pPr>
              <w:spacing w:after="0" w:line="240" w:lineRule="auto"/>
              <w:rPr>
                <w:rFonts w:ascii="Arial" w:eastAsia="Times New Roman" w:hAnsi="Arial" w:cs="Arial"/>
                <w:sz w:val="18"/>
                <w:szCs w:val="18"/>
                <w:highlight w:val="yellow"/>
                <w:lang w:eastAsia="hr-HR"/>
              </w:rPr>
            </w:pPr>
          </w:p>
        </w:tc>
        <w:tc>
          <w:tcPr>
            <w:tcW w:w="2406" w:type="dxa"/>
            <w:tcBorders>
              <w:top w:val="single" w:sz="4" w:space="0" w:color="auto"/>
              <w:bottom w:val="single" w:sz="4" w:space="0" w:color="auto"/>
              <w:right w:val="single" w:sz="4" w:space="0" w:color="auto"/>
            </w:tcBorders>
          </w:tcPr>
          <w:p w14:paraId="04D90F57" w14:textId="003943E3" w:rsidR="003D5D1C" w:rsidRPr="003D4426" w:rsidRDefault="003D5D1C"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E</w:t>
            </w:r>
            <w:r w:rsidR="0069208A">
              <w:rPr>
                <w:rFonts w:ascii="Arial" w:eastAsia="Times New Roman" w:hAnsi="Arial" w:cs="Arial"/>
                <w:sz w:val="18"/>
                <w:szCs w:val="18"/>
                <w:lang w:eastAsia="hr-HR"/>
              </w:rPr>
              <w:t>urodizel</w:t>
            </w:r>
            <w:proofErr w:type="spellEnd"/>
            <w:r>
              <w:rPr>
                <w:rFonts w:ascii="Arial" w:eastAsia="Times New Roman" w:hAnsi="Arial" w:cs="Arial"/>
                <w:sz w:val="18"/>
                <w:szCs w:val="18"/>
                <w:lang w:eastAsia="hr-HR"/>
              </w:rPr>
              <w:t xml:space="preserve"> </w:t>
            </w:r>
          </w:p>
        </w:tc>
        <w:tc>
          <w:tcPr>
            <w:tcW w:w="989" w:type="dxa"/>
            <w:tcBorders>
              <w:top w:val="single" w:sz="4" w:space="0" w:color="auto"/>
              <w:bottom w:val="single" w:sz="4" w:space="0" w:color="auto"/>
              <w:right w:val="single" w:sz="4" w:space="0" w:color="auto"/>
            </w:tcBorders>
          </w:tcPr>
          <w:p w14:paraId="162E40F1" w14:textId="5E54C8E6" w:rsidR="003D5D1C" w:rsidRPr="003D4426" w:rsidRDefault="0056708E"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45 t</w:t>
            </w:r>
          </w:p>
        </w:tc>
      </w:tr>
      <w:tr w:rsidR="003D5D1C" w:rsidRPr="003D4426" w14:paraId="418CAD0D" w14:textId="77777777" w:rsidTr="0056708E">
        <w:trPr>
          <w:trHeight w:val="78"/>
        </w:trPr>
        <w:tc>
          <w:tcPr>
            <w:tcW w:w="2904" w:type="dxa"/>
            <w:vMerge/>
            <w:tcBorders>
              <w:left w:val="single" w:sz="4" w:space="0" w:color="auto"/>
              <w:right w:val="single" w:sz="4" w:space="0" w:color="auto"/>
            </w:tcBorders>
            <w:noWrap/>
          </w:tcPr>
          <w:p w14:paraId="0E25DFC4" w14:textId="77777777" w:rsidR="003D5D1C" w:rsidRPr="003D4426" w:rsidRDefault="003D5D1C" w:rsidP="002B0EFA">
            <w:pPr>
              <w:spacing w:after="0" w:line="240" w:lineRule="auto"/>
              <w:rPr>
                <w:rFonts w:ascii="Arial" w:eastAsia="Times New Roman" w:hAnsi="Arial" w:cs="Arial"/>
                <w:sz w:val="18"/>
                <w:szCs w:val="18"/>
                <w:highlight w:val="yellow"/>
                <w:lang w:eastAsia="hr-HR"/>
              </w:rPr>
            </w:pPr>
          </w:p>
        </w:tc>
        <w:tc>
          <w:tcPr>
            <w:tcW w:w="2761" w:type="dxa"/>
            <w:vMerge/>
            <w:tcBorders>
              <w:left w:val="nil"/>
              <w:right w:val="single" w:sz="4" w:space="0" w:color="auto"/>
            </w:tcBorders>
            <w:noWrap/>
          </w:tcPr>
          <w:p w14:paraId="5E0611A2" w14:textId="77777777" w:rsidR="003D5D1C" w:rsidRPr="003D4426" w:rsidRDefault="003D5D1C" w:rsidP="002B0EFA">
            <w:pPr>
              <w:spacing w:after="0" w:line="240" w:lineRule="auto"/>
              <w:rPr>
                <w:rFonts w:ascii="Arial" w:eastAsia="Times New Roman" w:hAnsi="Arial" w:cs="Arial"/>
                <w:sz w:val="18"/>
                <w:szCs w:val="18"/>
                <w:highlight w:val="yellow"/>
                <w:lang w:eastAsia="hr-HR"/>
              </w:rPr>
            </w:pPr>
          </w:p>
        </w:tc>
        <w:tc>
          <w:tcPr>
            <w:tcW w:w="2406" w:type="dxa"/>
            <w:tcBorders>
              <w:top w:val="single" w:sz="4" w:space="0" w:color="auto"/>
              <w:bottom w:val="single" w:sz="4" w:space="0" w:color="auto"/>
              <w:right w:val="single" w:sz="4" w:space="0" w:color="auto"/>
            </w:tcBorders>
          </w:tcPr>
          <w:p w14:paraId="29DF4CDE" w14:textId="5D9A5908" w:rsidR="003D5D1C" w:rsidRPr="003D4426" w:rsidRDefault="0069208A" w:rsidP="002B0EFA">
            <w:pPr>
              <w:spacing w:after="0" w:line="240" w:lineRule="auto"/>
              <w:rPr>
                <w:rFonts w:ascii="Arial" w:eastAsia="Times New Roman" w:hAnsi="Arial" w:cs="Arial"/>
                <w:sz w:val="18"/>
                <w:szCs w:val="18"/>
                <w:lang w:eastAsia="hr-HR"/>
              </w:rPr>
            </w:pPr>
            <w:r w:rsidRPr="0069208A">
              <w:rPr>
                <w:rFonts w:ascii="Arial" w:eastAsia="Times New Roman" w:hAnsi="Arial" w:cs="Arial"/>
                <w:sz w:val="18"/>
                <w:szCs w:val="18"/>
                <w:lang w:eastAsia="hr-HR"/>
              </w:rPr>
              <w:t>D</w:t>
            </w:r>
            <w:r>
              <w:rPr>
                <w:rFonts w:ascii="Arial" w:eastAsia="Times New Roman" w:hAnsi="Arial" w:cs="Arial"/>
                <w:sz w:val="18"/>
                <w:szCs w:val="18"/>
                <w:lang w:eastAsia="hr-HR"/>
              </w:rPr>
              <w:t>izel</w:t>
            </w:r>
          </w:p>
        </w:tc>
        <w:tc>
          <w:tcPr>
            <w:tcW w:w="989" w:type="dxa"/>
            <w:tcBorders>
              <w:top w:val="single" w:sz="4" w:space="0" w:color="auto"/>
              <w:bottom w:val="single" w:sz="4" w:space="0" w:color="auto"/>
              <w:right w:val="single" w:sz="4" w:space="0" w:color="auto"/>
            </w:tcBorders>
          </w:tcPr>
          <w:p w14:paraId="7694B264" w14:textId="3AE5A0E1" w:rsidR="003D5D1C" w:rsidRPr="003D4426" w:rsidRDefault="0056708E"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45 t</w:t>
            </w:r>
          </w:p>
        </w:tc>
      </w:tr>
      <w:tr w:rsidR="003D5D1C" w:rsidRPr="003D4426" w14:paraId="37506C83" w14:textId="77777777" w:rsidTr="0056708E">
        <w:trPr>
          <w:trHeight w:val="78"/>
        </w:trPr>
        <w:tc>
          <w:tcPr>
            <w:tcW w:w="2904" w:type="dxa"/>
            <w:vMerge/>
            <w:tcBorders>
              <w:left w:val="single" w:sz="4" w:space="0" w:color="auto"/>
              <w:right w:val="single" w:sz="4" w:space="0" w:color="auto"/>
            </w:tcBorders>
            <w:noWrap/>
          </w:tcPr>
          <w:p w14:paraId="4CD795FA" w14:textId="77777777" w:rsidR="003D5D1C" w:rsidRPr="003D4426" w:rsidRDefault="003D5D1C" w:rsidP="002B0EFA">
            <w:pPr>
              <w:spacing w:after="0" w:line="240" w:lineRule="auto"/>
              <w:rPr>
                <w:rFonts w:ascii="Arial" w:eastAsia="Times New Roman" w:hAnsi="Arial" w:cs="Arial"/>
                <w:sz w:val="18"/>
                <w:szCs w:val="18"/>
                <w:highlight w:val="yellow"/>
                <w:lang w:eastAsia="hr-HR"/>
              </w:rPr>
            </w:pPr>
          </w:p>
        </w:tc>
        <w:tc>
          <w:tcPr>
            <w:tcW w:w="2761" w:type="dxa"/>
            <w:vMerge/>
            <w:tcBorders>
              <w:left w:val="nil"/>
              <w:right w:val="single" w:sz="4" w:space="0" w:color="auto"/>
            </w:tcBorders>
            <w:noWrap/>
          </w:tcPr>
          <w:p w14:paraId="05A171E3" w14:textId="77777777" w:rsidR="003D5D1C" w:rsidRPr="003D4426" w:rsidRDefault="003D5D1C" w:rsidP="002B0EFA">
            <w:pPr>
              <w:spacing w:after="0" w:line="240" w:lineRule="auto"/>
              <w:rPr>
                <w:rFonts w:ascii="Arial" w:eastAsia="Times New Roman" w:hAnsi="Arial" w:cs="Arial"/>
                <w:sz w:val="18"/>
                <w:szCs w:val="18"/>
                <w:highlight w:val="yellow"/>
                <w:lang w:eastAsia="hr-HR"/>
              </w:rPr>
            </w:pPr>
          </w:p>
        </w:tc>
        <w:tc>
          <w:tcPr>
            <w:tcW w:w="2406" w:type="dxa"/>
            <w:tcBorders>
              <w:top w:val="single" w:sz="4" w:space="0" w:color="auto"/>
              <w:bottom w:val="single" w:sz="4" w:space="0" w:color="auto"/>
              <w:right w:val="single" w:sz="4" w:space="0" w:color="auto"/>
            </w:tcBorders>
          </w:tcPr>
          <w:p w14:paraId="1D9AD1AE" w14:textId="43E2F86B" w:rsidR="003D5D1C" w:rsidRPr="003D4426" w:rsidRDefault="0069208A"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Lož ulje</w:t>
            </w:r>
          </w:p>
        </w:tc>
        <w:tc>
          <w:tcPr>
            <w:tcW w:w="989" w:type="dxa"/>
            <w:tcBorders>
              <w:top w:val="single" w:sz="4" w:space="0" w:color="auto"/>
              <w:bottom w:val="single" w:sz="4" w:space="0" w:color="auto"/>
              <w:right w:val="single" w:sz="4" w:space="0" w:color="auto"/>
            </w:tcBorders>
          </w:tcPr>
          <w:p w14:paraId="576ACD3C" w14:textId="5BDF9311" w:rsidR="003D5D1C" w:rsidRPr="003D4426" w:rsidRDefault="009009A0"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45 t</w:t>
            </w:r>
          </w:p>
        </w:tc>
      </w:tr>
      <w:tr w:rsidR="003D5D1C" w:rsidRPr="003D4426" w14:paraId="7451891A" w14:textId="77777777" w:rsidTr="0056708E">
        <w:trPr>
          <w:trHeight w:val="78"/>
        </w:trPr>
        <w:tc>
          <w:tcPr>
            <w:tcW w:w="2904" w:type="dxa"/>
            <w:vMerge/>
            <w:tcBorders>
              <w:left w:val="single" w:sz="4" w:space="0" w:color="auto"/>
              <w:bottom w:val="single" w:sz="4" w:space="0" w:color="auto"/>
              <w:right w:val="single" w:sz="4" w:space="0" w:color="auto"/>
            </w:tcBorders>
            <w:noWrap/>
          </w:tcPr>
          <w:p w14:paraId="235F9EC8" w14:textId="77777777" w:rsidR="003D5D1C" w:rsidRPr="003D4426" w:rsidRDefault="003D5D1C" w:rsidP="002B0EFA">
            <w:pPr>
              <w:spacing w:after="0" w:line="240" w:lineRule="auto"/>
              <w:rPr>
                <w:rFonts w:ascii="Arial" w:eastAsia="Times New Roman" w:hAnsi="Arial" w:cs="Arial"/>
                <w:sz w:val="18"/>
                <w:szCs w:val="18"/>
                <w:highlight w:val="yellow"/>
                <w:lang w:eastAsia="hr-HR"/>
              </w:rPr>
            </w:pPr>
          </w:p>
        </w:tc>
        <w:tc>
          <w:tcPr>
            <w:tcW w:w="2761" w:type="dxa"/>
            <w:vMerge/>
            <w:tcBorders>
              <w:left w:val="nil"/>
              <w:bottom w:val="single" w:sz="4" w:space="0" w:color="auto"/>
              <w:right w:val="single" w:sz="4" w:space="0" w:color="auto"/>
            </w:tcBorders>
            <w:noWrap/>
          </w:tcPr>
          <w:p w14:paraId="265B132F" w14:textId="77777777" w:rsidR="003D5D1C" w:rsidRPr="003D4426" w:rsidRDefault="003D5D1C" w:rsidP="002B0EFA">
            <w:pPr>
              <w:spacing w:after="0" w:line="240" w:lineRule="auto"/>
              <w:rPr>
                <w:rFonts w:ascii="Arial" w:eastAsia="Times New Roman" w:hAnsi="Arial" w:cs="Arial"/>
                <w:sz w:val="18"/>
                <w:szCs w:val="18"/>
                <w:highlight w:val="yellow"/>
                <w:lang w:eastAsia="hr-HR"/>
              </w:rPr>
            </w:pPr>
          </w:p>
        </w:tc>
        <w:tc>
          <w:tcPr>
            <w:tcW w:w="2406" w:type="dxa"/>
            <w:tcBorders>
              <w:top w:val="single" w:sz="4" w:space="0" w:color="auto"/>
              <w:bottom w:val="single" w:sz="4" w:space="0" w:color="auto"/>
              <w:right w:val="single" w:sz="4" w:space="0" w:color="auto"/>
            </w:tcBorders>
          </w:tcPr>
          <w:p w14:paraId="0EFBB237" w14:textId="70E250A4" w:rsidR="003D5D1C" w:rsidRPr="003D4426" w:rsidRDefault="0069208A"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68F0AE09" w14:textId="2499F9D9" w:rsidR="003D5D1C" w:rsidRPr="003D4426" w:rsidRDefault="009009A0"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19,5 t</w:t>
            </w:r>
          </w:p>
        </w:tc>
      </w:tr>
      <w:tr w:rsidR="00663A42" w:rsidRPr="003D4426" w14:paraId="5B20F9F5"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6421ED8E"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ŠLJUNČARA-TRANSPORTI  "SMONTARA"</w:t>
            </w:r>
          </w:p>
        </w:tc>
        <w:tc>
          <w:tcPr>
            <w:tcW w:w="2761" w:type="dxa"/>
            <w:tcBorders>
              <w:top w:val="nil"/>
              <w:left w:val="nil"/>
              <w:bottom w:val="single" w:sz="4" w:space="0" w:color="auto"/>
              <w:right w:val="single" w:sz="4" w:space="0" w:color="auto"/>
            </w:tcBorders>
            <w:noWrap/>
            <w:hideMark/>
          </w:tcPr>
          <w:p w14:paraId="04A33B41"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Sovićeva</w:t>
            </w:r>
            <w:proofErr w:type="spellEnd"/>
            <w:r w:rsidRPr="003D4426">
              <w:rPr>
                <w:rFonts w:ascii="Arial" w:eastAsia="Times New Roman" w:hAnsi="Arial" w:cs="Arial"/>
                <w:sz w:val="18"/>
                <w:szCs w:val="18"/>
                <w:lang w:eastAsia="hr-HR"/>
              </w:rPr>
              <w:t xml:space="preserve">  54/a, 42231 MALI BUKOVEC</w:t>
            </w:r>
          </w:p>
        </w:tc>
        <w:tc>
          <w:tcPr>
            <w:tcW w:w="2406" w:type="dxa"/>
            <w:tcBorders>
              <w:top w:val="single" w:sz="4" w:space="0" w:color="auto"/>
              <w:bottom w:val="single" w:sz="4" w:space="0" w:color="auto"/>
              <w:right w:val="single" w:sz="4" w:space="0" w:color="auto"/>
            </w:tcBorders>
          </w:tcPr>
          <w:p w14:paraId="0524D7D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Benzini i </w:t>
            </w:r>
            <w:proofErr w:type="spellStart"/>
            <w:r>
              <w:rPr>
                <w:rFonts w:ascii="Arial" w:eastAsia="Times New Roman" w:hAnsi="Arial" w:cs="Arial"/>
                <w:sz w:val="18"/>
                <w:szCs w:val="18"/>
                <w:lang w:eastAsia="hr-HR"/>
              </w:rPr>
              <w:t>ligroini</w:t>
            </w:r>
            <w:proofErr w:type="spellEnd"/>
          </w:p>
        </w:tc>
        <w:tc>
          <w:tcPr>
            <w:tcW w:w="989" w:type="dxa"/>
            <w:tcBorders>
              <w:top w:val="single" w:sz="4" w:space="0" w:color="auto"/>
              <w:bottom w:val="single" w:sz="4" w:space="0" w:color="auto"/>
              <w:right w:val="single" w:sz="4" w:space="0" w:color="auto"/>
            </w:tcBorders>
          </w:tcPr>
          <w:p w14:paraId="7179724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35 t</w:t>
            </w:r>
          </w:p>
        </w:tc>
      </w:tr>
      <w:tr w:rsidR="00663A42" w:rsidRPr="003D4426" w14:paraId="2782321F" w14:textId="77777777" w:rsidTr="001029EA">
        <w:trPr>
          <w:trHeight w:val="136"/>
        </w:trPr>
        <w:tc>
          <w:tcPr>
            <w:tcW w:w="2904" w:type="dxa"/>
            <w:vMerge w:val="restart"/>
            <w:tcBorders>
              <w:top w:val="nil"/>
              <w:left w:val="single" w:sz="4" w:space="0" w:color="auto"/>
              <w:right w:val="single" w:sz="4" w:space="0" w:color="auto"/>
            </w:tcBorders>
            <w:noWrap/>
            <w:hideMark/>
          </w:tcPr>
          <w:p w14:paraId="1B221DD3"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TIFON, d.o.o.</w:t>
            </w:r>
          </w:p>
        </w:tc>
        <w:tc>
          <w:tcPr>
            <w:tcW w:w="2761" w:type="dxa"/>
            <w:vMerge w:val="restart"/>
            <w:tcBorders>
              <w:top w:val="nil"/>
              <w:left w:val="nil"/>
              <w:right w:val="single" w:sz="4" w:space="0" w:color="auto"/>
            </w:tcBorders>
            <w:noWrap/>
            <w:hideMark/>
          </w:tcPr>
          <w:p w14:paraId="06DED7C3"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Optujska</w:t>
            </w:r>
            <w:proofErr w:type="spellEnd"/>
            <w:r w:rsidRPr="003D4426">
              <w:rPr>
                <w:rFonts w:ascii="Arial" w:eastAsia="Times New Roman" w:hAnsi="Arial" w:cs="Arial"/>
                <w:sz w:val="18"/>
                <w:szCs w:val="18"/>
                <w:lang w:eastAsia="hr-HR"/>
              </w:rPr>
              <w:t xml:space="preserve"> ulica 96, 42000 VARAŽDIN</w:t>
            </w:r>
          </w:p>
        </w:tc>
        <w:tc>
          <w:tcPr>
            <w:tcW w:w="2406" w:type="dxa"/>
            <w:tcBorders>
              <w:top w:val="single" w:sz="4" w:space="0" w:color="auto"/>
              <w:bottom w:val="single" w:sz="4" w:space="0" w:color="auto"/>
              <w:right w:val="single" w:sz="4" w:space="0" w:color="auto"/>
            </w:tcBorders>
          </w:tcPr>
          <w:p w14:paraId="2E07F87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02D459B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67,60 t</w:t>
            </w:r>
          </w:p>
        </w:tc>
      </w:tr>
      <w:tr w:rsidR="00663A42" w:rsidRPr="003D4426" w14:paraId="22C21579" w14:textId="77777777" w:rsidTr="001029EA">
        <w:trPr>
          <w:trHeight w:val="136"/>
        </w:trPr>
        <w:tc>
          <w:tcPr>
            <w:tcW w:w="2904" w:type="dxa"/>
            <w:vMerge/>
            <w:tcBorders>
              <w:left w:val="single" w:sz="4" w:space="0" w:color="auto"/>
              <w:right w:val="single" w:sz="4" w:space="0" w:color="auto"/>
            </w:tcBorders>
            <w:noWrap/>
          </w:tcPr>
          <w:p w14:paraId="48C9A00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7A0D62C4"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E92EFD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1606ED16"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5,34 t</w:t>
            </w:r>
          </w:p>
        </w:tc>
      </w:tr>
      <w:tr w:rsidR="00663A42" w:rsidRPr="003D4426" w14:paraId="5E9A47EA" w14:textId="77777777" w:rsidTr="001029EA">
        <w:trPr>
          <w:trHeight w:val="136"/>
        </w:trPr>
        <w:tc>
          <w:tcPr>
            <w:tcW w:w="2904" w:type="dxa"/>
            <w:vMerge/>
            <w:tcBorders>
              <w:left w:val="single" w:sz="4" w:space="0" w:color="auto"/>
              <w:bottom w:val="single" w:sz="4" w:space="0" w:color="auto"/>
              <w:right w:val="single" w:sz="4" w:space="0" w:color="auto"/>
            </w:tcBorders>
            <w:noWrap/>
          </w:tcPr>
          <w:p w14:paraId="0ABE8A71"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4AD1CF77"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E10EDD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1A80E9E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37,50 t</w:t>
            </w:r>
          </w:p>
        </w:tc>
      </w:tr>
      <w:tr w:rsidR="00663A42" w:rsidRPr="003D4426" w14:paraId="531996B7" w14:textId="77777777" w:rsidTr="001029EA">
        <w:trPr>
          <w:trHeight w:val="136"/>
        </w:trPr>
        <w:tc>
          <w:tcPr>
            <w:tcW w:w="2904" w:type="dxa"/>
            <w:vMerge w:val="restart"/>
            <w:tcBorders>
              <w:top w:val="nil"/>
              <w:left w:val="single" w:sz="4" w:space="0" w:color="auto"/>
              <w:right w:val="single" w:sz="4" w:space="0" w:color="auto"/>
            </w:tcBorders>
            <w:noWrap/>
            <w:hideMark/>
          </w:tcPr>
          <w:p w14:paraId="5FC5C5A8"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TIFON, d.o.o.</w:t>
            </w:r>
          </w:p>
        </w:tc>
        <w:tc>
          <w:tcPr>
            <w:tcW w:w="2761" w:type="dxa"/>
            <w:vMerge w:val="restart"/>
            <w:tcBorders>
              <w:top w:val="nil"/>
              <w:left w:val="nil"/>
              <w:right w:val="single" w:sz="4" w:space="0" w:color="auto"/>
            </w:tcBorders>
            <w:noWrap/>
            <w:hideMark/>
          </w:tcPr>
          <w:p w14:paraId="413C9C37"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Toplička 19, 42220 NOVI MAROF</w:t>
            </w:r>
          </w:p>
        </w:tc>
        <w:tc>
          <w:tcPr>
            <w:tcW w:w="2406" w:type="dxa"/>
            <w:tcBorders>
              <w:top w:val="single" w:sz="4" w:space="0" w:color="auto"/>
              <w:bottom w:val="single" w:sz="4" w:space="0" w:color="auto"/>
              <w:right w:val="single" w:sz="4" w:space="0" w:color="auto"/>
            </w:tcBorders>
          </w:tcPr>
          <w:p w14:paraId="4D41D02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70DC6B9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49,86 t</w:t>
            </w:r>
          </w:p>
        </w:tc>
      </w:tr>
      <w:tr w:rsidR="00663A42" w:rsidRPr="003D4426" w14:paraId="751F45AF" w14:textId="77777777" w:rsidTr="001029EA">
        <w:trPr>
          <w:trHeight w:val="136"/>
        </w:trPr>
        <w:tc>
          <w:tcPr>
            <w:tcW w:w="2904" w:type="dxa"/>
            <w:vMerge/>
            <w:tcBorders>
              <w:left w:val="single" w:sz="4" w:space="0" w:color="auto"/>
              <w:right w:val="single" w:sz="4" w:space="0" w:color="auto"/>
            </w:tcBorders>
            <w:noWrap/>
          </w:tcPr>
          <w:p w14:paraId="17B7D050"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01BF3AC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03E69C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Benzin </w:t>
            </w:r>
          </w:p>
        </w:tc>
        <w:tc>
          <w:tcPr>
            <w:tcW w:w="989" w:type="dxa"/>
            <w:tcBorders>
              <w:top w:val="single" w:sz="4" w:space="0" w:color="auto"/>
              <w:bottom w:val="single" w:sz="4" w:space="0" w:color="auto"/>
              <w:right w:val="single" w:sz="4" w:space="0" w:color="auto"/>
            </w:tcBorders>
          </w:tcPr>
          <w:p w14:paraId="156C41A6"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44,08 t</w:t>
            </w:r>
          </w:p>
        </w:tc>
      </w:tr>
      <w:tr w:rsidR="00663A42" w:rsidRPr="003D4426" w14:paraId="0DBE3944" w14:textId="77777777" w:rsidTr="001029EA">
        <w:trPr>
          <w:trHeight w:val="136"/>
        </w:trPr>
        <w:tc>
          <w:tcPr>
            <w:tcW w:w="2904" w:type="dxa"/>
            <w:vMerge/>
            <w:tcBorders>
              <w:left w:val="single" w:sz="4" w:space="0" w:color="auto"/>
              <w:bottom w:val="single" w:sz="4" w:space="0" w:color="auto"/>
              <w:right w:val="single" w:sz="4" w:space="0" w:color="auto"/>
            </w:tcBorders>
            <w:noWrap/>
          </w:tcPr>
          <w:p w14:paraId="4BC1363F"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4E4AE979"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AEBB7F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2FFCBBD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3,15 t</w:t>
            </w:r>
          </w:p>
        </w:tc>
      </w:tr>
      <w:tr w:rsidR="00663A42" w:rsidRPr="003D4426" w14:paraId="41CF0B61" w14:textId="77777777" w:rsidTr="001029EA">
        <w:trPr>
          <w:trHeight w:val="68"/>
        </w:trPr>
        <w:tc>
          <w:tcPr>
            <w:tcW w:w="2904" w:type="dxa"/>
            <w:vMerge w:val="restart"/>
            <w:tcBorders>
              <w:top w:val="nil"/>
              <w:left w:val="single" w:sz="4" w:space="0" w:color="auto"/>
              <w:right w:val="single" w:sz="4" w:space="0" w:color="auto"/>
            </w:tcBorders>
            <w:noWrap/>
            <w:hideMark/>
          </w:tcPr>
          <w:p w14:paraId="55A78E3D"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TMT d.o.o.</w:t>
            </w:r>
          </w:p>
        </w:tc>
        <w:tc>
          <w:tcPr>
            <w:tcW w:w="2761" w:type="dxa"/>
            <w:vMerge w:val="restart"/>
            <w:tcBorders>
              <w:top w:val="nil"/>
              <w:left w:val="nil"/>
              <w:right w:val="single" w:sz="4" w:space="0" w:color="auto"/>
            </w:tcBorders>
            <w:noWrap/>
            <w:hideMark/>
          </w:tcPr>
          <w:p w14:paraId="18089E44"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Varaždinska 11, 42250 LEPOGLAVA</w:t>
            </w:r>
          </w:p>
        </w:tc>
        <w:tc>
          <w:tcPr>
            <w:tcW w:w="2406" w:type="dxa"/>
            <w:tcBorders>
              <w:top w:val="single" w:sz="4" w:space="0" w:color="auto"/>
              <w:bottom w:val="single" w:sz="4" w:space="0" w:color="auto"/>
              <w:right w:val="single" w:sz="4" w:space="0" w:color="auto"/>
            </w:tcBorders>
          </w:tcPr>
          <w:p w14:paraId="1DAC63F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Acetilen</w:t>
            </w:r>
          </w:p>
        </w:tc>
        <w:tc>
          <w:tcPr>
            <w:tcW w:w="989" w:type="dxa"/>
            <w:tcBorders>
              <w:top w:val="single" w:sz="4" w:space="0" w:color="auto"/>
              <w:bottom w:val="single" w:sz="4" w:space="0" w:color="auto"/>
              <w:right w:val="single" w:sz="4" w:space="0" w:color="auto"/>
            </w:tcBorders>
          </w:tcPr>
          <w:p w14:paraId="79836BE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0,13 t</w:t>
            </w:r>
          </w:p>
        </w:tc>
      </w:tr>
      <w:tr w:rsidR="00663A42" w:rsidRPr="003D4426" w14:paraId="4CA7AA18" w14:textId="77777777" w:rsidTr="001029EA">
        <w:trPr>
          <w:trHeight w:val="68"/>
        </w:trPr>
        <w:tc>
          <w:tcPr>
            <w:tcW w:w="2904" w:type="dxa"/>
            <w:vMerge/>
            <w:tcBorders>
              <w:left w:val="single" w:sz="4" w:space="0" w:color="auto"/>
              <w:right w:val="single" w:sz="4" w:space="0" w:color="auto"/>
            </w:tcBorders>
            <w:noWrap/>
          </w:tcPr>
          <w:p w14:paraId="3EF4645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40B9A70F"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D4ABB4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27002C1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 t</w:t>
            </w:r>
          </w:p>
        </w:tc>
      </w:tr>
      <w:tr w:rsidR="00663A42" w:rsidRPr="003D4426" w14:paraId="734C0EC7" w14:textId="77777777" w:rsidTr="001029EA">
        <w:trPr>
          <w:trHeight w:val="68"/>
        </w:trPr>
        <w:tc>
          <w:tcPr>
            <w:tcW w:w="2904" w:type="dxa"/>
            <w:vMerge/>
            <w:tcBorders>
              <w:left w:val="single" w:sz="4" w:space="0" w:color="auto"/>
              <w:right w:val="single" w:sz="4" w:space="0" w:color="auto"/>
            </w:tcBorders>
            <w:noWrap/>
          </w:tcPr>
          <w:p w14:paraId="573548B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323360D5"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816A8B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Kisik</w:t>
            </w:r>
          </w:p>
        </w:tc>
        <w:tc>
          <w:tcPr>
            <w:tcW w:w="989" w:type="dxa"/>
            <w:tcBorders>
              <w:top w:val="single" w:sz="4" w:space="0" w:color="auto"/>
              <w:bottom w:val="single" w:sz="4" w:space="0" w:color="auto"/>
              <w:right w:val="single" w:sz="4" w:space="0" w:color="auto"/>
            </w:tcBorders>
          </w:tcPr>
          <w:p w14:paraId="185440F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4,1 t</w:t>
            </w:r>
          </w:p>
        </w:tc>
      </w:tr>
      <w:tr w:rsidR="00663A42" w:rsidRPr="003D4426" w14:paraId="5514C51B" w14:textId="77777777" w:rsidTr="001029EA">
        <w:trPr>
          <w:trHeight w:val="68"/>
        </w:trPr>
        <w:tc>
          <w:tcPr>
            <w:tcW w:w="2904" w:type="dxa"/>
            <w:vMerge/>
            <w:tcBorders>
              <w:left w:val="single" w:sz="4" w:space="0" w:color="auto"/>
              <w:right w:val="single" w:sz="4" w:space="0" w:color="auto"/>
            </w:tcBorders>
            <w:noWrap/>
          </w:tcPr>
          <w:p w14:paraId="47DFCF18"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7018ADA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7DCAA2A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Lož ulje</w:t>
            </w:r>
          </w:p>
        </w:tc>
        <w:tc>
          <w:tcPr>
            <w:tcW w:w="989" w:type="dxa"/>
            <w:tcBorders>
              <w:top w:val="single" w:sz="4" w:space="0" w:color="auto"/>
              <w:bottom w:val="single" w:sz="4" w:space="0" w:color="auto"/>
              <w:right w:val="single" w:sz="4" w:space="0" w:color="auto"/>
            </w:tcBorders>
          </w:tcPr>
          <w:p w14:paraId="61CEC97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4,2 t</w:t>
            </w:r>
          </w:p>
        </w:tc>
      </w:tr>
      <w:tr w:rsidR="00663A42" w:rsidRPr="003D4426" w14:paraId="1EB340BE" w14:textId="77777777" w:rsidTr="001029EA">
        <w:trPr>
          <w:trHeight w:val="68"/>
        </w:trPr>
        <w:tc>
          <w:tcPr>
            <w:tcW w:w="2904" w:type="dxa"/>
            <w:vMerge/>
            <w:tcBorders>
              <w:left w:val="single" w:sz="4" w:space="0" w:color="auto"/>
              <w:right w:val="single" w:sz="4" w:space="0" w:color="auto"/>
            </w:tcBorders>
            <w:noWrap/>
          </w:tcPr>
          <w:p w14:paraId="18DA90F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13F7829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195972D6"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Castrol</w:t>
            </w:r>
            <w:proofErr w:type="spellEnd"/>
            <w:r>
              <w:rPr>
                <w:rFonts w:ascii="Arial" w:eastAsia="Times New Roman" w:hAnsi="Arial" w:cs="Arial"/>
                <w:sz w:val="18"/>
                <w:szCs w:val="18"/>
                <w:lang w:eastAsia="hr-HR"/>
              </w:rPr>
              <w:t xml:space="preserve"> </w:t>
            </w:r>
            <w:proofErr w:type="spellStart"/>
            <w:r>
              <w:rPr>
                <w:rFonts w:ascii="Arial" w:eastAsia="Times New Roman" w:hAnsi="Arial" w:cs="Arial"/>
                <w:sz w:val="18"/>
                <w:szCs w:val="18"/>
                <w:lang w:eastAsia="hr-HR"/>
              </w:rPr>
              <w:t>Hxsol</w:t>
            </w:r>
            <w:proofErr w:type="spellEnd"/>
            <w:r>
              <w:rPr>
                <w:rFonts w:ascii="Arial" w:eastAsia="Times New Roman" w:hAnsi="Arial" w:cs="Arial"/>
                <w:sz w:val="18"/>
                <w:szCs w:val="18"/>
                <w:lang w:eastAsia="hr-HR"/>
              </w:rPr>
              <w:t xml:space="preserve"> T 15</w:t>
            </w:r>
          </w:p>
        </w:tc>
        <w:tc>
          <w:tcPr>
            <w:tcW w:w="989" w:type="dxa"/>
            <w:tcBorders>
              <w:top w:val="single" w:sz="4" w:space="0" w:color="auto"/>
              <w:bottom w:val="single" w:sz="4" w:space="0" w:color="auto"/>
              <w:right w:val="single" w:sz="4" w:space="0" w:color="auto"/>
            </w:tcBorders>
          </w:tcPr>
          <w:p w14:paraId="1797340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0,45 t</w:t>
            </w:r>
          </w:p>
        </w:tc>
      </w:tr>
      <w:tr w:rsidR="00663A42" w:rsidRPr="003D4426" w14:paraId="3D3C2E9A" w14:textId="77777777" w:rsidTr="00771BED">
        <w:trPr>
          <w:trHeight w:val="68"/>
        </w:trPr>
        <w:tc>
          <w:tcPr>
            <w:tcW w:w="2904" w:type="dxa"/>
            <w:vMerge/>
            <w:tcBorders>
              <w:left w:val="single" w:sz="4" w:space="0" w:color="auto"/>
              <w:bottom w:val="single" w:sz="4" w:space="0" w:color="auto"/>
              <w:right w:val="single" w:sz="4" w:space="0" w:color="auto"/>
            </w:tcBorders>
            <w:noWrap/>
          </w:tcPr>
          <w:p w14:paraId="5DC770D8"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4740F4AC"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1F73B0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Boje, lakovi</w:t>
            </w:r>
          </w:p>
        </w:tc>
        <w:tc>
          <w:tcPr>
            <w:tcW w:w="989" w:type="dxa"/>
            <w:tcBorders>
              <w:top w:val="single" w:sz="4" w:space="0" w:color="auto"/>
              <w:bottom w:val="single" w:sz="4" w:space="0" w:color="auto"/>
              <w:right w:val="single" w:sz="4" w:space="0" w:color="auto"/>
            </w:tcBorders>
          </w:tcPr>
          <w:p w14:paraId="24A085D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4,8 t</w:t>
            </w:r>
          </w:p>
        </w:tc>
      </w:tr>
      <w:tr w:rsidR="00FC1ECF" w:rsidRPr="003D4426" w14:paraId="0A36A2C1" w14:textId="77777777" w:rsidTr="00771BED">
        <w:trPr>
          <w:trHeight w:val="97"/>
        </w:trPr>
        <w:tc>
          <w:tcPr>
            <w:tcW w:w="2904" w:type="dxa"/>
            <w:vMerge w:val="restart"/>
            <w:tcBorders>
              <w:top w:val="nil"/>
              <w:left w:val="single" w:sz="4" w:space="0" w:color="auto"/>
              <w:right w:val="single" w:sz="4" w:space="0" w:color="auto"/>
            </w:tcBorders>
            <w:noWrap/>
            <w:hideMark/>
          </w:tcPr>
          <w:p w14:paraId="48D49014" w14:textId="77777777" w:rsidR="00FC1ECF" w:rsidRPr="00C27F4F" w:rsidRDefault="00FC1ECF" w:rsidP="002B0EFA">
            <w:pPr>
              <w:spacing w:after="0" w:line="240" w:lineRule="auto"/>
              <w:rPr>
                <w:rFonts w:ascii="Arial" w:eastAsia="Times New Roman" w:hAnsi="Arial" w:cs="Arial"/>
                <w:sz w:val="18"/>
                <w:szCs w:val="18"/>
                <w:lang w:eastAsia="hr-HR"/>
              </w:rPr>
            </w:pPr>
            <w:r w:rsidRPr="00C27F4F">
              <w:rPr>
                <w:rFonts w:ascii="Arial" w:eastAsia="Times New Roman" w:hAnsi="Arial" w:cs="Arial"/>
                <w:sz w:val="18"/>
                <w:szCs w:val="18"/>
                <w:lang w:eastAsia="hr-HR"/>
              </w:rPr>
              <w:t>TRGOGRAD d.o.o.</w:t>
            </w:r>
          </w:p>
        </w:tc>
        <w:tc>
          <w:tcPr>
            <w:tcW w:w="2761" w:type="dxa"/>
            <w:vMerge w:val="restart"/>
            <w:tcBorders>
              <w:top w:val="nil"/>
              <w:left w:val="nil"/>
              <w:right w:val="single" w:sz="4" w:space="0" w:color="auto"/>
            </w:tcBorders>
            <w:noWrap/>
            <w:hideMark/>
          </w:tcPr>
          <w:p w14:paraId="1DA829B5" w14:textId="77777777" w:rsidR="00FC1ECF" w:rsidRPr="00C27F4F" w:rsidRDefault="00FC1ECF" w:rsidP="002B0EFA">
            <w:pPr>
              <w:spacing w:after="0" w:line="240" w:lineRule="auto"/>
              <w:rPr>
                <w:rFonts w:ascii="Arial" w:eastAsia="Times New Roman" w:hAnsi="Arial" w:cs="Arial"/>
                <w:sz w:val="18"/>
                <w:szCs w:val="18"/>
                <w:lang w:eastAsia="hr-HR"/>
              </w:rPr>
            </w:pPr>
            <w:r w:rsidRPr="00C27F4F">
              <w:rPr>
                <w:rFonts w:ascii="Arial" w:eastAsia="Times New Roman" w:hAnsi="Arial" w:cs="Arial"/>
                <w:sz w:val="18"/>
                <w:szCs w:val="18"/>
                <w:lang w:eastAsia="hr-HR"/>
              </w:rPr>
              <w:t>Cehovska  40, 42000 VARAŽDIN</w:t>
            </w:r>
          </w:p>
        </w:tc>
        <w:tc>
          <w:tcPr>
            <w:tcW w:w="2406" w:type="dxa"/>
            <w:tcBorders>
              <w:top w:val="single" w:sz="4" w:space="0" w:color="auto"/>
              <w:bottom w:val="single" w:sz="4" w:space="0" w:color="auto"/>
              <w:right w:val="single" w:sz="4" w:space="0" w:color="auto"/>
            </w:tcBorders>
          </w:tcPr>
          <w:p w14:paraId="5754C172" w14:textId="650D6C70" w:rsidR="00FC1ECF" w:rsidRPr="003D4426" w:rsidRDefault="00FC1ECF"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Benzin</w:t>
            </w:r>
          </w:p>
        </w:tc>
        <w:tc>
          <w:tcPr>
            <w:tcW w:w="989" w:type="dxa"/>
            <w:tcBorders>
              <w:top w:val="single" w:sz="4" w:space="0" w:color="auto"/>
              <w:bottom w:val="single" w:sz="4" w:space="0" w:color="auto"/>
              <w:right w:val="single" w:sz="4" w:space="0" w:color="auto"/>
            </w:tcBorders>
          </w:tcPr>
          <w:p w14:paraId="698E1132" w14:textId="37DD83F2" w:rsidR="00FC1ECF" w:rsidRPr="00771BED" w:rsidRDefault="00771BED" w:rsidP="002B0EFA">
            <w:pPr>
              <w:spacing w:after="0" w:line="240" w:lineRule="auto"/>
              <w:rPr>
                <w:rFonts w:ascii="Arial" w:eastAsia="Times New Roman" w:hAnsi="Arial" w:cs="Arial"/>
                <w:sz w:val="18"/>
                <w:szCs w:val="18"/>
                <w:vertAlign w:val="superscript"/>
                <w:lang w:eastAsia="hr-HR"/>
              </w:rPr>
            </w:pPr>
            <w:r>
              <w:rPr>
                <w:rFonts w:ascii="Arial" w:eastAsia="Times New Roman" w:hAnsi="Arial" w:cs="Arial"/>
                <w:sz w:val="18"/>
                <w:szCs w:val="18"/>
                <w:lang w:eastAsia="hr-HR"/>
              </w:rPr>
              <w:t>80 m</w:t>
            </w:r>
            <w:r>
              <w:rPr>
                <w:rFonts w:ascii="Arial" w:eastAsia="Times New Roman" w:hAnsi="Arial" w:cs="Arial"/>
                <w:sz w:val="18"/>
                <w:szCs w:val="18"/>
                <w:vertAlign w:val="superscript"/>
                <w:lang w:eastAsia="hr-HR"/>
              </w:rPr>
              <w:t>3</w:t>
            </w:r>
          </w:p>
        </w:tc>
      </w:tr>
      <w:tr w:rsidR="00FC1ECF" w:rsidRPr="003D4426" w14:paraId="46C2B99D" w14:textId="77777777" w:rsidTr="00771BED">
        <w:trPr>
          <w:trHeight w:val="93"/>
        </w:trPr>
        <w:tc>
          <w:tcPr>
            <w:tcW w:w="2904" w:type="dxa"/>
            <w:vMerge/>
            <w:tcBorders>
              <w:left w:val="single" w:sz="4" w:space="0" w:color="auto"/>
              <w:right w:val="single" w:sz="4" w:space="0" w:color="auto"/>
            </w:tcBorders>
            <w:noWrap/>
          </w:tcPr>
          <w:p w14:paraId="2EE33D00" w14:textId="77777777" w:rsidR="00FC1ECF" w:rsidRPr="003D4426" w:rsidRDefault="00FC1ECF" w:rsidP="002B0EFA">
            <w:pPr>
              <w:spacing w:after="0" w:line="240" w:lineRule="auto"/>
              <w:rPr>
                <w:rFonts w:ascii="Arial" w:eastAsia="Times New Roman" w:hAnsi="Arial" w:cs="Arial"/>
                <w:sz w:val="18"/>
                <w:szCs w:val="18"/>
                <w:highlight w:val="yellow"/>
                <w:lang w:eastAsia="hr-HR"/>
              </w:rPr>
            </w:pPr>
          </w:p>
        </w:tc>
        <w:tc>
          <w:tcPr>
            <w:tcW w:w="2761" w:type="dxa"/>
            <w:vMerge/>
            <w:tcBorders>
              <w:left w:val="nil"/>
              <w:right w:val="single" w:sz="4" w:space="0" w:color="auto"/>
            </w:tcBorders>
            <w:noWrap/>
          </w:tcPr>
          <w:p w14:paraId="5EA7E82A" w14:textId="77777777" w:rsidR="00FC1ECF" w:rsidRPr="003D4426" w:rsidRDefault="00FC1ECF" w:rsidP="002B0EFA">
            <w:pPr>
              <w:spacing w:after="0" w:line="240" w:lineRule="auto"/>
              <w:rPr>
                <w:rFonts w:ascii="Arial" w:eastAsia="Times New Roman" w:hAnsi="Arial" w:cs="Arial"/>
                <w:sz w:val="18"/>
                <w:szCs w:val="18"/>
                <w:highlight w:val="yellow"/>
                <w:lang w:eastAsia="hr-HR"/>
              </w:rPr>
            </w:pPr>
          </w:p>
        </w:tc>
        <w:tc>
          <w:tcPr>
            <w:tcW w:w="2406" w:type="dxa"/>
            <w:tcBorders>
              <w:top w:val="single" w:sz="4" w:space="0" w:color="auto"/>
              <w:bottom w:val="single" w:sz="4" w:space="0" w:color="auto"/>
              <w:right w:val="single" w:sz="4" w:space="0" w:color="auto"/>
            </w:tcBorders>
          </w:tcPr>
          <w:p w14:paraId="6A8271D1" w14:textId="148C1DC1" w:rsidR="00FC1ECF" w:rsidRPr="003D4426" w:rsidRDefault="00FC1ECF"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Dizel</w:t>
            </w:r>
          </w:p>
        </w:tc>
        <w:tc>
          <w:tcPr>
            <w:tcW w:w="989" w:type="dxa"/>
            <w:tcBorders>
              <w:top w:val="single" w:sz="4" w:space="0" w:color="auto"/>
              <w:bottom w:val="single" w:sz="4" w:space="0" w:color="auto"/>
              <w:right w:val="single" w:sz="4" w:space="0" w:color="auto"/>
            </w:tcBorders>
          </w:tcPr>
          <w:p w14:paraId="2955419C" w14:textId="6C06FC85" w:rsidR="00FC1ECF" w:rsidRPr="00771BED" w:rsidRDefault="00771BED" w:rsidP="002B0EFA">
            <w:pPr>
              <w:spacing w:after="0" w:line="240" w:lineRule="auto"/>
              <w:rPr>
                <w:rFonts w:ascii="Arial" w:eastAsia="Times New Roman" w:hAnsi="Arial" w:cs="Arial"/>
                <w:sz w:val="18"/>
                <w:szCs w:val="18"/>
                <w:vertAlign w:val="superscript"/>
                <w:lang w:eastAsia="hr-HR"/>
              </w:rPr>
            </w:pPr>
            <w:r>
              <w:rPr>
                <w:rFonts w:ascii="Arial" w:eastAsia="Times New Roman" w:hAnsi="Arial" w:cs="Arial"/>
                <w:sz w:val="18"/>
                <w:szCs w:val="18"/>
                <w:lang w:eastAsia="hr-HR"/>
              </w:rPr>
              <w:t>170 m</w:t>
            </w:r>
            <w:r>
              <w:rPr>
                <w:rFonts w:ascii="Arial" w:eastAsia="Times New Roman" w:hAnsi="Arial" w:cs="Arial"/>
                <w:sz w:val="18"/>
                <w:szCs w:val="18"/>
                <w:vertAlign w:val="superscript"/>
                <w:lang w:eastAsia="hr-HR"/>
              </w:rPr>
              <w:t>3</w:t>
            </w:r>
          </w:p>
        </w:tc>
      </w:tr>
      <w:tr w:rsidR="00FC1ECF" w:rsidRPr="003D4426" w14:paraId="5CA9659C" w14:textId="77777777" w:rsidTr="00771BED">
        <w:trPr>
          <w:trHeight w:val="93"/>
        </w:trPr>
        <w:tc>
          <w:tcPr>
            <w:tcW w:w="2904" w:type="dxa"/>
            <w:vMerge/>
            <w:tcBorders>
              <w:left w:val="single" w:sz="4" w:space="0" w:color="auto"/>
              <w:right w:val="single" w:sz="4" w:space="0" w:color="auto"/>
            </w:tcBorders>
            <w:noWrap/>
          </w:tcPr>
          <w:p w14:paraId="3757A1DD" w14:textId="77777777" w:rsidR="00FC1ECF" w:rsidRPr="003D4426" w:rsidRDefault="00FC1ECF" w:rsidP="002B0EFA">
            <w:pPr>
              <w:spacing w:after="0" w:line="240" w:lineRule="auto"/>
              <w:rPr>
                <w:rFonts w:ascii="Arial" w:eastAsia="Times New Roman" w:hAnsi="Arial" w:cs="Arial"/>
                <w:sz w:val="18"/>
                <w:szCs w:val="18"/>
                <w:highlight w:val="yellow"/>
                <w:lang w:eastAsia="hr-HR"/>
              </w:rPr>
            </w:pPr>
          </w:p>
        </w:tc>
        <w:tc>
          <w:tcPr>
            <w:tcW w:w="2761" w:type="dxa"/>
            <w:vMerge/>
            <w:tcBorders>
              <w:left w:val="nil"/>
              <w:right w:val="single" w:sz="4" w:space="0" w:color="auto"/>
            </w:tcBorders>
            <w:noWrap/>
          </w:tcPr>
          <w:p w14:paraId="37E96F5B" w14:textId="77777777" w:rsidR="00FC1ECF" w:rsidRPr="003D4426" w:rsidRDefault="00FC1ECF" w:rsidP="002B0EFA">
            <w:pPr>
              <w:spacing w:after="0" w:line="240" w:lineRule="auto"/>
              <w:rPr>
                <w:rFonts w:ascii="Arial" w:eastAsia="Times New Roman" w:hAnsi="Arial" w:cs="Arial"/>
                <w:sz w:val="18"/>
                <w:szCs w:val="18"/>
                <w:highlight w:val="yellow"/>
                <w:lang w:eastAsia="hr-HR"/>
              </w:rPr>
            </w:pPr>
          </w:p>
        </w:tc>
        <w:tc>
          <w:tcPr>
            <w:tcW w:w="2406" w:type="dxa"/>
            <w:tcBorders>
              <w:top w:val="single" w:sz="4" w:space="0" w:color="auto"/>
              <w:bottom w:val="single" w:sz="4" w:space="0" w:color="auto"/>
              <w:right w:val="single" w:sz="4" w:space="0" w:color="auto"/>
            </w:tcBorders>
          </w:tcPr>
          <w:p w14:paraId="1161C842" w14:textId="2569FEDC" w:rsidR="00FC1ECF" w:rsidRPr="003D4426" w:rsidRDefault="00FC1ECF"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6F4C496A" w14:textId="3C8BA256" w:rsidR="00FC1ECF" w:rsidRPr="00771BED" w:rsidRDefault="00771BED" w:rsidP="002B0EFA">
            <w:pPr>
              <w:spacing w:after="0" w:line="240" w:lineRule="auto"/>
              <w:rPr>
                <w:rFonts w:ascii="Arial" w:eastAsia="Times New Roman" w:hAnsi="Arial" w:cs="Arial"/>
                <w:sz w:val="18"/>
                <w:szCs w:val="18"/>
                <w:vertAlign w:val="superscript"/>
                <w:lang w:eastAsia="hr-HR"/>
              </w:rPr>
            </w:pPr>
            <w:r>
              <w:rPr>
                <w:rFonts w:ascii="Arial" w:eastAsia="Times New Roman" w:hAnsi="Arial" w:cs="Arial"/>
                <w:sz w:val="18"/>
                <w:szCs w:val="18"/>
                <w:lang w:eastAsia="hr-HR"/>
              </w:rPr>
              <w:t>2,73 m</w:t>
            </w:r>
            <w:r>
              <w:rPr>
                <w:rFonts w:ascii="Arial" w:eastAsia="Times New Roman" w:hAnsi="Arial" w:cs="Arial"/>
                <w:sz w:val="18"/>
                <w:szCs w:val="18"/>
                <w:vertAlign w:val="superscript"/>
                <w:lang w:eastAsia="hr-HR"/>
              </w:rPr>
              <w:t>3</w:t>
            </w:r>
          </w:p>
        </w:tc>
      </w:tr>
      <w:tr w:rsidR="00FC1ECF" w:rsidRPr="003D4426" w14:paraId="5D80267C" w14:textId="77777777" w:rsidTr="00771BED">
        <w:trPr>
          <w:trHeight w:val="93"/>
        </w:trPr>
        <w:tc>
          <w:tcPr>
            <w:tcW w:w="2904" w:type="dxa"/>
            <w:vMerge/>
            <w:tcBorders>
              <w:left w:val="single" w:sz="4" w:space="0" w:color="auto"/>
              <w:right w:val="single" w:sz="4" w:space="0" w:color="auto"/>
            </w:tcBorders>
            <w:noWrap/>
          </w:tcPr>
          <w:p w14:paraId="69AC067C" w14:textId="77777777" w:rsidR="00FC1ECF" w:rsidRPr="003D4426" w:rsidRDefault="00FC1ECF" w:rsidP="002B0EFA">
            <w:pPr>
              <w:spacing w:after="0" w:line="240" w:lineRule="auto"/>
              <w:rPr>
                <w:rFonts w:ascii="Arial" w:eastAsia="Times New Roman" w:hAnsi="Arial" w:cs="Arial"/>
                <w:sz w:val="18"/>
                <w:szCs w:val="18"/>
                <w:highlight w:val="yellow"/>
                <w:lang w:eastAsia="hr-HR"/>
              </w:rPr>
            </w:pPr>
          </w:p>
        </w:tc>
        <w:tc>
          <w:tcPr>
            <w:tcW w:w="2761" w:type="dxa"/>
            <w:vMerge/>
            <w:tcBorders>
              <w:left w:val="nil"/>
              <w:right w:val="single" w:sz="4" w:space="0" w:color="auto"/>
            </w:tcBorders>
            <w:noWrap/>
          </w:tcPr>
          <w:p w14:paraId="0781A3B5" w14:textId="77777777" w:rsidR="00FC1ECF" w:rsidRPr="003D4426" w:rsidRDefault="00FC1ECF" w:rsidP="002B0EFA">
            <w:pPr>
              <w:spacing w:after="0" w:line="240" w:lineRule="auto"/>
              <w:rPr>
                <w:rFonts w:ascii="Arial" w:eastAsia="Times New Roman" w:hAnsi="Arial" w:cs="Arial"/>
                <w:sz w:val="18"/>
                <w:szCs w:val="18"/>
                <w:highlight w:val="yellow"/>
                <w:lang w:eastAsia="hr-HR"/>
              </w:rPr>
            </w:pPr>
          </w:p>
        </w:tc>
        <w:tc>
          <w:tcPr>
            <w:tcW w:w="2406" w:type="dxa"/>
            <w:tcBorders>
              <w:top w:val="single" w:sz="4" w:space="0" w:color="auto"/>
              <w:bottom w:val="single" w:sz="4" w:space="0" w:color="auto"/>
              <w:right w:val="single" w:sz="4" w:space="0" w:color="auto"/>
            </w:tcBorders>
          </w:tcPr>
          <w:p w14:paraId="1372165F" w14:textId="1B160BAF" w:rsidR="00FC1ECF" w:rsidRPr="003D4426" w:rsidRDefault="00FC1ECF"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Motorna ulja</w:t>
            </w:r>
          </w:p>
        </w:tc>
        <w:tc>
          <w:tcPr>
            <w:tcW w:w="989" w:type="dxa"/>
            <w:tcBorders>
              <w:top w:val="single" w:sz="4" w:space="0" w:color="auto"/>
              <w:bottom w:val="single" w:sz="4" w:space="0" w:color="auto"/>
              <w:right w:val="single" w:sz="4" w:space="0" w:color="auto"/>
            </w:tcBorders>
          </w:tcPr>
          <w:p w14:paraId="1AD0F628" w14:textId="41DC751B" w:rsidR="00FC1ECF" w:rsidRPr="003D4426" w:rsidRDefault="00771BED"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0,2 </w:t>
            </w:r>
            <w:r w:rsidR="00C27F4F">
              <w:rPr>
                <w:rFonts w:ascii="Arial" w:eastAsia="Times New Roman" w:hAnsi="Arial" w:cs="Arial"/>
                <w:sz w:val="18"/>
                <w:szCs w:val="18"/>
                <w:lang w:eastAsia="hr-HR"/>
              </w:rPr>
              <w:t>t</w:t>
            </w:r>
          </w:p>
        </w:tc>
      </w:tr>
      <w:tr w:rsidR="00FC1ECF" w:rsidRPr="003D4426" w14:paraId="33DEB241" w14:textId="77777777" w:rsidTr="00771BED">
        <w:trPr>
          <w:trHeight w:val="93"/>
        </w:trPr>
        <w:tc>
          <w:tcPr>
            <w:tcW w:w="2904" w:type="dxa"/>
            <w:vMerge/>
            <w:tcBorders>
              <w:left w:val="single" w:sz="4" w:space="0" w:color="auto"/>
              <w:bottom w:val="single" w:sz="4" w:space="0" w:color="auto"/>
              <w:right w:val="single" w:sz="4" w:space="0" w:color="auto"/>
            </w:tcBorders>
            <w:noWrap/>
          </w:tcPr>
          <w:p w14:paraId="1851479A" w14:textId="77777777" w:rsidR="00FC1ECF" w:rsidRPr="003D4426" w:rsidRDefault="00FC1ECF" w:rsidP="002B0EFA">
            <w:pPr>
              <w:spacing w:after="0" w:line="240" w:lineRule="auto"/>
              <w:rPr>
                <w:rFonts w:ascii="Arial" w:eastAsia="Times New Roman" w:hAnsi="Arial" w:cs="Arial"/>
                <w:sz w:val="18"/>
                <w:szCs w:val="18"/>
                <w:highlight w:val="yellow"/>
                <w:lang w:eastAsia="hr-HR"/>
              </w:rPr>
            </w:pPr>
          </w:p>
        </w:tc>
        <w:tc>
          <w:tcPr>
            <w:tcW w:w="2761" w:type="dxa"/>
            <w:vMerge/>
            <w:tcBorders>
              <w:left w:val="nil"/>
              <w:bottom w:val="single" w:sz="4" w:space="0" w:color="auto"/>
              <w:right w:val="single" w:sz="4" w:space="0" w:color="auto"/>
            </w:tcBorders>
            <w:noWrap/>
          </w:tcPr>
          <w:p w14:paraId="0134AFA6" w14:textId="77777777" w:rsidR="00FC1ECF" w:rsidRPr="003D4426" w:rsidRDefault="00FC1ECF" w:rsidP="002B0EFA">
            <w:pPr>
              <w:spacing w:after="0" w:line="240" w:lineRule="auto"/>
              <w:rPr>
                <w:rFonts w:ascii="Arial" w:eastAsia="Times New Roman" w:hAnsi="Arial" w:cs="Arial"/>
                <w:sz w:val="18"/>
                <w:szCs w:val="18"/>
                <w:highlight w:val="yellow"/>
                <w:lang w:eastAsia="hr-HR"/>
              </w:rPr>
            </w:pPr>
          </w:p>
        </w:tc>
        <w:tc>
          <w:tcPr>
            <w:tcW w:w="2406" w:type="dxa"/>
            <w:tcBorders>
              <w:top w:val="single" w:sz="4" w:space="0" w:color="auto"/>
              <w:bottom w:val="single" w:sz="4" w:space="0" w:color="auto"/>
              <w:right w:val="single" w:sz="4" w:space="0" w:color="auto"/>
            </w:tcBorders>
          </w:tcPr>
          <w:p w14:paraId="5D431878" w14:textId="7C086019" w:rsidR="00FC1ECF" w:rsidRPr="003D4426" w:rsidRDefault="00771BED"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Gorivo JET A1</w:t>
            </w:r>
          </w:p>
        </w:tc>
        <w:tc>
          <w:tcPr>
            <w:tcW w:w="989" w:type="dxa"/>
            <w:tcBorders>
              <w:top w:val="single" w:sz="4" w:space="0" w:color="auto"/>
              <w:bottom w:val="single" w:sz="4" w:space="0" w:color="auto"/>
              <w:right w:val="single" w:sz="4" w:space="0" w:color="auto"/>
            </w:tcBorders>
          </w:tcPr>
          <w:p w14:paraId="720E9107" w14:textId="524AEE19" w:rsidR="00FC1ECF" w:rsidRPr="003D4426" w:rsidRDefault="00C27F4F"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20.000 l</w:t>
            </w:r>
          </w:p>
        </w:tc>
      </w:tr>
      <w:tr w:rsidR="00663A42" w:rsidRPr="003D4426" w14:paraId="26526892" w14:textId="77777777" w:rsidTr="001029EA">
        <w:trPr>
          <w:trHeight w:val="84"/>
        </w:trPr>
        <w:tc>
          <w:tcPr>
            <w:tcW w:w="2904" w:type="dxa"/>
            <w:vMerge w:val="restart"/>
            <w:tcBorders>
              <w:top w:val="nil"/>
              <w:left w:val="single" w:sz="4" w:space="0" w:color="auto"/>
              <w:right w:val="single" w:sz="4" w:space="0" w:color="auto"/>
            </w:tcBorders>
            <w:noWrap/>
            <w:hideMark/>
          </w:tcPr>
          <w:p w14:paraId="6D0E75B1"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UNIVERZAL d.o.o.</w:t>
            </w:r>
          </w:p>
        </w:tc>
        <w:tc>
          <w:tcPr>
            <w:tcW w:w="2761" w:type="dxa"/>
            <w:vMerge w:val="restart"/>
            <w:tcBorders>
              <w:top w:val="nil"/>
              <w:left w:val="nil"/>
              <w:right w:val="single" w:sz="4" w:space="0" w:color="auto"/>
            </w:tcBorders>
            <w:noWrap/>
            <w:hideMark/>
          </w:tcPr>
          <w:p w14:paraId="5EC5EE40"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Cehovska  10, 42000 VARAŽDIN</w:t>
            </w:r>
          </w:p>
        </w:tc>
        <w:tc>
          <w:tcPr>
            <w:tcW w:w="2406" w:type="dxa"/>
            <w:tcBorders>
              <w:top w:val="single" w:sz="4" w:space="0" w:color="auto"/>
              <w:bottom w:val="single" w:sz="4" w:space="0" w:color="auto"/>
              <w:right w:val="single" w:sz="4" w:space="0" w:color="auto"/>
            </w:tcBorders>
          </w:tcPr>
          <w:p w14:paraId="6A51FD4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Acetilen </w:t>
            </w:r>
          </w:p>
        </w:tc>
        <w:tc>
          <w:tcPr>
            <w:tcW w:w="989" w:type="dxa"/>
            <w:tcBorders>
              <w:top w:val="single" w:sz="4" w:space="0" w:color="auto"/>
              <w:bottom w:val="single" w:sz="4" w:space="0" w:color="auto"/>
              <w:right w:val="single" w:sz="4" w:space="0" w:color="auto"/>
            </w:tcBorders>
          </w:tcPr>
          <w:p w14:paraId="666E08B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0,02 t</w:t>
            </w:r>
          </w:p>
        </w:tc>
      </w:tr>
      <w:tr w:rsidR="00663A42" w:rsidRPr="003D4426" w14:paraId="5D982C88" w14:textId="77777777" w:rsidTr="001029EA">
        <w:trPr>
          <w:trHeight w:val="81"/>
        </w:trPr>
        <w:tc>
          <w:tcPr>
            <w:tcW w:w="2904" w:type="dxa"/>
            <w:vMerge/>
            <w:tcBorders>
              <w:left w:val="single" w:sz="4" w:space="0" w:color="auto"/>
              <w:right w:val="single" w:sz="4" w:space="0" w:color="auto"/>
            </w:tcBorders>
            <w:noWrap/>
          </w:tcPr>
          <w:p w14:paraId="4282731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21853EB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FC3259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Kisik </w:t>
            </w:r>
          </w:p>
        </w:tc>
        <w:tc>
          <w:tcPr>
            <w:tcW w:w="989" w:type="dxa"/>
            <w:tcBorders>
              <w:top w:val="single" w:sz="4" w:space="0" w:color="auto"/>
              <w:bottom w:val="single" w:sz="4" w:space="0" w:color="auto"/>
              <w:right w:val="single" w:sz="4" w:space="0" w:color="auto"/>
            </w:tcBorders>
          </w:tcPr>
          <w:p w14:paraId="4C867736"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1,2 t</w:t>
            </w:r>
          </w:p>
        </w:tc>
      </w:tr>
      <w:tr w:rsidR="00663A42" w:rsidRPr="003D4426" w14:paraId="78CF4C39" w14:textId="77777777" w:rsidTr="001029EA">
        <w:trPr>
          <w:trHeight w:val="81"/>
        </w:trPr>
        <w:tc>
          <w:tcPr>
            <w:tcW w:w="2904" w:type="dxa"/>
            <w:vMerge/>
            <w:tcBorders>
              <w:left w:val="single" w:sz="4" w:space="0" w:color="auto"/>
              <w:right w:val="single" w:sz="4" w:space="0" w:color="auto"/>
            </w:tcBorders>
            <w:noWrap/>
          </w:tcPr>
          <w:p w14:paraId="31F1360C"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0DB33FA2"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09CD21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UNP</w:t>
            </w:r>
          </w:p>
        </w:tc>
        <w:tc>
          <w:tcPr>
            <w:tcW w:w="989" w:type="dxa"/>
            <w:tcBorders>
              <w:top w:val="single" w:sz="4" w:space="0" w:color="auto"/>
              <w:bottom w:val="single" w:sz="4" w:space="0" w:color="auto"/>
              <w:right w:val="single" w:sz="4" w:space="0" w:color="auto"/>
            </w:tcBorders>
          </w:tcPr>
          <w:p w14:paraId="0B34849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0,3 t</w:t>
            </w:r>
          </w:p>
        </w:tc>
      </w:tr>
      <w:tr w:rsidR="00663A42" w:rsidRPr="003D4426" w14:paraId="68848F3C" w14:textId="77777777" w:rsidTr="001029EA">
        <w:trPr>
          <w:trHeight w:val="81"/>
        </w:trPr>
        <w:tc>
          <w:tcPr>
            <w:tcW w:w="2904" w:type="dxa"/>
            <w:vMerge/>
            <w:tcBorders>
              <w:left w:val="single" w:sz="4" w:space="0" w:color="auto"/>
              <w:right w:val="single" w:sz="4" w:space="0" w:color="auto"/>
            </w:tcBorders>
            <w:noWrap/>
          </w:tcPr>
          <w:p w14:paraId="43AC2FD3"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3FB39B14"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851178B"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Otpadna ulja</w:t>
            </w:r>
          </w:p>
        </w:tc>
        <w:tc>
          <w:tcPr>
            <w:tcW w:w="989" w:type="dxa"/>
            <w:tcBorders>
              <w:top w:val="single" w:sz="4" w:space="0" w:color="auto"/>
              <w:bottom w:val="single" w:sz="4" w:space="0" w:color="auto"/>
              <w:right w:val="single" w:sz="4" w:space="0" w:color="auto"/>
            </w:tcBorders>
          </w:tcPr>
          <w:p w14:paraId="0A01221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30 t</w:t>
            </w:r>
          </w:p>
        </w:tc>
      </w:tr>
      <w:tr w:rsidR="00663A42" w:rsidRPr="003D4426" w14:paraId="07F0849E" w14:textId="77777777" w:rsidTr="001029EA">
        <w:trPr>
          <w:trHeight w:val="81"/>
        </w:trPr>
        <w:tc>
          <w:tcPr>
            <w:tcW w:w="2904" w:type="dxa"/>
            <w:vMerge/>
            <w:tcBorders>
              <w:left w:val="single" w:sz="4" w:space="0" w:color="auto"/>
              <w:bottom w:val="single" w:sz="4" w:space="0" w:color="auto"/>
              <w:right w:val="single" w:sz="4" w:space="0" w:color="auto"/>
            </w:tcBorders>
            <w:noWrap/>
          </w:tcPr>
          <w:p w14:paraId="4077DF51"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51BEFD31"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70427A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Plinska ulja</w:t>
            </w:r>
          </w:p>
        </w:tc>
        <w:tc>
          <w:tcPr>
            <w:tcW w:w="989" w:type="dxa"/>
            <w:tcBorders>
              <w:top w:val="single" w:sz="4" w:space="0" w:color="auto"/>
              <w:bottom w:val="single" w:sz="4" w:space="0" w:color="auto"/>
              <w:right w:val="single" w:sz="4" w:space="0" w:color="auto"/>
            </w:tcBorders>
          </w:tcPr>
          <w:p w14:paraId="657300BF"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20 t</w:t>
            </w:r>
          </w:p>
        </w:tc>
      </w:tr>
      <w:tr w:rsidR="00663A42" w:rsidRPr="003D4426" w14:paraId="6C26818D"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311C6416"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VARKOM d.o.o.</w:t>
            </w:r>
          </w:p>
        </w:tc>
        <w:tc>
          <w:tcPr>
            <w:tcW w:w="2761" w:type="dxa"/>
            <w:tcBorders>
              <w:top w:val="nil"/>
              <w:left w:val="nil"/>
              <w:bottom w:val="single" w:sz="4" w:space="0" w:color="auto"/>
              <w:right w:val="single" w:sz="4" w:space="0" w:color="auto"/>
            </w:tcBorders>
            <w:noWrap/>
            <w:hideMark/>
          </w:tcPr>
          <w:p w14:paraId="29386CCC"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Filipići</w:t>
            </w:r>
            <w:proofErr w:type="spellEnd"/>
            <w:r w:rsidRPr="003D4426">
              <w:rPr>
                <w:rFonts w:ascii="Arial" w:eastAsia="Times New Roman" w:hAnsi="Arial" w:cs="Arial"/>
                <w:sz w:val="18"/>
                <w:szCs w:val="18"/>
                <w:lang w:eastAsia="hr-HR"/>
              </w:rPr>
              <w:t xml:space="preserve"> 7, 42242 RADOVAN</w:t>
            </w:r>
          </w:p>
        </w:tc>
        <w:tc>
          <w:tcPr>
            <w:tcW w:w="2406" w:type="dxa"/>
            <w:tcBorders>
              <w:top w:val="single" w:sz="4" w:space="0" w:color="auto"/>
              <w:bottom w:val="single" w:sz="4" w:space="0" w:color="auto"/>
              <w:right w:val="single" w:sz="4" w:space="0" w:color="auto"/>
            </w:tcBorders>
          </w:tcPr>
          <w:p w14:paraId="74B2888D"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Klor </w:t>
            </w:r>
          </w:p>
        </w:tc>
        <w:tc>
          <w:tcPr>
            <w:tcW w:w="989" w:type="dxa"/>
            <w:tcBorders>
              <w:top w:val="single" w:sz="4" w:space="0" w:color="auto"/>
              <w:bottom w:val="single" w:sz="4" w:space="0" w:color="auto"/>
              <w:right w:val="single" w:sz="4" w:space="0" w:color="auto"/>
            </w:tcBorders>
          </w:tcPr>
          <w:p w14:paraId="002D7D2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 t</w:t>
            </w:r>
          </w:p>
        </w:tc>
      </w:tr>
      <w:tr w:rsidR="00663A42" w:rsidRPr="003D4426" w14:paraId="59E65478"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1C44F643"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VARKOM d.o.o.</w:t>
            </w:r>
          </w:p>
        </w:tc>
        <w:tc>
          <w:tcPr>
            <w:tcW w:w="2761" w:type="dxa"/>
            <w:tcBorders>
              <w:top w:val="nil"/>
              <w:left w:val="nil"/>
              <w:bottom w:val="single" w:sz="4" w:space="0" w:color="auto"/>
              <w:right w:val="single" w:sz="4" w:space="0" w:color="auto"/>
            </w:tcBorders>
            <w:noWrap/>
            <w:hideMark/>
          </w:tcPr>
          <w:p w14:paraId="1CA829C1"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Bartolovec</w:t>
            </w:r>
            <w:proofErr w:type="spellEnd"/>
            <w:r w:rsidRPr="003D4426">
              <w:rPr>
                <w:rFonts w:ascii="Arial" w:eastAsia="Times New Roman" w:hAnsi="Arial" w:cs="Arial"/>
                <w:sz w:val="18"/>
                <w:szCs w:val="18"/>
                <w:lang w:eastAsia="hr-HR"/>
              </w:rPr>
              <w:t>, Dravska ulica bb, 42202 TRNOVEC BARTOLOVEČKI</w:t>
            </w:r>
          </w:p>
        </w:tc>
        <w:tc>
          <w:tcPr>
            <w:tcW w:w="2406" w:type="dxa"/>
            <w:tcBorders>
              <w:top w:val="single" w:sz="4" w:space="0" w:color="auto"/>
              <w:bottom w:val="single" w:sz="4" w:space="0" w:color="auto"/>
              <w:right w:val="single" w:sz="4" w:space="0" w:color="auto"/>
            </w:tcBorders>
          </w:tcPr>
          <w:p w14:paraId="7A569A8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Klor </w:t>
            </w:r>
          </w:p>
        </w:tc>
        <w:tc>
          <w:tcPr>
            <w:tcW w:w="989" w:type="dxa"/>
            <w:tcBorders>
              <w:top w:val="single" w:sz="4" w:space="0" w:color="auto"/>
              <w:bottom w:val="single" w:sz="4" w:space="0" w:color="auto"/>
              <w:right w:val="single" w:sz="4" w:space="0" w:color="auto"/>
            </w:tcBorders>
          </w:tcPr>
          <w:p w14:paraId="6773A0A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 t</w:t>
            </w:r>
          </w:p>
        </w:tc>
      </w:tr>
      <w:tr w:rsidR="00663A42" w:rsidRPr="003D4426" w14:paraId="30113E0F"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744375D4"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VARKOM d.o.o.</w:t>
            </w:r>
          </w:p>
        </w:tc>
        <w:tc>
          <w:tcPr>
            <w:tcW w:w="2761" w:type="dxa"/>
            <w:tcBorders>
              <w:top w:val="nil"/>
              <w:left w:val="nil"/>
              <w:bottom w:val="single" w:sz="4" w:space="0" w:color="auto"/>
              <w:right w:val="single" w:sz="4" w:space="0" w:color="auto"/>
            </w:tcBorders>
            <w:noWrap/>
            <w:hideMark/>
          </w:tcPr>
          <w:p w14:paraId="5B0C37FB"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Ulica Janka Jurkovića 68, 42000 VARAŽDIN</w:t>
            </w:r>
          </w:p>
        </w:tc>
        <w:tc>
          <w:tcPr>
            <w:tcW w:w="2406" w:type="dxa"/>
            <w:tcBorders>
              <w:top w:val="single" w:sz="4" w:space="0" w:color="auto"/>
              <w:bottom w:val="single" w:sz="4" w:space="0" w:color="auto"/>
              <w:right w:val="single" w:sz="4" w:space="0" w:color="auto"/>
            </w:tcBorders>
          </w:tcPr>
          <w:p w14:paraId="7ECC7CA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Klor </w:t>
            </w:r>
          </w:p>
        </w:tc>
        <w:tc>
          <w:tcPr>
            <w:tcW w:w="989" w:type="dxa"/>
            <w:tcBorders>
              <w:top w:val="single" w:sz="4" w:space="0" w:color="auto"/>
              <w:bottom w:val="single" w:sz="4" w:space="0" w:color="auto"/>
              <w:right w:val="single" w:sz="4" w:space="0" w:color="auto"/>
            </w:tcBorders>
          </w:tcPr>
          <w:p w14:paraId="05D74F7E"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0,3 t</w:t>
            </w:r>
          </w:p>
        </w:tc>
      </w:tr>
      <w:tr w:rsidR="00663A42" w:rsidRPr="003D4426" w14:paraId="73974CFA"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2086A283"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VARKOM d.o.o.</w:t>
            </w:r>
          </w:p>
        </w:tc>
        <w:tc>
          <w:tcPr>
            <w:tcW w:w="2761" w:type="dxa"/>
            <w:tcBorders>
              <w:top w:val="nil"/>
              <w:left w:val="nil"/>
              <w:bottom w:val="single" w:sz="4" w:space="0" w:color="auto"/>
              <w:right w:val="single" w:sz="4" w:space="0" w:color="auto"/>
            </w:tcBorders>
            <w:noWrap/>
            <w:hideMark/>
          </w:tcPr>
          <w:p w14:paraId="681545FE"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sidRPr="003D4426">
              <w:rPr>
                <w:rFonts w:ascii="Arial" w:eastAsia="Times New Roman" w:hAnsi="Arial" w:cs="Arial"/>
                <w:sz w:val="18"/>
                <w:szCs w:val="18"/>
                <w:lang w:eastAsia="hr-HR"/>
              </w:rPr>
              <w:t>Vinokovščak</w:t>
            </w:r>
            <w:proofErr w:type="spellEnd"/>
            <w:r w:rsidRPr="003D4426">
              <w:rPr>
                <w:rFonts w:ascii="Arial" w:eastAsia="Times New Roman" w:hAnsi="Arial" w:cs="Arial"/>
                <w:sz w:val="18"/>
                <w:szCs w:val="18"/>
                <w:lang w:eastAsia="hr-HR"/>
              </w:rPr>
              <w:t xml:space="preserve"> bb, 42000 VARAŽDIN</w:t>
            </w:r>
          </w:p>
        </w:tc>
        <w:tc>
          <w:tcPr>
            <w:tcW w:w="2406" w:type="dxa"/>
            <w:tcBorders>
              <w:top w:val="single" w:sz="4" w:space="0" w:color="auto"/>
              <w:bottom w:val="single" w:sz="4" w:space="0" w:color="auto"/>
              <w:right w:val="single" w:sz="4" w:space="0" w:color="auto"/>
            </w:tcBorders>
          </w:tcPr>
          <w:p w14:paraId="132B094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Klor </w:t>
            </w:r>
          </w:p>
        </w:tc>
        <w:tc>
          <w:tcPr>
            <w:tcW w:w="989" w:type="dxa"/>
            <w:tcBorders>
              <w:top w:val="single" w:sz="4" w:space="0" w:color="auto"/>
              <w:bottom w:val="single" w:sz="4" w:space="0" w:color="auto"/>
              <w:right w:val="single" w:sz="4" w:space="0" w:color="auto"/>
            </w:tcBorders>
          </w:tcPr>
          <w:p w14:paraId="750FA0C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 t</w:t>
            </w:r>
          </w:p>
        </w:tc>
      </w:tr>
      <w:tr w:rsidR="00663A42" w:rsidRPr="003D4426" w14:paraId="5E956331"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0E7101A5"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VARTEKS varaždinska tekstilna industrija  d. d. u stečaju</w:t>
            </w:r>
          </w:p>
        </w:tc>
        <w:tc>
          <w:tcPr>
            <w:tcW w:w="2761" w:type="dxa"/>
            <w:tcBorders>
              <w:top w:val="nil"/>
              <w:left w:val="nil"/>
              <w:bottom w:val="single" w:sz="4" w:space="0" w:color="auto"/>
              <w:right w:val="single" w:sz="4" w:space="0" w:color="auto"/>
            </w:tcBorders>
            <w:noWrap/>
            <w:hideMark/>
          </w:tcPr>
          <w:p w14:paraId="2058BCEF"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Zagrebačka  94, 42000 VARAŽDIN</w:t>
            </w:r>
          </w:p>
        </w:tc>
        <w:tc>
          <w:tcPr>
            <w:tcW w:w="2406" w:type="dxa"/>
            <w:tcBorders>
              <w:top w:val="single" w:sz="4" w:space="0" w:color="auto"/>
              <w:bottom w:val="single" w:sz="4" w:space="0" w:color="auto"/>
              <w:right w:val="single" w:sz="4" w:space="0" w:color="auto"/>
            </w:tcBorders>
          </w:tcPr>
          <w:p w14:paraId="0754D3D3"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Lož ulje</w:t>
            </w:r>
          </w:p>
        </w:tc>
        <w:tc>
          <w:tcPr>
            <w:tcW w:w="989" w:type="dxa"/>
            <w:tcBorders>
              <w:top w:val="single" w:sz="4" w:space="0" w:color="auto"/>
              <w:bottom w:val="single" w:sz="4" w:space="0" w:color="auto"/>
              <w:right w:val="single" w:sz="4" w:space="0" w:color="auto"/>
            </w:tcBorders>
          </w:tcPr>
          <w:p w14:paraId="5C4F059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90 t</w:t>
            </w:r>
          </w:p>
        </w:tc>
      </w:tr>
      <w:tr w:rsidR="00663A42" w:rsidRPr="003D4426" w14:paraId="638DC61B" w14:textId="77777777" w:rsidTr="001029EA">
        <w:trPr>
          <w:trHeight w:val="102"/>
        </w:trPr>
        <w:tc>
          <w:tcPr>
            <w:tcW w:w="2904" w:type="dxa"/>
            <w:vMerge w:val="restart"/>
            <w:tcBorders>
              <w:top w:val="nil"/>
              <w:left w:val="single" w:sz="4" w:space="0" w:color="auto"/>
              <w:right w:val="single" w:sz="4" w:space="0" w:color="auto"/>
            </w:tcBorders>
            <w:noWrap/>
            <w:hideMark/>
          </w:tcPr>
          <w:p w14:paraId="240B2EA3"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 xml:space="preserve">W </w:t>
            </w:r>
            <w:proofErr w:type="spellStart"/>
            <w:r w:rsidRPr="003D4426">
              <w:rPr>
                <w:rFonts w:ascii="Arial" w:eastAsia="Times New Roman" w:hAnsi="Arial" w:cs="Arial"/>
                <w:sz w:val="18"/>
                <w:szCs w:val="18"/>
                <w:lang w:eastAsia="hr-HR"/>
              </w:rPr>
              <w:t>group</w:t>
            </w:r>
            <w:proofErr w:type="spellEnd"/>
            <w:r w:rsidRPr="003D4426">
              <w:rPr>
                <w:rFonts w:ascii="Arial" w:eastAsia="Times New Roman" w:hAnsi="Arial" w:cs="Arial"/>
                <w:sz w:val="18"/>
                <w:szCs w:val="18"/>
                <w:lang w:eastAsia="hr-HR"/>
              </w:rPr>
              <w:t xml:space="preserve"> d.o.o. u stečaju</w:t>
            </w:r>
          </w:p>
        </w:tc>
        <w:tc>
          <w:tcPr>
            <w:tcW w:w="2761" w:type="dxa"/>
            <w:vMerge w:val="restart"/>
            <w:tcBorders>
              <w:top w:val="nil"/>
              <w:left w:val="nil"/>
              <w:right w:val="single" w:sz="4" w:space="0" w:color="auto"/>
            </w:tcBorders>
            <w:noWrap/>
            <w:hideMark/>
          </w:tcPr>
          <w:p w14:paraId="5C08E2E7"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Ivana Severa 2a, 42000 VARAŽDIN</w:t>
            </w:r>
          </w:p>
        </w:tc>
        <w:tc>
          <w:tcPr>
            <w:tcW w:w="2406" w:type="dxa"/>
            <w:tcBorders>
              <w:top w:val="single" w:sz="4" w:space="0" w:color="auto"/>
              <w:bottom w:val="single" w:sz="4" w:space="0" w:color="auto"/>
              <w:right w:val="single" w:sz="4" w:space="0" w:color="auto"/>
            </w:tcBorders>
          </w:tcPr>
          <w:p w14:paraId="5BF5A0E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Etanol </w:t>
            </w:r>
          </w:p>
        </w:tc>
        <w:tc>
          <w:tcPr>
            <w:tcW w:w="989" w:type="dxa"/>
            <w:tcBorders>
              <w:top w:val="single" w:sz="4" w:space="0" w:color="auto"/>
              <w:bottom w:val="single" w:sz="4" w:space="0" w:color="auto"/>
              <w:right w:val="single" w:sz="4" w:space="0" w:color="auto"/>
            </w:tcBorders>
          </w:tcPr>
          <w:p w14:paraId="792A370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25 t</w:t>
            </w:r>
          </w:p>
        </w:tc>
      </w:tr>
      <w:tr w:rsidR="00663A42" w:rsidRPr="003D4426" w14:paraId="610F4A27" w14:textId="77777777" w:rsidTr="001029EA">
        <w:trPr>
          <w:trHeight w:val="102"/>
        </w:trPr>
        <w:tc>
          <w:tcPr>
            <w:tcW w:w="2904" w:type="dxa"/>
            <w:vMerge/>
            <w:tcBorders>
              <w:left w:val="single" w:sz="4" w:space="0" w:color="auto"/>
              <w:right w:val="single" w:sz="4" w:space="0" w:color="auto"/>
            </w:tcBorders>
            <w:noWrap/>
          </w:tcPr>
          <w:p w14:paraId="50F5ED6C"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05A22C7E"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991929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Natrijev </w:t>
            </w:r>
            <w:proofErr w:type="spellStart"/>
            <w:r>
              <w:rPr>
                <w:rFonts w:ascii="Arial" w:eastAsia="Times New Roman" w:hAnsi="Arial" w:cs="Arial"/>
                <w:sz w:val="18"/>
                <w:szCs w:val="18"/>
                <w:lang w:eastAsia="hr-HR"/>
              </w:rPr>
              <w:t>lauril</w:t>
            </w:r>
            <w:proofErr w:type="spellEnd"/>
            <w:r>
              <w:rPr>
                <w:rFonts w:ascii="Arial" w:eastAsia="Times New Roman" w:hAnsi="Arial" w:cs="Arial"/>
                <w:sz w:val="18"/>
                <w:szCs w:val="18"/>
                <w:lang w:eastAsia="hr-HR"/>
              </w:rPr>
              <w:t xml:space="preserve"> eter </w:t>
            </w:r>
            <w:proofErr w:type="spellStart"/>
            <w:r>
              <w:rPr>
                <w:rFonts w:ascii="Arial" w:eastAsia="Times New Roman" w:hAnsi="Arial" w:cs="Arial"/>
                <w:sz w:val="18"/>
                <w:szCs w:val="18"/>
                <w:lang w:eastAsia="hr-HR"/>
              </w:rPr>
              <w:t>sulfet</w:t>
            </w:r>
            <w:proofErr w:type="spellEnd"/>
          </w:p>
        </w:tc>
        <w:tc>
          <w:tcPr>
            <w:tcW w:w="989" w:type="dxa"/>
            <w:tcBorders>
              <w:top w:val="single" w:sz="4" w:space="0" w:color="auto"/>
              <w:bottom w:val="single" w:sz="4" w:space="0" w:color="auto"/>
              <w:right w:val="single" w:sz="4" w:space="0" w:color="auto"/>
            </w:tcBorders>
          </w:tcPr>
          <w:p w14:paraId="20B1D399"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50 t</w:t>
            </w:r>
          </w:p>
        </w:tc>
      </w:tr>
      <w:tr w:rsidR="00663A42" w:rsidRPr="003D4426" w14:paraId="25CE0046" w14:textId="77777777" w:rsidTr="001029EA">
        <w:trPr>
          <w:trHeight w:val="102"/>
        </w:trPr>
        <w:tc>
          <w:tcPr>
            <w:tcW w:w="2904" w:type="dxa"/>
            <w:vMerge/>
            <w:tcBorders>
              <w:left w:val="single" w:sz="4" w:space="0" w:color="auto"/>
              <w:right w:val="single" w:sz="4" w:space="0" w:color="auto"/>
            </w:tcBorders>
            <w:noWrap/>
          </w:tcPr>
          <w:p w14:paraId="229CB581"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70EBC896"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207B2193" w14:textId="77777777" w:rsidR="00663A42" w:rsidRPr="003D4426" w:rsidRDefault="00663A42" w:rsidP="002B0EFA">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Kokamidopropil</w:t>
            </w:r>
            <w:proofErr w:type="spellEnd"/>
            <w:r>
              <w:rPr>
                <w:rFonts w:ascii="Arial" w:eastAsia="Times New Roman" w:hAnsi="Arial" w:cs="Arial"/>
                <w:sz w:val="18"/>
                <w:szCs w:val="18"/>
                <w:lang w:eastAsia="hr-HR"/>
              </w:rPr>
              <w:t xml:space="preserve"> - </w:t>
            </w:r>
            <w:proofErr w:type="spellStart"/>
            <w:r>
              <w:rPr>
                <w:rFonts w:ascii="Arial" w:eastAsia="Times New Roman" w:hAnsi="Arial" w:cs="Arial"/>
                <w:sz w:val="18"/>
                <w:szCs w:val="18"/>
                <w:lang w:eastAsia="hr-HR"/>
              </w:rPr>
              <w:t>betain</w:t>
            </w:r>
            <w:proofErr w:type="spellEnd"/>
          </w:p>
        </w:tc>
        <w:tc>
          <w:tcPr>
            <w:tcW w:w="989" w:type="dxa"/>
            <w:tcBorders>
              <w:top w:val="single" w:sz="4" w:space="0" w:color="auto"/>
              <w:bottom w:val="single" w:sz="4" w:space="0" w:color="auto"/>
              <w:right w:val="single" w:sz="4" w:space="0" w:color="auto"/>
            </w:tcBorders>
          </w:tcPr>
          <w:p w14:paraId="2EC3BA47"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50 t</w:t>
            </w:r>
          </w:p>
        </w:tc>
      </w:tr>
      <w:tr w:rsidR="00663A42" w:rsidRPr="003D4426" w14:paraId="78D3D228" w14:textId="77777777" w:rsidTr="001029EA">
        <w:trPr>
          <w:trHeight w:val="102"/>
        </w:trPr>
        <w:tc>
          <w:tcPr>
            <w:tcW w:w="2904" w:type="dxa"/>
            <w:vMerge/>
            <w:tcBorders>
              <w:left w:val="single" w:sz="4" w:space="0" w:color="auto"/>
              <w:bottom w:val="single" w:sz="4" w:space="0" w:color="auto"/>
              <w:right w:val="single" w:sz="4" w:space="0" w:color="auto"/>
            </w:tcBorders>
            <w:noWrap/>
          </w:tcPr>
          <w:p w14:paraId="6AED4608"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2BA4A17C"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65D3E032"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SALICAT MM</w:t>
            </w:r>
          </w:p>
        </w:tc>
        <w:tc>
          <w:tcPr>
            <w:tcW w:w="989" w:type="dxa"/>
            <w:tcBorders>
              <w:top w:val="single" w:sz="4" w:space="0" w:color="auto"/>
              <w:bottom w:val="single" w:sz="4" w:space="0" w:color="auto"/>
              <w:right w:val="single" w:sz="4" w:space="0" w:color="auto"/>
            </w:tcBorders>
          </w:tcPr>
          <w:p w14:paraId="0C4CC951"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 t</w:t>
            </w:r>
          </w:p>
        </w:tc>
      </w:tr>
      <w:tr w:rsidR="00663A42" w:rsidRPr="003D4426" w14:paraId="17569DEB" w14:textId="77777777" w:rsidTr="001029EA">
        <w:trPr>
          <w:trHeight w:val="136"/>
        </w:trPr>
        <w:tc>
          <w:tcPr>
            <w:tcW w:w="2904" w:type="dxa"/>
            <w:vMerge w:val="restart"/>
            <w:tcBorders>
              <w:top w:val="nil"/>
              <w:left w:val="single" w:sz="4" w:space="0" w:color="auto"/>
              <w:right w:val="single" w:sz="4" w:space="0" w:color="auto"/>
            </w:tcBorders>
            <w:noWrap/>
            <w:hideMark/>
          </w:tcPr>
          <w:p w14:paraId="71324F66"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 xml:space="preserve">WAM PRODUCT, d.o.o. </w:t>
            </w:r>
          </w:p>
        </w:tc>
        <w:tc>
          <w:tcPr>
            <w:tcW w:w="2761" w:type="dxa"/>
            <w:vMerge w:val="restart"/>
            <w:tcBorders>
              <w:top w:val="nil"/>
              <w:left w:val="nil"/>
              <w:right w:val="single" w:sz="4" w:space="0" w:color="auto"/>
            </w:tcBorders>
            <w:noWrap/>
            <w:hideMark/>
          </w:tcPr>
          <w:p w14:paraId="321CFA76"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Hum Breznički 7/A, 42225 BREZNIČKI HUM</w:t>
            </w:r>
          </w:p>
        </w:tc>
        <w:tc>
          <w:tcPr>
            <w:tcW w:w="2406" w:type="dxa"/>
            <w:tcBorders>
              <w:top w:val="single" w:sz="4" w:space="0" w:color="auto"/>
              <w:bottom w:val="single" w:sz="4" w:space="0" w:color="auto"/>
              <w:right w:val="single" w:sz="4" w:space="0" w:color="auto"/>
            </w:tcBorders>
          </w:tcPr>
          <w:p w14:paraId="1CC144D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Kisik</w:t>
            </w:r>
          </w:p>
        </w:tc>
        <w:tc>
          <w:tcPr>
            <w:tcW w:w="989" w:type="dxa"/>
            <w:tcBorders>
              <w:top w:val="single" w:sz="4" w:space="0" w:color="auto"/>
              <w:bottom w:val="single" w:sz="4" w:space="0" w:color="auto"/>
              <w:right w:val="single" w:sz="4" w:space="0" w:color="auto"/>
            </w:tcBorders>
          </w:tcPr>
          <w:p w14:paraId="3D7A4930"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0,32 t</w:t>
            </w:r>
          </w:p>
        </w:tc>
      </w:tr>
      <w:tr w:rsidR="00663A42" w:rsidRPr="003D4426" w14:paraId="08B2857A" w14:textId="77777777" w:rsidTr="001029EA">
        <w:trPr>
          <w:trHeight w:val="136"/>
        </w:trPr>
        <w:tc>
          <w:tcPr>
            <w:tcW w:w="2904" w:type="dxa"/>
            <w:vMerge/>
            <w:tcBorders>
              <w:left w:val="single" w:sz="4" w:space="0" w:color="auto"/>
              <w:right w:val="single" w:sz="4" w:space="0" w:color="auto"/>
            </w:tcBorders>
            <w:noWrap/>
          </w:tcPr>
          <w:p w14:paraId="70F4EDED"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right w:val="single" w:sz="4" w:space="0" w:color="auto"/>
            </w:tcBorders>
            <w:noWrap/>
          </w:tcPr>
          <w:p w14:paraId="7F5887B8"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025B89F8"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Vodik </w:t>
            </w:r>
          </w:p>
        </w:tc>
        <w:tc>
          <w:tcPr>
            <w:tcW w:w="989" w:type="dxa"/>
            <w:tcBorders>
              <w:top w:val="single" w:sz="4" w:space="0" w:color="auto"/>
              <w:bottom w:val="single" w:sz="4" w:space="0" w:color="auto"/>
              <w:right w:val="single" w:sz="4" w:space="0" w:color="auto"/>
            </w:tcBorders>
          </w:tcPr>
          <w:p w14:paraId="0CC8A6C5"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0,037 t</w:t>
            </w:r>
          </w:p>
        </w:tc>
      </w:tr>
      <w:tr w:rsidR="00663A42" w:rsidRPr="003D4426" w14:paraId="49BC89C0" w14:textId="77777777" w:rsidTr="001029EA">
        <w:trPr>
          <w:trHeight w:val="136"/>
        </w:trPr>
        <w:tc>
          <w:tcPr>
            <w:tcW w:w="2904" w:type="dxa"/>
            <w:vMerge/>
            <w:tcBorders>
              <w:left w:val="single" w:sz="4" w:space="0" w:color="auto"/>
              <w:bottom w:val="single" w:sz="4" w:space="0" w:color="auto"/>
              <w:right w:val="single" w:sz="4" w:space="0" w:color="auto"/>
            </w:tcBorders>
            <w:noWrap/>
          </w:tcPr>
          <w:p w14:paraId="43B73C61"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761" w:type="dxa"/>
            <w:vMerge/>
            <w:tcBorders>
              <w:left w:val="nil"/>
              <w:bottom w:val="single" w:sz="4" w:space="0" w:color="auto"/>
              <w:right w:val="single" w:sz="4" w:space="0" w:color="auto"/>
            </w:tcBorders>
            <w:noWrap/>
          </w:tcPr>
          <w:p w14:paraId="6794201E" w14:textId="77777777" w:rsidR="00663A42" w:rsidRPr="003D4426" w:rsidRDefault="00663A42" w:rsidP="002B0EFA">
            <w:pPr>
              <w:spacing w:after="0" w:line="240" w:lineRule="auto"/>
              <w:rPr>
                <w:rFonts w:ascii="Arial" w:eastAsia="Times New Roman" w:hAnsi="Arial" w:cs="Arial"/>
                <w:sz w:val="18"/>
                <w:szCs w:val="18"/>
                <w:lang w:eastAsia="hr-HR"/>
              </w:rPr>
            </w:pPr>
          </w:p>
        </w:tc>
        <w:tc>
          <w:tcPr>
            <w:tcW w:w="2406" w:type="dxa"/>
            <w:tcBorders>
              <w:top w:val="single" w:sz="4" w:space="0" w:color="auto"/>
              <w:bottom w:val="single" w:sz="4" w:space="0" w:color="auto"/>
              <w:right w:val="single" w:sz="4" w:space="0" w:color="auto"/>
            </w:tcBorders>
          </w:tcPr>
          <w:p w14:paraId="38A111C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Vodik </w:t>
            </w:r>
          </w:p>
        </w:tc>
        <w:tc>
          <w:tcPr>
            <w:tcW w:w="989" w:type="dxa"/>
            <w:tcBorders>
              <w:top w:val="single" w:sz="4" w:space="0" w:color="auto"/>
              <w:bottom w:val="single" w:sz="4" w:space="0" w:color="auto"/>
              <w:right w:val="single" w:sz="4" w:space="0" w:color="auto"/>
            </w:tcBorders>
          </w:tcPr>
          <w:p w14:paraId="16335124"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0,017 t</w:t>
            </w:r>
          </w:p>
        </w:tc>
      </w:tr>
      <w:tr w:rsidR="00663A42" w:rsidRPr="003D4426" w14:paraId="3DDA843A" w14:textId="77777777" w:rsidTr="001029EA">
        <w:trPr>
          <w:trHeight w:val="264"/>
        </w:trPr>
        <w:tc>
          <w:tcPr>
            <w:tcW w:w="2904" w:type="dxa"/>
            <w:tcBorders>
              <w:top w:val="nil"/>
              <w:left w:val="single" w:sz="4" w:space="0" w:color="auto"/>
              <w:bottom w:val="single" w:sz="4" w:space="0" w:color="auto"/>
              <w:right w:val="single" w:sz="4" w:space="0" w:color="auto"/>
            </w:tcBorders>
            <w:noWrap/>
            <w:hideMark/>
          </w:tcPr>
          <w:p w14:paraId="60FD6304"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ZAGORJE-TEHNOBETON d.d.</w:t>
            </w:r>
          </w:p>
        </w:tc>
        <w:tc>
          <w:tcPr>
            <w:tcW w:w="2761" w:type="dxa"/>
            <w:tcBorders>
              <w:top w:val="nil"/>
              <w:left w:val="nil"/>
              <w:bottom w:val="single" w:sz="4" w:space="0" w:color="auto"/>
              <w:right w:val="single" w:sz="4" w:space="0" w:color="auto"/>
            </w:tcBorders>
            <w:noWrap/>
            <w:hideMark/>
          </w:tcPr>
          <w:p w14:paraId="73CC693E" w14:textId="77777777" w:rsidR="00663A42" w:rsidRPr="003D4426" w:rsidRDefault="00663A42" w:rsidP="002B0EFA">
            <w:pPr>
              <w:spacing w:after="0" w:line="240" w:lineRule="auto"/>
              <w:rPr>
                <w:rFonts w:ascii="Arial" w:eastAsia="Times New Roman" w:hAnsi="Arial" w:cs="Arial"/>
                <w:sz w:val="18"/>
                <w:szCs w:val="18"/>
                <w:lang w:eastAsia="hr-HR"/>
              </w:rPr>
            </w:pPr>
            <w:r w:rsidRPr="003D4426">
              <w:rPr>
                <w:rFonts w:ascii="Arial" w:eastAsia="Times New Roman" w:hAnsi="Arial" w:cs="Arial"/>
                <w:sz w:val="18"/>
                <w:szCs w:val="18"/>
                <w:lang w:eastAsia="hr-HR"/>
              </w:rPr>
              <w:t>Pavleka Miškine 49, 42000 VARAŽDIN</w:t>
            </w:r>
          </w:p>
        </w:tc>
        <w:tc>
          <w:tcPr>
            <w:tcW w:w="2406" w:type="dxa"/>
            <w:tcBorders>
              <w:top w:val="single" w:sz="4" w:space="0" w:color="auto"/>
              <w:bottom w:val="single" w:sz="4" w:space="0" w:color="auto"/>
              <w:right w:val="single" w:sz="4" w:space="0" w:color="auto"/>
            </w:tcBorders>
          </w:tcPr>
          <w:p w14:paraId="03EE52BC"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Plinska ulja</w:t>
            </w:r>
          </w:p>
        </w:tc>
        <w:tc>
          <w:tcPr>
            <w:tcW w:w="989" w:type="dxa"/>
            <w:tcBorders>
              <w:top w:val="single" w:sz="4" w:space="0" w:color="auto"/>
              <w:bottom w:val="single" w:sz="4" w:space="0" w:color="auto"/>
              <w:right w:val="single" w:sz="4" w:space="0" w:color="auto"/>
            </w:tcBorders>
          </w:tcPr>
          <w:p w14:paraId="68E8964A" w14:textId="77777777" w:rsidR="00663A42" w:rsidRPr="003D4426" w:rsidRDefault="00663A42" w:rsidP="002B0EF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4,15 t</w:t>
            </w:r>
          </w:p>
        </w:tc>
      </w:tr>
    </w:tbl>
    <w:p w14:paraId="14F9C0C8" w14:textId="77777777" w:rsidR="00663A42" w:rsidRPr="00663A42" w:rsidRDefault="00663A42" w:rsidP="00663A42">
      <w:pPr>
        <w:rPr>
          <w:lang w:eastAsia="zh-CN"/>
        </w:rPr>
      </w:pPr>
    </w:p>
    <w:p w14:paraId="78120AC1" w14:textId="38EAD98A" w:rsidR="00F424EA" w:rsidRPr="002D7EE5" w:rsidRDefault="009818F0" w:rsidP="009818F0">
      <w:pPr>
        <w:pStyle w:val="Naslov2"/>
      </w:pPr>
      <w:bookmarkStart w:id="78" w:name="_Toc88559753"/>
      <w:bookmarkEnd w:id="76"/>
      <w:r w:rsidRPr="002D7EE5">
        <w:t>PREGLED GLAVNIH ENERGETSKIH INSTALACIJA S NJIHOVIM VENTILIMA</w:t>
      </w:r>
      <w:bookmarkEnd w:id="78"/>
    </w:p>
    <w:p w14:paraId="24A85B66" w14:textId="271DAF47" w:rsidR="008A0EDC" w:rsidRPr="00957BC6" w:rsidRDefault="008A0EDC" w:rsidP="008A0EDC">
      <w:pPr>
        <w:rPr>
          <w:lang w:eastAsia="zh-CN"/>
        </w:rPr>
      </w:pPr>
      <w:r w:rsidRPr="00957BC6">
        <w:rPr>
          <w:lang w:eastAsia="zh-CN"/>
        </w:rPr>
        <w:t xml:space="preserve">Na području Varaždinske županije nalaze se </w:t>
      </w:r>
      <w:r w:rsidR="002D7EE5" w:rsidRPr="00957BC6">
        <w:rPr>
          <w:lang w:eastAsia="zh-CN"/>
        </w:rPr>
        <w:t>objekti pr</w:t>
      </w:r>
      <w:r w:rsidR="002F78D8" w:rsidRPr="00957BC6">
        <w:rPr>
          <w:lang w:eastAsia="zh-CN"/>
        </w:rPr>
        <w:t>i</w:t>
      </w:r>
      <w:r w:rsidR="002D7EE5" w:rsidRPr="00957BC6">
        <w:rPr>
          <w:lang w:eastAsia="zh-CN"/>
        </w:rPr>
        <w:t xml:space="preserve">jenosne mreže (dalekovodi i transformatorske stanice odnosno rasklopna postrojenja nazivnog napona 110 kV, </w:t>
      </w:r>
      <w:r w:rsidR="00653D45" w:rsidRPr="00957BC6">
        <w:rPr>
          <w:lang w:eastAsia="zh-CN"/>
        </w:rPr>
        <w:t xml:space="preserve">220 kV </w:t>
      </w:r>
      <w:r w:rsidR="002D7EE5" w:rsidRPr="00957BC6">
        <w:rPr>
          <w:lang w:eastAsia="zh-CN"/>
        </w:rPr>
        <w:t xml:space="preserve">odnosno 400 kV) u nadležnosti Hrvatskog operatera prijenosnog sustava d.o.o.: </w:t>
      </w:r>
    </w:p>
    <w:p w14:paraId="4400560C" w14:textId="69F567A3" w:rsidR="007C5FDC" w:rsidRPr="00957BC6" w:rsidRDefault="007C5FDC" w:rsidP="007C5FDC">
      <w:pPr>
        <w:pStyle w:val="Odlomakpopisa"/>
        <w:numPr>
          <w:ilvl w:val="1"/>
          <w:numId w:val="9"/>
        </w:numPr>
        <w:spacing w:after="120"/>
      </w:pPr>
      <w:r w:rsidRPr="00957BC6">
        <w:rPr>
          <w:b/>
          <w:bCs/>
          <w:color w:val="000000"/>
        </w:rPr>
        <w:t xml:space="preserve">DV 400 kV </w:t>
      </w:r>
      <w:r w:rsidRPr="00957BC6">
        <w:rPr>
          <w:b/>
          <w:bCs/>
          <w:caps/>
          <w:color w:val="000000"/>
        </w:rPr>
        <w:t>Žerjavinec – heviz 1 i 2   </w:t>
      </w:r>
      <w:r w:rsidRPr="00957BC6">
        <w:rPr>
          <w:b/>
          <w:bCs/>
          <w:color w:val="000000"/>
        </w:rPr>
        <w:t> </w:t>
      </w:r>
    </w:p>
    <w:p w14:paraId="5BF1D6A3" w14:textId="77777777" w:rsidR="007C5FDC" w:rsidRPr="00957BC6" w:rsidRDefault="007C5FDC" w:rsidP="007C5FDC">
      <w:pPr>
        <w:rPr>
          <w:lang w:val="en-US"/>
        </w:rPr>
      </w:pPr>
      <w:r w:rsidRPr="00957BC6">
        <w:rPr>
          <w:color w:val="000000"/>
        </w:rPr>
        <w:t>godina izgradnje: 1999.</w:t>
      </w:r>
    </w:p>
    <w:p w14:paraId="67C4019B" w14:textId="77777777" w:rsidR="007C5FDC" w:rsidRPr="00957BC6" w:rsidRDefault="007C5FDC" w:rsidP="007C5FDC">
      <w:pPr>
        <w:rPr>
          <w:lang w:val="en-US"/>
        </w:rPr>
      </w:pPr>
      <w:r w:rsidRPr="00957BC6">
        <w:rPr>
          <w:color w:val="000000"/>
        </w:rPr>
        <w:t xml:space="preserve">duljina voda: 97,8 km </w:t>
      </w:r>
    </w:p>
    <w:p w14:paraId="657E81B4" w14:textId="77777777" w:rsidR="007C5FDC" w:rsidRPr="00957BC6" w:rsidRDefault="007C5FDC" w:rsidP="007C5FDC">
      <w:pPr>
        <w:rPr>
          <w:lang w:val="en-US"/>
        </w:rPr>
      </w:pPr>
      <w:r w:rsidRPr="00957BC6">
        <w:rPr>
          <w:u w:val="single"/>
        </w:rPr>
        <w:t>duljina voda na području Varaždinske županije: ~ 4 km</w:t>
      </w:r>
    </w:p>
    <w:p w14:paraId="4142D3E5" w14:textId="77777777" w:rsidR="007C5FDC" w:rsidRPr="00957BC6" w:rsidRDefault="007C5FDC" w:rsidP="007C5FDC">
      <w:pPr>
        <w:rPr>
          <w:lang w:val="en-US"/>
        </w:rPr>
      </w:pPr>
      <w:r w:rsidRPr="00957BC6">
        <w:rPr>
          <w:color w:val="000000"/>
        </w:rPr>
        <w:t>vodiči: Al/Fe 2x(3x490/65) mm</w:t>
      </w:r>
      <w:r w:rsidRPr="00957BC6">
        <w:rPr>
          <w:color w:val="000000"/>
          <w:vertAlign w:val="superscript"/>
        </w:rPr>
        <w:t>2</w:t>
      </w:r>
    </w:p>
    <w:p w14:paraId="3BC7DB8C" w14:textId="77777777" w:rsidR="007C5FDC" w:rsidRPr="00957BC6" w:rsidRDefault="007C5FDC" w:rsidP="007C5FDC">
      <w:pPr>
        <w:rPr>
          <w:lang w:val="pl-PL"/>
        </w:rPr>
      </w:pPr>
      <w:r w:rsidRPr="00957BC6">
        <w:t xml:space="preserve">zaštitno uže: OPGW </w:t>
      </w:r>
    </w:p>
    <w:p w14:paraId="7D3E5E26" w14:textId="77777777" w:rsidR="007C5FDC" w:rsidRPr="00957BC6" w:rsidRDefault="007C5FDC" w:rsidP="007C5FDC">
      <w:pPr>
        <w:rPr>
          <w:lang w:val="pl-PL"/>
        </w:rPr>
      </w:pPr>
      <w:r w:rsidRPr="00957BC6">
        <w:rPr>
          <w:color w:val="000000"/>
        </w:rPr>
        <w:t xml:space="preserve">izolatori: </w:t>
      </w:r>
      <w:proofErr w:type="spellStart"/>
      <w:r w:rsidRPr="00957BC6">
        <w:rPr>
          <w:color w:val="000000"/>
        </w:rPr>
        <w:t>kapasti</w:t>
      </w:r>
      <w:proofErr w:type="spellEnd"/>
      <w:r w:rsidRPr="00957BC6">
        <w:rPr>
          <w:color w:val="000000"/>
        </w:rPr>
        <w:t xml:space="preserve"> stakleni U-160PS </w:t>
      </w:r>
    </w:p>
    <w:p w14:paraId="5CAEE545" w14:textId="77777777" w:rsidR="007C5FDC" w:rsidRPr="00957BC6" w:rsidRDefault="007C5FDC" w:rsidP="007C5FDC">
      <w:pPr>
        <w:rPr>
          <w:lang w:val="pl-PL"/>
        </w:rPr>
      </w:pPr>
      <w:r w:rsidRPr="00957BC6">
        <w:rPr>
          <w:color w:val="000000"/>
        </w:rPr>
        <w:t>broj stupova: čelično</w:t>
      </w:r>
      <w:r w:rsidRPr="00957BC6">
        <w:t>-</w:t>
      </w:r>
      <w:r w:rsidRPr="00957BC6">
        <w:rPr>
          <w:color w:val="000000"/>
        </w:rPr>
        <w:t>rešetkasti 259</w:t>
      </w:r>
    </w:p>
    <w:p w14:paraId="3C9E5F82" w14:textId="77777777" w:rsidR="007C5FDC" w:rsidRPr="00957BC6" w:rsidRDefault="007C5FDC" w:rsidP="007C5FDC">
      <w:pPr>
        <w:rPr>
          <w:lang w:val="pl-PL"/>
        </w:rPr>
      </w:pPr>
      <w:r w:rsidRPr="00957BC6">
        <w:rPr>
          <w:u w:val="single"/>
        </w:rPr>
        <w:t>broj stupova na području Varaždinske županije: 11</w:t>
      </w:r>
    </w:p>
    <w:p w14:paraId="22C2D718" w14:textId="77777777" w:rsidR="007C5FDC" w:rsidRPr="00957BC6" w:rsidRDefault="007C5FDC" w:rsidP="007C5FDC">
      <w:pPr>
        <w:rPr>
          <w:lang w:val="pl-PL"/>
        </w:rPr>
      </w:pPr>
      <w:r w:rsidRPr="00957BC6">
        <w:rPr>
          <w:color w:val="000000"/>
        </w:rPr>
        <w:t xml:space="preserve">tip stupova: čelično-rešetkasti tipa ˝BAČVA˝ </w:t>
      </w:r>
    </w:p>
    <w:p w14:paraId="27C27788" w14:textId="77777777" w:rsidR="007C5FDC" w:rsidRPr="00957BC6" w:rsidRDefault="007C5FDC" w:rsidP="007C5FDC">
      <w:pPr>
        <w:rPr>
          <w:lang w:val="pl-PL"/>
        </w:rPr>
      </w:pPr>
      <w:r w:rsidRPr="00957BC6">
        <w:rPr>
          <w:u w:val="single"/>
        </w:rPr>
        <w:t>tip stupova na području Varaždinske županije: tipa ˝BAČVA˝</w:t>
      </w:r>
    </w:p>
    <w:p w14:paraId="6A705EA4" w14:textId="3E048094" w:rsidR="007C5FDC" w:rsidRPr="00957BC6" w:rsidRDefault="007C5FDC" w:rsidP="007C5FDC">
      <w:pPr>
        <w:pStyle w:val="Odlomakpopisa"/>
        <w:numPr>
          <w:ilvl w:val="1"/>
          <w:numId w:val="9"/>
        </w:numPr>
        <w:spacing w:after="120"/>
        <w:rPr>
          <w:lang w:val="pl-PL"/>
        </w:rPr>
      </w:pPr>
      <w:r w:rsidRPr="00957BC6">
        <w:rPr>
          <w:b/>
          <w:bCs/>
          <w:color w:val="000000"/>
        </w:rPr>
        <w:t xml:space="preserve">DV 220 kV </w:t>
      </w:r>
      <w:r w:rsidRPr="00957BC6">
        <w:rPr>
          <w:b/>
          <w:bCs/>
          <w:caps/>
          <w:color w:val="000000"/>
        </w:rPr>
        <w:t xml:space="preserve">Žerjavinec – podlog </w:t>
      </w:r>
      <w:r w:rsidRPr="00957BC6">
        <w:rPr>
          <w:b/>
          <w:bCs/>
          <w:color w:val="000000"/>
        </w:rPr>
        <w:t> </w:t>
      </w:r>
    </w:p>
    <w:p w14:paraId="73EBA94B" w14:textId="77777777" w:rsidR="007C5FDC" w:rsidRPr="00957BC6" w:rsidRDefault="007C5FDC" w:rsidP="007C5FDC">
      <w:pPr>
        <w:rPr>
          <w:lang w:val="pl-PL"/>
        </w:rPr>
      </w:pPr>
      <w:r w:rsidRPr="00957BC6">
        <w:rPr>
          <w:color w:val="000000"/>
        </w:rPr>
        <w:t>godina izgradnje: 1963./2003.</w:t>
      </w:r>
    </w:p>
    <w:p w14:paraId="32CA9BC8" w14:textId="77777777" w:rsidR="007C5FDC" w:rsidRPr="00957BC6" w:rsidRDefault="007C5FDC" w:rsidP="007C5FDC">
      <w:pPr>
        <w:rPr>
          <w:lang w:val="pl-PL"/>
        </w:rPr>
      </w:pPr>
      <w:r w:rsidRPr="00957BC6">
        <w:rPr>
          <w:color w:val="000000"/>
        </w:rPr>
        <w:t xml:space="preserve">duljina voda: 51,2 km </w:t>
      </w:r>
    </w:p>
    <w:p w14:paraId="21C7131C" w14:textId="77777777" w:rsidR="007C5FDC" w:rsidRPr="00957BC6" w:rsidRDefault="007C5FDC" w:rsidP="007C5FDC">
      <w:pPr>
        <w:rPr>
          <w:lang w:val="pl-PL"/>
        </w:rPr>
      </w:pPr>
      <w:r w:rsidRPr="00957BC6">
        <w:rPr>
          <w:u w:val="single"/>
        </w:rPr>
        <w:t>duljina voda na području Varaždinske županije: ~ 8,5 km</w:t>
      </w:r>
    </w:p>
    <w:p w14:paraId="6D34EFA3" w14:textId="77777777" w:rsidR="007C5FDC" w:rsidRPr="00957BC6" w:rsidRDefault="007C5FDC" w:rsidP="007C5FDC">
      <w:pPr>
        <w:rPr>
          <w:lang w:val="en-US"/>
        </w:rPr>
      </w:pPr>
      <w:r w:rsidRPr="00957BC6">
        <w:rPr>
          <w:color w:val="000000"/>
        </w:rPr>
        <w:t>vodiči: Al/Fe 3x360/60 mm</w:t>
      </w:r>
      <w:r w:rsidRPr="00957BC6">
        <w:rPr>
          <w:color w:val="000000"/>
          <w:vertAlign w:val="superscript"/>
        </w:rPr>
        <w:t>2</w:t>
      </w:r>
    </w:p>
    <w:p w14:paraId="22DA3195" w14:textId="77777777" w:rsidR="007C5FDC" w:rsidRPr="00957BC6" w:rsidRDefault="007C5FDC" w:rsidP="007C5FDC">
      <w:pPr>
        <w:rPr>
          <w:lang w:val="en-US"/>
        </w:rPr>
      </w:pPr>
      <w:r w:rsidRPr="00957BC6">
        <w:t xml:space="preserve">zaštitno uže: AlMg1E/Fe i Fe III </w:t>
      </w:r>
    </w:p>
    <w:p w14:paraId="27ACF43A" w14:textId="77777777" w:rsidR="007C5FDC" w:rsidRPr="00957BC6" w:rsidRDefault="007C5FDC" w:rsidP="007C5FDC">
      <w:pPr>
        <w:rPr>
          <w:lang w:val="pl-PL"/>
        </w:rPr>
      </w:pPr>
      <w:r w:rsidRPr="00957BC6">
        <w:rPr>
          <w:color w:val="000000"/>
        </w:rPr>
        <w:t xml:space="preserve">izolatori: </w:t>
      </w:r>
      <w:proofErr w:type="spellStart"/>
      <w:r w:rsidRPr="00957BC6">
        <w:rPr>
          <w:color w:val="000000"/>
        </w:rPr>
        <w:t>kapasti</w:t>
      </w:r>
      <w:proofErr w:type="spellEnd"/>
      <w:r w:rsidRPr="00957BC6">
        <w:rPr>
          <w:color w:val="000000"/>
        </w:rPr>
        <w:t xml:space="preserve"> stakleni U-120 </w:t>
      </w:r>
    </w:p>
    <w:p w14:paraId="31221968" w14:textId="77777777" w:rsidR="007C5FDC" w:rsidRPr="00957BC6" w:rsidRDefault="007C5FDC" w:rsidP="007C5FDC">
      <w:pPr>
        <w:rPr>
          <w:lang w:val="pl-PL"/>
        </w:rPr>
      </w:pPr>
      <w:r w:rsidRPr="00957BC6">
        <w:rPr>
          <w:color w:val="000000"/>
        </w:rPr>
        <w:t>broj stupova: 136</w:t>
      </w:r>
    </w:p>
    <w:p w14:paraId="04357770" w14:textId="77777777" w:rsidR="007C5FDC" w:rsidRPr="00957BC6" w:rsidRDefault="007C5FDC" w:rsidP="007C5FDC">
      <w:pPr>
        <w:rPr>
          <w:lang w:val="pl-PL"/>
        </w:rPr>
      </w:pPr>
      <w:r w:rsidRPr="00957BC6">
        <w:rPr>
          <w:u w:val="single"/>
        </w:rPr>
        <w:t>broj stupova na području Varaždinske županije: 21</w:t>
      </w:r>
    </w:p>
    <w:p w14:paraId="1233B033" w14:textId="77777777" w:rsidR="007C5FDC" w:rsidRPr="00957BC6" w:rsidRDefault="007C5FDC" w:rsidP="007C5FDC">
      <w:pPr>
        <w:rPr>
          <w:lang w:val="pl-PL"/>
        </w:rPr>
      </w:pPr>
      <w:r w:rsidRPr="00957BC6">
        <w:rPr>
          <w:color w:val="000000"/>
        </w:rPr>
        <w:t xml:space="preserve">tip stupova: čelično-rešetkasti tipa ˝JELA˝ </w:t>
      </w:r>
    </w:p>
    <w:p w14:paraId="63FB43F5" w14:textId="77777777" w:rsidR="007C5FDC" w:rsidRPr="00957BC6" w:rsidRDefault="007C5FDC" w:rsidP="007C5FDC">
      <w:pPr>
        <w:rPr>
          <w:lang w:val="pl-PL"/>
        </w:rPr>
      </w:pPr>
      <w:r w:rsidRPr="00957BC6">
        <w:rPr>
          <w:u w:val="single"/>
        </w:rPr>
        <w:t>tip stupova na području Varaždinske županije: čelično rešetkasti tipa ˝JELA˝</w:t>
      </w:r>
    </w:p>
    <w:p w14:paraId="396AE705" w14:textId="0C67770D" w:rsidR="007C5FDC" w:rsidRPr="00957BC6" w:rsidRDefault="007C5FDC" w:rsidP="007C5FDC">
      <w:pPr>
        <w:pStyle w:val="Odlomakpopisa"/>
        <w:numPr>
          <w:ilvl w:val="1"/>
          <w:numId w:val="9"/>
        </w:numPr>
        <w:spacing w:after="120"/>
        <w:rPr>
          <w:lang w:val="pl-PL"/>
        </w:rPr>
      </w:pPr>
      <w:r w:rsidRPr="00957BC6">
        <w:rPr>
          <w:b/>
          <w:bCs/>
          <w:color w:val="000000"/>
        </w:rPr>
        <w:t xml:space="preserve">DV 110 kV </w:t>
      </w:r>
      <w:r w:rsidRPr="00957BC6">
        <w:rPr>
          <w:b/>
          <w:bCs/>
          <w:caps/>
          <w:color w:val="000000"/>
        </w:rPr>
        <w:t xml:space="preserve">Ivanec – Straža  </w:t>
      </w:r>
      <w:r w:rsidRPr="00957BC6">
        <w:rPr>
          <w:b/>
          <w:bCs/>
          <w:color w:val="000000"/>
        </w:rPr>
        <w:t> </w:t>
      </w:r>
    </w:p>
    <w:p w14:paraId="552D7C90" w14:textId="77777777" w:rsidR="007C5FDC" w:rsidRPr="00957BC6" w:rsidRDefault="007C5FDC" w:rsidP="007C5FDC">
      <w:pPr>
        <w:rPr>
          <w:lang w:val="pl-PL"/>
        </w:rPr>
      </w:pPr>
      <w:r w:rsidRPr="00957BC6">
        <w:rPr>
          <w:color w:val="000000"/>
        </w:rPr>
        <w:t>godina izgradnje: 1987./2012.</w:t>
      </w:r>
    </w:p>
    <w:p w14:paraId="4D1080AB" w14:textId="77777777" w:rsidR="007C5FDC" w:rsidRPr="00957BC6" w:rsidRDefault="007C5FDC" w:rsidP="007C5FDC">
      <w:pPr>
        <w:rPr>
          <w:lang w:val="pl-PL"/>
        </w:rPr>
      </w:pPr>
      <w:r w:rsidRPr="00957BC6">
        <w:rPr>
          <w:color w:val="000000"/>
        </w:rPr>
        <w:t xml:space="preserve">duljina voda: 33,4 km </w:t>
      </w:r>
    </w:p>
    <w:p w14:paraId="0D251098" w14:textId="77777777" w:rsidR="007C5FDC" w:rsidRPr="00957BC6" w:rsidRDefault="007C5FDC" w:rsidP="007C5FDC">
      <w:pPr>
        <w:rPr>
          <w:lang w:val="pl-PL"/>
        </w:rPr>
      </w:pPr>
      <w:r w:rsidRPr="00957BC6">
        <w:rPr>
          <w:u w:val="single"/>
        </w:rPr>
        <w:t>duljina voda na području Varaždinske županije: ~ 14,5 km</w:t>
      </w:r>
    </w:p>
    <w:p w14:paraId="61FA3CFB" w14:textId="77777777" w:rsidR="007C5FDC" w:rsidRPr="00957BC6" w:rsidRDefault="007C5FDC" w:rsidP="007C5FDC">
      <w:pPr>
        <w:rPr>
          <w:lang w:val="pl-PL"/>
        </w:rPr>
      </w:pPr>
      <w:r w:rsidRPr="00957BC6">
        <w:rPr>
          <w:color w:val="000000"/>
        </w:rPr>
        <w:t>vodiči: Al/Fe 3x240/40 mm</w:t>
      </w:r>
      <w:r w:rsidRPr="00957BC6">
        <w:rPr>
          <w:color w:val="000000"/>
          <w:vertAlign w:val="superscript"/>
        </w:rPr>
        <w:t>2</w:t>
      </w:r>
    </w:p>
    <w:p w14:paraId="58025800" w14:textId="77777777" w:rsidR="007C5FDC" w:rsidRPr="00957BC6" w:rsidRDefault="007C5FDC" w:rsidP="007C5FDC">
      <w:pPr>
        <w:rPr>
          <w:lang w:val="pl-PL"/>
        </w:rPr>
      </w:pPr>
      <w:r w:rsidRPr="00957BC6">
        <w:t xml:space="preserve">zaštitno uže: OPGW </w:t>
      </w:r>
    </w:p>
    <w:p w14:paraId="6CF6EAA3" w14:textId="77777777" w:rsidR="007C5FDC" w:rsidRPr="00957BC6" w:rsidRDefault="007C5FDC" w:rsidP="007C5FDC">
      <w:pPr>
        <w:rPr>
          <w:lang w:val="pl-PL"/>
        </w:rPr>
      </w:pPr>
      <w:r w:rsidRPr="00957BC6">
        <w:rPr>
          <w:color w:val="000000"/>
        </w:rPr>
        <w:t xml:space="preserve">izolatori: </w:t>
      </w:r>
      <w:proofErr w:type="spellStart"/>
      <w:r w:rsidRPr="00957BC6">
        <w:rPr>
          <w:color w:val="000000"/>
        </w:rPr>
        <w:t>kapasti</w:t>
      </w:r>
      <w:proofErr w:type="spellEnd"/>
      <w:r w:rsidRPr="00957BC6">
        <w:rPr>
          <w:color w:val="000000"/>
        </w:rPr>
        <w:t xml:space="preserve"> stakleni U-120 </w:t>
      </w:r>
    </w:p>
    <w:p w14:paraId="57946BF8" w14:textId="77777777" w:rsidR="007C5FDC" w:rsidRPr="00957BC6" w:rsidRDefault="007C5FDC" w:rsidP="007C5FDC">
      <w:pPr>
        <w:rPr>
          <w:lang w:val="pl-PL"/>
        </w:rPr>
      </w:pPr>
      <w:r w:rsidRPr="00957BC6">
        <w:rPr>
          <w:color w:val="000000"/>
        </w:rPr>
        <w:t>broj stupova: 111</w:t>
      </w:r>
    </w:p>
    <w:p w14:paraId="73FEF390" w14:textId="77777777" w:rsidR="007C5FDC" w:rsidRPr="00957BC6" w:rsidRDefault="007C5FDC" w:rsidP="007C5FDC">
      <w:pPr>
        <w:rPr>
          <w:lang w:val="pl-PL"/>
        </w:rPr>
      </w:pPr>
      <w:r w:rsidRPr="00957BC6">
        <w:rPr>
          <w:u w:val="single"/>
        </w:rPr>
        <w:t>broj stupova na području Varaždinske županije: 48</w:t>
      </w:r>
    </w:p>
    <w:p w14:paraId="16D2DFCA" w14:textId="77777777" w:rsidR="007C5FDC" w:rsidRPr="00957BC6" w:rsidRDefault="007C5FDC" w:rsidP="007C5FDC">
      <w:pPr>
        <w:rPr>
          <w:lang w:val="pl-PL"/>
        </w:rPr>
      </w:pPr>
      <w:r w:rsidRPr="00957BC6">
        <w:rPr>
          <w:color w:val="000000"/>
        </w:rPr>
        <w:t xml:space="preserve">tip stupova: čelično-rešetkasti tipa ˝JELA˝ </w:t>
      </w:r>
    </w:p>
    <w:p w14:paraId="569CEF48" w14:textId="78812B87" w:rsidR="007C5FDC" w:rsidRPr="00957BC6" w:rsidRDefault="007C5FDC" w:rsidP="007C5FDC">
      <w:pPr>
        <w:rPr>
          <w:u w:val="single"/>
        </w:rPr>
      </w:pPr>
      <w:r w:rsidRPr="00957BC6">
        <w:rPr>
          <w:u w:val="single"/>
        </w:rPr>
        <w:t>tip stupova na području Varaždinske županije: čelično rešetkasti tipa ˝JELA˝</w:t>
      </w:r>
    </w:p>
    <w:p w14:paraId="5D9480BC" w14:textId="77777777" w:rsidR="007C5FDC" w:rsidRPr="00957BC6" w:rsidRDefault="007C5FDC" w:rsidP="007C5FDC">
      <w:pPr>
        <w:ind w:firstLine="708"/>
        <w:rPr>
          <w:lang w:val="pl-PL"/>
        </w:rPr>
      </w:pPr>
    </w:p>
    <w:p w14:paraId="251B9580" w14:textId="15473403" w:rsidR="007C5FDC" w:rsidRPr="00957BC6" w:rsidRDefault="007C5FDC" w:rsidP="007C5FDC">
      <w:pPr>
        <w:pStyle w:val="Odlomakpopisa"/>
        <w:numPr>
          <w:ilvl w:val="1"/>
          <w:numId w:val="9"/>
        </w:numPr>
        <w:spacing w:after="120"/>
        <w:rPr>
          <w:lang w:val="pl-PL"/>
        </w:rPr>
      </w:pPr>
      <w:r w:rsidRPr="00957BC6">
        <w:rPr>
          <w:b/>
          <w:bCs/>
          <w:color w:val="000000"/>
        </w:rPr>
        <w:t xml:space="preserve">DV 110 kV </w:t>
      </w:r>
      <w:r w:rsidRPr="00957BC6">
        <w:rPr>
          <w:b/>
          <w:bCs/>
          <w:caps/>
          <w:color w:val="000000"/>
        </w:rPr>
        <w:t xml:space="preserve">NEDELJANEC – Varaždin GRAD  </w:t>
      </w:r>
      <w:r w:rsidRPr="00957BC6">
        <w:rPr>
          <w:b/>
          <w:bCs/>
          <w:color w:val="000000"/>
        </w:rPr>
        <w:t> </w:t>
      </w:r>
    </w:p>
    <w:p w14:paraId="2E4303E0" w14:textId="77777777" w:rsidR="007C5FDC" w:rsidRPr="00957BC6" w:rsidRDefault="007C5FDC" w:rsidP="007C5FDC">
      <w:pPr>
        <w:rPr>
          <w:lang w:val="pl-PL"/>
        </w:rPr>
      </w:pPr>
      <w:r w:rsidRPr="00957BC6">
        <w:rPr>
          <w:color w:val="000000"/>
        </w:rPr>
        <w:t>godina izgradnje: 1976.</w:t>
      </w:r>
    </w:p>
    <w:p w14:paraId="5BF880F0" w14:textId="77777777" w:rsidR="007C5FDC" w:rsidRPr="00957BC6" w:rsidRDefault="007C5FDC" w:rsidP="007C5FDC">
      <w:pPr>
        <w:rPr>
          <w:lang w:val="pl-PL"/>
        </w:rPr>
      </w:pPr>
      <w:r w:rsidRPr="00957BC6">
        <w:rPr>
          <w:color w:val="000000"/>
        </w:rPr>
        <w:t xml:space="preserve">duljina voda: 10,4 km </w:t>
      </w:r>
    </w:p>
    <w:p w14:paraId="67776BD9" w14:textId="77777777" w:rsidR="007C5FDC" w:rsidRPr="00957BC6" w:rsidRDefault="007C5FDC" w:rsidP="007C5FDC">
      <w:pPr>
        <w:rPr>
          <w:lang w:val="pl-PL"/>
        </w:rPr>
      </w:pPr>
      <w:r w:rsidRPr="00957BC6">
        <w:rPr>
          <w:u w:val="single"/>
        </w:rPr>
        <w:t>duljina voda na području Varaždinske županije: 10,4 km</w:t>
      </w:r>
    </w:p>
    <w:p w14:paraId="6B715CEA" w14:textId="77777777" w:rsidR="007C5FDC" w:rsidRPr="00957BC6" w:rsidRDefault="007C5FDC" w:rsidP="007C5FDC">
      <w:pPr>
        <w:rPr>
          <w:lang w:val="pl-PL"/>
        </w:rPr>
      </w:pPr>
      <w:r w:rsidRPr="00957BC6">
        <w:rPr>
          <w:color w:val="000000"/>
        </w:rPr>
        <w:t>vodiči: Al/Fe 3x240/40 mm</w:t>
      </w:r>
      <w:r w:rsidRPr="00957BC6">
        <w:rPr>
          <w:color w:val="000000"/>
          <w:vertAlign w:val="superscript"/>
        </w:rPr>
        <w:t>2</w:t>
      </w:r>
    </w:p>
    <w:p w14:paraId="77066B39" w14:textId="77777777" w:rsidR="007C5FDC" w:rsidRPr="00957BC6" w:rsidRDefault="007C5FDC" w:rsidP="007C5FDC">
      <w:pPr>
        <w:rPr>
          <w:lang w:val="pl-PL"/>
        </w:rPr>
      </w:pPr>
      <w:r w:rsidRPr="00957BC6">
        <w:t xml:space="preserve">zaštitno uže: OPGW </w:t>
      </w:r>
    </w:p>
    <w:p w14:paraId="4C4C7167" w14:textId="77777777" w:rsidR="007C5FDC" w:rsidRPr="00957BC6" w:rsidRDefault="007C5FDC" w:rsidP="007C5FDC">
      <w:pPr>
        <w:rPr>
          <w:lang w:val="pl-PL"/>
        </w:rPr>
      </w:pPr>
      <w:r w:rsidRPr="00957BC6">
        <w:rPr>
          <w:color w:val="000000"/>
        </w:rPr>
        <w:t xml:space="preserve">izolatori: </w:t>
      </w:r>
      <w:proofErr w:type="spellStart"/>
      <w:r w:rsidRPr="00957BC6">
        <w:rPr>
          <w:color w:val="000000"/>
        </w:rPr>
        <w:t>kapasti</w:t>
      </w:r>
      <w:proofErr w:type="spellEnd"/>
      <w:r w:rsidRPr="00957BC6">
        <w:rPr>
          <w:color w:val="000000"/>
        </w:rPr>
        <w:t xml:space="preserve"> stakleni KT-120 </w:t>
      </w:r>
    </w:p>
    <w:p w14:paraId="2BA75476" w14:textId="77777777" w:rsidR="007C5FDC" w:rsidRPr="00957BC6" w:rsidRDefault="007C5FDC" w:rsidP="007C5FDC">
      <w:pPr>
        <w:rPr>
          <w:lang w:val="pl-PL"/>
        </w:rPr>
      </w:pPr>
      <w:r w:rsidRPr="00957BC6">
        <w:rPr>
          <w:color w:val="000000"/>
        </w:rPr>
        <w:t>broj stupova: 45</w:t>
      </w:r>
    </w:p>
    <w:p w14:paraId="4D5FF6C0" w14:textId="77777777" w:rsidR="007C5FDC" w:rsidRPr="00957BC6" w:rsidRDefault="007C5FDC" w:rsidP="007C5FDC">
      <w:pPr>
        <w:rPr>
          <w:lang w:val="pl-PL"/>
        </w:rPr>
      </w:pPr>
      <w:r w:rsidRPr="00957BC6">
        <w:rPr>
          <w:u w:val="single"/>
        </w:rPr>
        <w:t>broj stupova na području Varaždinske županije: 45</w:t>
      </w:r>
    </w:p>
    <w:p w14:paraId="758A1351" w14:textId="77777777" w:rsidR="007C5FDC" w:rsidRPr="00957BC6" w:rsidRDefault="007C5FDC" w:rsidP="007C5FDC">
      <w:pPr>
        <w:rPr>
          <w:lang w:val="pl-PL"/>
        </w:rPr>
      </w:pPr>
      <w:r w:rsidRPr="00957BC6">
        <w:rPr>
          <w:color w:val="000000"/>
        </w:rPr>
        <w:t xml:space="preserve">tip stupova: čelično-rešetkasti tipa ˝JELA i PORTAL˝ </w:t>
      </w:r>
    </w:p>
    <w:p w14:paraId="4D13F606" w14:textId="77777777" w:rsidR="007C5FDC" w:rsidRPr="00957BC6" w:rsidRDefault="007C5FDC" w:rsidP="007C5FDC">
      <w:pPr>
        <w:rPr>
          <w:u w:val="single"/>
        </w:rPr>
      </w:pPr>
      <w:r w:rsidRPr="00957BC6">
        <w:rPr>
          <w:u w:val="single"/>
        </w:rPr>
        <w:t>tip stupova na području Varaždinske županije: čelično rešetkasti tipa ˝JELA i PORTAL˝</w:t>
      </w:r>
    </w:p>
    <w:p w14:paraId="1B363CE7" w14:textId="77777777" w:rsidR="007C5FDC" w:rsidRPr="00245BDC" w:rsidRDefault="007C5FDC" w:rsidP="00957BC6">
      <w:pPr>
        <w:rPr>
          <w:highlight w:val="green"/>
          <w:lang w:val="pl-PL"/>
        </w:rPr>
      </w:pPr>
    </w:p>
    <w:p w14:paraId="43E5025A" w14:textId="709EF2F9" w:rsidR="007C5FDC" w:rsidRPr="00957BC6" w:rsidRDefault="007C5FDC" w:rsidP="007C5FDC">
      <w:pPr>
        <w:pStyle w:val="Odlomakpopisa"/>
        <w:numPr>
          <w:ilvl w:val="1"/>
          <w:numId w:val="9"/>
        </w:numPr>
        <w:spacing w:after="120"/>
      </w:pPr>
      <w:r w:rsidRPr="00957BC6">
        <w:rPr>
          <w:b/>
          <w:bCs/>
          <w:color w:val="000000"/>
        </w:rPr>
        <w:t xml:space="preserve">DV 110 kV </w:t>
      </w:r>
      <w:r w:rsidRPr="00957BC6">
        <w:rPr>
          <w:b/>
          <w:bCs/>
          <w:caps/>
          <w:color w:val="000000"/>
        </w:rPr>
        <w:t xml:space="preserve">HE VARaždin – Nedeljanec I  </w:t>
      </w:r>
      <w:r w:rsidRPr="00957BC6">
        <w:rPr>
          <w:b/>
          <w:bCs/>
          <w:color w:val="000000"/>
        </w:rPr>
        <w:t> </w:t>
      </w:r>
    </w:p>
    <w:p w14:paraId="439810FC" w14:textId="77777777" w:rsidR="007C5FDC" w:rsidRPr="00957BC6" w:rsidRDefault="007C5FDC" w:rsidP="007C5FDC">
      <w:pPr>
        <w:rPr>
          <w:lang w:val="en-US"/>
        </w:rPr>
      </w:pPr>
      <w:r w:rsidRPr="00957BC6">
        <w:rPr>
          <w:color w:val="000000"/>
        </w:rPr>
        <w:t>godina izgradnje: 1975.</w:t>
      </w:r>
    </w:p>
    <w:p w14:paraId="3BD068AA" w14:textId="77777777" w:rsidR="007C5FDC" w:rsidRPr="00957BC6" w:rsidRDefault="007C5FDC" w:rsidP="007C5FDC">
      <w:pPr>
        <w:rPr>
          <w:lang w:val="en-US"/>
        </w:rPr>
      </w:pPr>
      <w:r w:rsidRPr="00957BC6">
        <w:rPr>
          <w:color w:val="000000"/>
        </w:rPr>
        <w:t xml:space="preserve">duljina voda: 7,1 km </w:t>
      </w:r>
    </w:p>
    <w:p w14:paraId="454C28C9" w14:textId="77777777" w:rsidR="007C5FDC" w:rsidRPr="00957BC6" w:rsidRDefault="007C5FDC" w:rsidP="007C5FDC">
      <w:pPr>
        <w:rPr>
          <w:lang w:val="en-US"/>
        </w:rPr>
      </w:pPr>
      <w:r w:rsidRPr="00957BC6">
        <w:rPr>
          <w:u w:val="single"/>
        </w:rPr>
        <w:t>duljina voda na području Varaždinske županije: 7,1 km</w:t>
      </w:r>
    </w:p>
    <w:p w14:paraId="15C5777F" w14:textId="77777777" w:rsidR="007C5FDC" w:rsidRPr="00957BC6" w:rsidRDefault="007C5FDC" w:rsidP="007C5FDC">
      <w:pPr>
        <w:rPr>
          <w:lang w:val="en-US"/>
        </w:rPr>
      </w:pPr>
      <w:r w:rsidRPr="00957BC6">
        <w:rPr>
          <w:color w:val="000000"/>
        </w:rPr>
        <w:t>vodiči: Al/Fe 3x240/40 mm</w:t>
      </w:r>
      <w:r w:rsidRPr="00957BC6">
        <w:rPr>
          <w:color w:val="000000"/>
          <w:vertAlign w:val="superscript"/>
        </w:rPr>
        <w:t>2</w:t>
      </w:r>
    </w:p>
    <w:p w14:paraId="5385F9C2" w14:textId="77777777" w:rsidR="007C5FDC" w:rsidRPr="00957BC6" w:rsidRDefault="007C5FDC" w:rsidP="007C5FDC">
      <w:pPr>
        <w:rPr>
          <w:lang w:val="en-US"/>
        </w:rPr>
      </w:pPr>
      <w:r w:rsidRPr="00957BC6">
        <w:t xml:space="preserve">zaštitno uže: OPGW </w:t>
      </w:r>
    </w:p>
    <w:p w14:paraId="55CB7146" w14:textId="77777777" w:rsidR="007C5FDC" w:rsidRPr="00957BC6" w:rsidRDefault="007C5FDC" w:rsidP="007C5FDC">
      <w:pPr>
        <w:rPr>
          <w:lang w:val="pl-PL"/>
        </w:rPr>
      </w:pPr>
      <w:r w:rsidRPr="00957BC6">
        <w:rPr>
          <w:color w:val="000000"/>
        </w:rPr>
        <w:t xml:space="preserve">izolatori: </w:t>
      </w:r>
      <w:proofErr w:type="spellStart"/>
      <w:r w:rsidRPr="00957BC6">
        <w:rPr>
          <w:color w:val="000000"/>
        </w:rPr>
        <w:t>kapasti</w:t>
      </w:r>
      <w:proofErr w:type="spellEnd"/>
      <w:r w:rsidRPr="00957BC6">
        <w:rPr>
          <w:color w:val="000000"/>
        </w:rPr>
        <w:t xml:space="preserve"> stakleni U-120 </w:t>
      </w:r>
    </w:p>
    <w:p w14:paraId="78C5768C" w14:textId="77777777" w:rsidR="007C5FDC" w:rsidRPr="00957BC6" w:rsidRDefault="007C5FDC" w:rsidP="007C5FDC">
      <w:pPr>
        <w:rPr>
          <w:lang w:val="pl-PL"/>
        </w:rPr>
      </w:pPr>
      <w:r w:rsidRPr="00957BC6">
        <w:rPr>
          <w:color w:val="000000"/>
        </w:rPr>
        <w:t>broj stupova: 21</w:t>
      </w:r>
    </w:p>
    <w:p w14:paraId="4A61DD2F" w14:textId="77777777" w:rsidR="007C5FDC" w:rsidRPr="00957BC6" w:rsidRDefault="007C5FDC" w:rsidP="007C5FDC">
      <w:pPr>
        <w:rPr>
          <w:lang w:val="pl-PL"/>
        </w:rPr>
      </w:pPr>
      <w:r w:rsidRPr="00957BC6">
        <w:rPr>
          <w:u w:val="single"/>
        </w:rPr>
        <w:t>broj stupova na području Varaždinske županije: 21</w:t>
      </w:r>
    </w:p>
    <w:p w14:paraId="276F2586" w14:textId="77777777" w:rsidR="007C5FDC" w:rsidRPr="00957BC6" w:rsidRDefault="007C5FDC" w:rsidP="007C5FDC">
      <w:pPr>
        <w:rPr>
          <w:lang w:val="pl-PL"/>
        </w:rPr>
      </w:pPr>
      <w:r w:rsidRPr="00957BC6">
        <w:rPr>
          <w:color w:val="000000"/>
        </w:rPr>
        <w:t xml:space="preserve">tip stupova: čelično-rešetkasti tipa ˝JELA˝ </w:t>
      </w:r>
    </w:p>
    <w:p w14:paraId="6DFF4A29" w14:textId="77777777" w:rsidR="007C5FDC" w:rsidRPr="00957BC6" w:rsidRDefault="007C5FDC" w:rsidP="007C5FDC">
      <w:pPr>
        <w:rPr>
          <w:u w:val="single"/>
        </w:rPr>
      </w:pPr>
      <w:r w:rsidRPr="00957BC6">
        <w:rPr>
          <w:u w:val="single"/>
        </w:rPr>
        <w:t>tip stupova na području Varaždinske županije: čelično rešetkasti tipa ˝JELA“</w:t>
      </w:r>
    </w:p>
    <w:p w14:paraId="75CD07D8" w14:textId="77777777" w:rsidR="007C5FDC" w:rsidRDefault="007C5FDC" w:rsidP="007C5FDC">
      <w:pPr>
        <w:ind w:firstLine="708"/>
        <w:rPr>
          <w:highlight w:val="green"/>
          <w:lang w:val="pl-PL"/>
        </w:rPr>
      </w:pPr>
    </w:p>
    <w:p w14:paraId="5F693664" w14:textId="77777777" w:rsidR="00957BC6" w:rsidRDefault="00957BC6" w:rsidP="007C5FDC">
      <w:pPr>
        <w:ind w:firstLine="708"/>
        <w:rPr>
          <w:highlight w:val="green"/>
          <w:lang w:val="pl-PL"/>
        </w:rPr>
      </w:pPr>
    </w:p>
    <w:p w14:paraId="764DC8B6" w14:textId="77777777" w:rsidR="00957BC6" w:rsidRPr="00245BDC" w:rsidRDefault="00957BC6" w:rsidP="007C5FDC">
      <w:pPr>
        <w:ind w:firstLine="708"/>
        <w:rPr>
          <w:highlight w:val="green"/>
          <w:lang w:val="pl-PL"/>
        </w:rPr>
      </w:pPr>
    </w:p>
    <w:p w14:paraId="55B2DA89" w14:textId="4FFC93D1" w:rsidR="007C5FDC" w:rsidRPr="00957BC6" w:rsidRDefault="007C5FDC" w:rsidP="007C5FDC">
      <w:pPr>
        <w:pStyle w:val="Odlomakpopisa"/>
        <w:numPr>
          <w:ilvl w:val="1"/>
          <w:numId w:val="9"/>
        </w:numPr>
        <w:spacing w:after="120"/>
      </w:pPr>
      <w:r w:rsidRPr="00957BC6">
        <w:rPr>
          <w:b/>
          <w:bCs/>
          <w:color w:val="000000"/>
        </w:rPr>
        <w:t xml:space="preserve">DV 110 kV </w:t>
      </w:r>
      <w:r w:rsidRPr="00957BC6">
        <w:rPr>
          <w:b/>
          <w:bCs/>
          <w:caps/>
          <w:color w:val="000000"/>
        </w:rPr>
        <w:t xml:space="preserve">HE VARaždin – Nedeljanec II </w:t>
      </w:r>
      <w:r w:rsidRPr="00957BC6">
        <w:rPr>
          <w:b/>
          <w:bCs/>
          <w:color w:val="000000"/>
        </w:rPr>
        <w:t> </w:t>
      </w:r>
    </w:p>
    <w:p w14:paraId="4976975B" w14:textId="77777777" w:rsidR="007C5FDC" w:rsidRPr="00957BC6" w:rsidRDefault="007C5FDC" w:rsidP="007C5FDC">
      <w:pPr>
        <w:rPr>
          <w:lang w:val="en-US"/>
        </w:rPr>
      </w:pPr>
      <w:r w:rsidRPr="00957BC6">
        <w:rPr>
          <w:color w:val="000000"/>
        </w:rPr>
        <w:t>godina izgradnje: 1975.</w:t>
      </w:r>
    </w:p>
    <w:p w14:paraId="659952E0" w14:textId="77777777" w:rsidR="007C5FDC" w:rsidRPr="00957BC6" w:rsidRDefault="007C5FDC" w:rsidP="007C5FDC">
      <w:pPr>
        <w:rPr>
          <w:lang w:val="en-US"/>
        </w:rPr>
      </w:pPr>
      <w:r w:rsidRPr="00957BC6">
        <w:rPr>
          <w:color w:val="000000"/>
        </w:rPr>
        <w:t xml:space="preserve">duljina voda: 7,1 km </w:t>
      </w:r>
    </w:p>
    <w:p w14:paraId="460D4CE4" w14:textId="77777777" w:rsidR="007C5FDC" w:rsidRPr="00957BC6" w:rsidRDefault="007C5FDC" w:rsidP="007C5FDC">
      <w:pPr>
        <w:rPr>
          <w:lang w:val="en-US"/>
        </w:rPr>
      </w:pPr>
      <w:r w:rsidRPr="00957BC6">
        <w:rPr>
          <w:u w:val="single"/>
        </w:rPr>
        <w:t>duljina voda na području Varaždinske županije: 7,1 km</w:t>
      </w:r>
    </w:p>
    <w:p w14:paraId="074BA7CA" w14:textId="77777777" w:rsidR="007C5FDC" w:rsidRPr="00957BC6" w:rsidRDefault="007C5FDC" w:rsidP="007C5FDC">
      <w:pPr>
        <w:rPr>
          <w:lang w:val="en-US"/>
        </w:rPr>
      </w:pPr>
      <w:r w:rsidRPr="00957BC6">
        <w:rPr>
          <w:color w:val="000000"/>
        </w:rPr>
        <w:t>vodiči: Al/Fe 3x240/40 mm</w:t>
      </w:r>
      <w:r w:rsidRPr="00957BC6">
        <w:rPr>
          <w:color w:val="000000"/>
          <w:vertAlign w:val="superscript"/>
        </w:rPr>
        <w:t>2</w:t>
      </w:r>
    </w:p>
    <w:p w14:paraId="7C70A581" w14:textId="77777777" w:rsidR="007C5FDC" w:rsidRPr="00957BC6" w:rsidRDefault="007C5FDC" w:rsidP="007C5FDC">
      <w:pPr>
        <w:rPr>
          <w:lang w:val="en-US"/>
        </w:rPr>
      </w:pPr>
      <w:r w:rsidRPr="00957BC6">
        <w:t xml:space="preserve">zaštitno uže: Fe II </w:t>
      </w:r>
    </w:p>
    <w:p w14:paraId="088A3DC1" w14:textId="77777777" w:rsidR="007C5FDC" w:rsidRPr="00957BC6" w:rsidRDefault="007C5FDC" w:rsidP="007C5FDC">
      <w:pPr>
        <w:rPr>
          <w:lang w:val="pl-PL"/>
        </w:rPr>
      </w:pPr>
      <w:r w:rsidRPr="00957BC6">
        <w:rPr>
          <w:color w:val="000000"/>
        </w:rPr>
        <w:t xml:space="preserve">izolatori: </w:t>
      </w:r>
      <w:proofErr w:type="spellStart"/>
      <w:r w:rsidRPr="00957BC6">
        <w:rPr>
          <w:color w:val="000000"/>
        </w:rPr>
        <w:t>kapasti</w:t>
      </w:r>
      <w:proofErr w:type="spellEnd"/>
      <w:r w:rsidRPr="00957BC6">
        <w:rPr>
          <w:color w:val="000000"/>
        </w:rPr>
        <w:t xml:space="preserve"> stakleni U-120 </w:t>
      </w:r>
    </w:p>
    <w:p w14:paraId="3A6FBA34" w14:textId="77777777" w:rsidR="007C5FDC" w:rsidRPr="00957BC6" w:rsidRDefault="007C5FDC" w:rsidP="007C5FDC">
      <w:pPr>
        <w:rPr>
          <w:lang w:val="pl-PL"/>
        </w:rPr>
      </w:pPr>
      <w:r w:rsidRPr="00957BC6">
        <w:rPr>
          <w:color w:val="000000"/>
        </w:rPr>
        <w:t>broj stupova: 22</w:t>
      </w:r>
    </w:p>
    <w:p w14:paraId="6B47335B" w14:textId="77777777" w:rsidR="007C5FDC" w:rsidRPr="00957BC6" w:rsidRDefault="007C5FDC" w:rsidP="007C5FDC">
      <w:pPr>
        <w:rPr>
          <w:lang w:val="pl-PL"/>
        </w:rPr>
      </w:pPr>
      <w:r w:rsidRPr="00957BC6">
        <w:rPr>
          <w:u w:val="single"/>
        </w:rPr>
        <w:t>broj stupova na području Varaždinske županije: 21</w:t>
      </w:r>
    </w:p>
    <w:p w14:paraId="258A1B6D" w14:textId="77777777" w:rsidR="007C5FDC" w:rsidRPr="00957BC6" w:rsidRDefault="007C5FDC" w:rsidP="007C5FDC">
      <w:pPr>
        <w:rPr>
          <w:lang w:val="pl-PL"/>
        </w:rPr>
      </w:pPr>
      <w:r w:rsidRPr="00957BC6">
        <w:rPr>
          <w:color w:val="000000"/>
        </w:rPr>
        <w:t xml:space="preserve">tip stupova: čelično-rešetkasti tipa ˝JELA˝ </w:t>
      </w:r>
    </w:p>
    <w:p w14:paraId="3E4AF7B2" w14:textId="77777777" w:rsidR="007C5FDC" w:rsidRPr="00957BC6" w:rsidRDefault="007C5FDC" w:rsidP="007C5FDC">
      <w:pPr>
        <w:rPr>
          <w:u w:val="single"/>
        </w:rPr>
      </w:pPr>
      <w:r w:rsidRPr="00957BC6">
        <w:rPr>
          <w:u w:val="single"/>
        </w:rPr>
        <w:t>tip stupova na području Varaždinske županije: čelično rešetkasti tipa ˝JELA“</w:t>
      </w:r>
    </w:p>
    <w:p w14:paraId="236007A4" w14:textId="77777777" w:rsidR="007C5FDC" w:rsidRPr="00957BC6" w:rsidRDefault="007C5FDC" w:rsidP="007C5FDC">
      <w:pPr>
        <w:rPr>
          <w:lang w:val="pl-PL"/>
        </w:rPr>
      </w:pPr>
    </w:p>
    <w:p w14:paraId="5D0D2BFF" w14:textId="0AAE2790" w:rsidR="007C5FDC" w:rsidRPr="00957BC6" w:rsidRDefault="007C5FDC" w:rsidP="007C5FDC">
      <w:pPr>
        <w:pStyle w:val="Odlomakpopisa"/>
        <w:numPr>
          <w:ilvl w:val="1"/>
          <w:numId w:val="9"/>
        </w:numPr>
        <w:spacing w:after="120"/>
      </w:pPr>
      <w:r w:rsidRPr="00957BC6">
        <w:rPr>
          <w:b/>
          <w:bCs/>
          <w:color w:val="000000"/>
        </w:rPr>
        <w:t xml:space="preserve">DV 110 kV </w:t>
      </w:r>
      <w:r w:rsidRPr="00957BC6">
        <w:rPr>
          <w:b/>
          <w:bCs/>
          <w:caps/>
          <w:color w:val="000000"/>
        </w:rPr>
        <w:t xml:space="preserve">Grad VARaždin – kneginec </w:t>
      </w:r>
      <w:r w:rsidRPr="00957BC6">
        <w:rPr>
          <w:b/>
          <w:bCs/>
          <w:color w:val="000000"/>
        </w:rPr>
        <w:t> </w:t>
      </w:r>
    </w:p>
    <w:p w14:paraId="5D5DC8A6" w14:textId="77777777" w:rsidR="007C5FDC" w:rsidRPr="00957BC6" w:rsidRDefault="007C5FDC" w:rsidP="007C5FDC">
      <w:pPr>
        <w:rPr>
          <w:lang w:val="en-US"/>
        </w:rPr>
      </w:pPr>
      <w:r w:rsidRPr="00957BC6">
        <w:rPr>
          <w:color w:val="000000"/>
        </w:rPr>
        <w:t>godina izgradnje: 1989./2014.</w:t>
      </w:r>
    </w:p>
    <w:p w14:paraId="71E78189" w14:textId="77777777" w:rsidR="007C5FDC" w:rsidRPr="00957BC6" w:rsidRDefault="007C5FDC" w:rsidP="007C5FDC">
      <w:pPr>
        <w:rPr>
          <w:lang w:val="en-US"/>
        </w:rPr>
      </w:pPr>
      <w:r w:rsidRPr="00957BC6">
        <w:rPr>
          <w:color w:val="000000"/>
        </w:rPr>
        <w:t xml:space="preserve">duljina voda: 5,6 km </w:t>
      </w:r>
    </w:p>
    <w:p w14:paraId="596160ED" w14:textId="77777777" w:rsidR="007C5FDC" w:rsidRPr="00814194" w:rsidRDefault="007C5FDC" w:rsidP="007C5FDC">
      <w:pPr>
        <w:rPr>
          <w:lang w:val="pl-PL"/>
        </w:rPr>
      </w:pPr>
      <w:r w:rsidRPr="00957BC6">
        <w:rPr>
          <w:u w:val="single"/>
        </w:rPr>
        <w:t>duljina voda na području Varaždinske županije: 5,6 km</w:t>
      </w:r>
    </w:p>
    <w:p w14:paraId="07D03D31" w14:textId="77777777" w:rsidR="007C5FDC" w:rsidRPr="00814194" w:rsidRDefault="007C5FDC" w:rsidP="007C5FDC">
      <w:pPr>
        <w:rPr>
          <w:lang w:val="pl-PL"/>
        </w:rPr>
      </w:pPr>
      <w:r w:rsidRPr="00957BC6">
        <w:rPr>
          <w:color w:val="000000"/>
        </w:rPr>
        <w:t>vodiči: Al/Fe 3x240/40 mm</w:t>
      </w:r>
      <w:r w:rsidRPr="00957BC6">
        <w:rPr>
          <w:color w:val="000000"/>
          <w:vertAlign w:val="superscript"/>
        </w:rPr>
        <w:t>2</w:t>
      </w:r>
    </w:p>
    <w:p w14:paraId="5AC83327" w14:textId="77777777" w:rsidR="007C5FDC" w:rsidRPr="00814194" w:rsidRDefault="007C5FDC" w:rsidP="007C5FDC">
      <w:pPr>
        <w:rPr>
          <w:lang w:val="pl-PL"/>
        </w:rPr>
      </w:pPr>
      <w:r w:rsidRPr="00957BC6">
        <w:t xml:space="preserve">zaštitno uže: OPGW </w:t>
      </w:r>
    </w:p>
    <w:p w14:paraId="4D5F3B67" w14:textId="77777777" w:rsidR="007C5FDC" w:rsidRPr="00957BC6" w:rsidRDefault="007C5FDC" w:rsidP="007C5FDC">
      <w:pPr>
        <w:rPr>
          <w:lang w:val="pl-PL"/>
        </w:rPr>
      </w:pPr>
      <w:r w:rsidRPr="00957BC6">
        <w:rPr>
          <w:color w:val="000000"/>
        </w:rPr>
        <w:t xml:space="preserve">izolatori: </w:t>
      </w:r>
      <w:proofErr w:type="spellStart"/>
      <w:r w:rsidRPr="00957BC6">
        <w:rPr>
          <w:color w:val="000000"/>
        </w:rPr>
        <w:t>kapasti</w:t>
      </w:r>
      <w:proofErr w:type="spellEnd"/>
      <w:r w:rsidRPr="00957BC6">
        <w:rPr>
          <w:color w:val="000000"/>
        </w:rPr>
        <w:t xml:space="preserve"> stakleni U-120 </w:t>
      </w:r>
    </w:p>
    <w:p w14:paraId="5976CF42" w14:textId="77777777" w:rsidR="007C5FDC" w:rsidRPr="00957BC6" w:rsidRDefault="007C5FDC" w:rsidP="007C5FDC">
      <w:pPr>
        <w:rPr>
          <w:lang w:val="pl-PL"/>
        </w:rPr>
      </w:pPr>
      <w:r w:rsidRPr="00957BC6">
        <w:rPr>
          <w:color w:val="000000"/>
        </w:rPr>
        <w:t>broj stupova: 21</w:t>
      </w:r>
    </w:p>
    <w:p w14:paraId="3DFA05F2" w14:textId="77777777" w:rsidR="007C5FDC" w:rsidRPr="00957BC6" w:rsidRDefault="007C5FDC" w:rsidP="007C5FDC">
      <w:pPr>
        <w:rPr>
          <w:lang w:val="pl-PL"/>
        </w:rPr>
      </w:pPr>
      <w:r w:rsidRPr="00957BC6">
        <w:rPr>
          <w:u w:val="single"/>
        </w:rPr>
        <w:t>broj stupova na području Varaždinske županije: 21</w:t>
      </w:r>
    </w:p>
    <w:p w14:paraId="3BC2EF21" w14:textId="77777777" w:rsidR="007C5FDC" w:rsidRPr="00957BC6" w:rsidRDefault="007C5FDC" w:rsidP="007C5FDC">
      <w:pPr>
        <w:rPr>
          <w:lang w:val="pl-PL"/>
        </w:rPr>
      </w:pPr>
      <w:r w:rsidRPr="00957BC6">
        <w:rPr>
          <w:color w:val="000000"/>
        </w:rPr>
        <w:t xml:space="preserve">tip stupova: čelično-rešetkasti tipa ˝JELA i BAČVA˝ </w:t>
      </w:r>
    </w:p>
    <w:p w14:paraId="405C9324" w14:textId="77777777" w:rsidR="007C5FDC" w:rsidRPr="00957BC6" w:rsidRDefault="007C5FDC" w:rsidP="007C5FDC">
      <w:pPr>
        <w:rPr>
          <w:lang w:val="pl-PL"/>
        </w:rPr>
      </w:pPr>
      <w:r w:rsidRPr="00957BC6">
        <w:rPr>
          <w:u w:val="single"/>
        </w:rPr>
        <w:t>tip stupova na području Varaždinske županije: čelično rešetkasti tipa ˝JELA i BAČVA“</w:t>
      </w:r>
    </w:p>
    <w:p w14:paraId="3A8590DD" w14:textId="77777777" w:rsidR="007C5FDC" w:rsidRPr="00957BC6" w:rsidRDefault="007C5FDC" w:rsidP="007C5FDC">
      <w:pPr>
        <w:spacing w:after="120"/>
        <w:ind w:firstLine="708"/>
        <w:rPr>
          <w:lang w:val="pl-PL"/>
        </w:rPr>
      </w:pPr>
      <w:r w:rsidRPr="00957BC6">
        <w:rPr>
          <w:b/>
          <w:bCs/>
          <w:color w:val="000000"/>
        </w:rPr>
        <w:t> </w:t>
      </w:r>
    </w:p>
    <w:p w14:paraId="31133E62" w14:textId="7F6FB24C" w:rsidR="007C5FDC" w:rsidRPr="00957BC6" w:rsidRDefault="007C5FDC" w:rsidP="007C5FDC">
      <w:pPr>
        <w:pStyle w:val="Odlomakpopisa"/>
        <w:numPr>
          <w:ilvl w:val="1"/>
          <w:numId w:val="9"/>
        </w:numPr>
        <w:spacing w:after="120"/>
        <w:rPr>
          <w:lang w:val="pl-PL"/>
        </w:rPr>
      </w:pPr>
      <w:r w:rsidRPr="00957BC6">
        <w:rPr>
          <w:b/>
          <w:bCs/>
          <w:color w:val="000000"/>
        </w:rPr>
        <w:t xml:space="preserve">DV 110 kV </w:t>
      </w:r>
      <w:r w:rsidRPr="00957BC6">
        <w:rPr>
          <w:b/>
          <w:bCs/>
          <w:caps/>
          <w:color w:val="000000"/>
        </w:rPr>
        <w:t xml:space="preserve">NEDEljanec – Čakovec  </w:t>
      </w:r>
      <w:r w:rsidRPr="00957BC6">
        <w:rPr>
          <w:b/>
          <w:bCs/>
          <w:color w:val="000000"/>
        </w:rPr>
        <w:t> </w:t>
      </w:r>
    </w:p>
    <w:p w14:paraId="4A4D161C" w14:textId="77777777" w:rsidR="007C5FDC" w:rsidRPr="00957BC6" w:rsidRDefault="007C5FDC" w:rsidP="007C5FDC">
      <w:pPr>
        <w:rPr>
          <w:lang w:val="pl-PL"/>
        </w:rPr>
      </w:pPr>
      <w:r w:rsidRPr="00957BC6">
        <w:rPr>
          <w:color w:val="000000"/>
        </w:rPr>
        <w:t>godina izgradnje: 1964.</w:t>
      </w:r>
    </w:p>
    <w:p w14:paraId="0A560837" w14:textId="77777777" w:rsidR="007C5FDC" w:rsidRPr="00957BC6" w:rsidRDefault="007C5FDC" w:rsidP="007C5FDC">
      <w:pPr>
        <w:rPr>
          <w:lang w:val="pl-PL"/>
        </w:rPr>
      </w:pPr>
      <w:r w:rsidRPr="00957BC6">
        <w:rPr>
          <w:color w:val="000000"/>
        </w:rPr>
        <w:t xml:space="preserve">duljina voda: 13,4 km </w:t>
      </w:r>
    </w:p>
    <w:p w14:paraId="2185E9DE" w14:textId="77777777" w:rsidR="007C5FDC" w:rsidRPr="00957BC6" w:rsidRDefault="007C5FDC" w:rsidP="007C5FDC">
      <w:pPr>
        <w:rPr>
          <w:lang w:val="pl-PL"/>
        </w:rPr>
      </w:pPr>
      <w:r w:rsidRPr="00957BC6">
        <w:rPr>
          <w:u w:val="single"/>
        </w:rPr>
        <w:t>duljina voda na području Varaždinske županije: 6,3 km</w:t>
      </w:r>
    </w:p>
    <w:p w14:paraId="2969B2DB" w14:textId="77777777" w:rsidR="007C5FDC" w:rsidRPr="00957BC6" w:rsidRDefault="007C5FDC" w:rsidP="007C5FDC">
      <w:pPr>
        <w:rPr>
          <w:lang w:val="pl-PL"/>
        </w:rPr>
      </w:pPr>
      <w:r w:rsidRPr="00957BC6">
        <w:rPr>
          <w:color w:val="000000"/>
        </w:rPr>
        <w:t>vodiči: Al/Fe 3x150/25 mm</w:t>
      </w:r>
      <w:r w:rsidRPr="00957BC6">
        <w:rPr>
          <w:color w:val="000000"/>
          <w:vertAlign w:val="superscript"/>
        </w:rPr>
        <w:t>2</w:t>
      </w:r>
    </w:p>
    <w:p w14:paraId="56FF40CB" w14:textId="77777777" w:rsidR="007C5FDC" w:rsidRPr="00957BC6" w:rsidRDefault="007C5FDC" w:rsidP="007C5FDC">
      <w:pPr>
        <w:rPr>
          <w:lang w:val="pl-PL"/>
        </w:rPr>
      </w:pPr>
      <w:r w:rsidRPr="00957BC6">
        <w:t xml:space="preserve">zaštitno uže: OPGW </w:t>
      </w:r>
    </w:p>
    <w:p w14:paraId="19657F4B" w14:textId="77777777" w:rsidR="007C5FDC" w:rsidRPr="00957BC6" w:rsidRDefault="007C5FDC" w:rsidP="007C5FDC">
      <w:pPr>
        <w:rPr>
          <w:lang w:val="pl-PL"/>
        </w:rPr>
      </w:pPr>
      <w:r w:rsidRPr="00957BC6">
        <w:rPr>
          <w:color w:val="000000"/>
        </w:rPr>
        <w:t xml:space="preserve">izolatori: </w:t>
      </w:r>
      <w:proofErr w:type="spellStart"/>
      <w:r w:rsidRPr="00957BC6">
        <w:rPr>
          <w:color w:val="000000"/>
        </w:rPr>
        <w:t>kapasti</w:t>
      </w:r>
      <w:proofErr w:type="spellEnd"/>
      <w:r w:rsidRPr="00957BC6">
        <w:rPr>
          <w:color w:val="000000"/>
        </w:rPr>
        <w:t xml:space="preserve"> stakleni U-120 </w:t>
      </w:r>
    </w:p>
    <w:p w14:paraId="65D12807" w14:textId="77777777" w:rsidR="007C5FDC" w:rsidRPr="00957BC6" w:rsidRDefault="007C5FDC" w:rsidP="007C5FDC">
      <w:pPr>
        <w:rPr>
          <w:lang w:val="pl-PL"/>
        </w:rPr>
      </w:pPr>
      <w:r w:rsidRPr="00957BC6">
        <w:rPr>
          <w:color w:val="000000"/>
        </w:rPr>
        <w:t>broj stupova: 40</w:t>
      </w:r>
    </w:p>
    <w:p w14:paraId="23F96ED5" w14:textId="77777777" w:rsidR="007C5FDC" w:rsidRPr="00957BC6" w:rsidRDefault="007C5FDC" w:rsidP="007C5FDC">
      <w:pPr>
        <w:rPr>
          <w:lang w:val="pl-PL"/>
        </w:rPr>
      </w:pPr>
      <w:r w:rsidRPr="00957BC6">
        <w:rPr>
          <w:u w:val="single"/>
        </w:rPr>
        <w:t>broj stupova na području Varaždinske županije: 17</w:t>
      </w:r>
    </w:p>
    <w:p w14:paraId="331DB680" w14:textId="77777777" w:rsidR="007C5FDC" w:rsidRPr="00957BC6" w:rsidRDefault="007C5FDC" w:rsidP="007C5FDC">
      <w:pPr>
        <w:rPr>
          <w:lang w:val="pl-PL"/>
        </w:rPr>
      </w:pPr>
      <w:r w:rsidRPr="00957BC6">
        <w:rPr>
          <w:color w:val="000000"/>
        </w:rPr>
        <w:t xml:space="preserve">tip stupova: čelično-rešetkasti tipa ˝JELA˝ </w:t>
      </w:r>
    </w:p>
    <w:p w14:paraId="15EF0D2A" w14:textId="77777777" w:rsidR="007C5FDC" w:rsidRPr="00957BC6" w:rsidRDefault="007C5FDC" w:rsidP="007C5FDC">
      <w:pPr>
        <w:rPr>
          <w:u w:val="single"/>
        </w:rPr>
      </w:pPr>
      <w:r w:rsidRPr="00957BC6">
        <w:rPr>
          <w:u w:val="single"/>
        </w:rPr>
        <w:t>tip stupova na području Varaždinske županije: čelično rešetkasti tipa ˝JELA“</w:t>
      </w:r>
    </w:p>
    <w:p w14:paraId="4BABA4D4" w14:textId="77777777" w:rsidR="007C5FDC" w:rsidRPr="00957BC6" w:rsidRDefault="007C5FDC" w:rsidP="007C5FDC">
      <w:pPr>
        <w:rPr>
          <w:lang w:val="pl-PL"/>
        </w:rPr>
      </w:pPr>
    </w:p>
    <w:p w14:paraId="0ED8D4BC" w14:textId="681175F2" w:rsidR="007C5FDC" w:rsidRPr="00957BC6" w:rsidRDefault="007C5FDC" w:rsidP="007C5FDC">
      <w:pPr>
        <w:pStyle w:val="Odlomakpopisa"/>
        <w:numPr>
          <w:ilvl w:val="1"/>
          <w:numId w:val="9"/>
        </w:numPr>
        <w:spacing w:after="120"/>
        <w:rPr>
          <w:lang w:val="pl-PL"/>
        </w:rPr>
      </w:pPr>
      <w:r w:rsidRPr="00957BC6">
        <w:rPr>
          <w:b/>
          <w:bCs/>
          <w:color w:val="000000"/>
        </w:rPr>
        <w:t xml:space="preserve">DV 110 kV </w:t>
      </w:r>
      <w:r w:rsidRPr="00957BC6">
        <w:rPr>
          <w:b/>
          <w:bCs/>
          <w:caps/>
          <w:color w:val="000000"/>
        </w:rPr>
        <w:t xml:space="preserve">NEDEljanec – Čakovec 2  </w:t>
      </w:r>
      <w:r w:rsidRPr="00957BC6">
        <w:rPr>
          <w:b/>
          <w:bCs/>
          <w:color w:val="000000"/>
        </w:rPr>
        <w:t> </w:t>
      </w:r>
    </w:p>
    <w:p w14:paraId="2F65E6EC" w14:textId="77777777" w:rsidR="007C5FDC" w:rsidRPr="00957BC6" w:rsidRDefault="007C5FDC" w:rsidP="007C5FDC">
      <w:pPr>
        <w:rPr>
          <w:lang w:val="pl-PL"/>
        </w:rPr>
      </w:pPr>
      <w:r w:rsidRPr="00957BC6">
        <w:rPr>
          <w:color w:val="000000"/>
        </w:rPr>
        <w:t>godina izgradnje: 1964.</w:t>
      </w:r>
    </w:p>
    <w:p w14:paraId="7358AF2B" w14:textId="77777777" w:rsidR="007C5FDC" w:rsidRPr="00957BC6" w:rsidRDefault="007C5FDC" w:rsidP="007C5FDC">
      <w:pPr>
        <w:rPr>
          <w:lang w:val="pl-PL"/>
        </w:rPr>
      </w:pPr>
      <w:r w:rsidRPr="00957BC6">
        <w:rPr>
          <w:color w:val="000000"/>
        </w:rPr>
        <w:t xml:space="preserve">duljina voda: 14,6 km </w:t>
      </w:r>
    </w:p>
    <w:p w14:paraId="2C44F0BF" w14:textId="77777777" w:rsidR="007C5FDC" w:rsidRPr="00957BC6" w:rsidRDefault="007C5FDC" w:rsidP="007C5FDC">
      <w:pPr>
        <w:rPr>
          <w:lang w:val="pl-PL"/>
        </w:rPr>
      </w:pPr>
      <w:r w:rsidRPr="00957BC6">
        <w:rPr>
          <w:u w:val="single"/>
        </w:rPr>
        <w:t>duljina voda na području Varaždinske županije: 6,3 km</w:t>
      </w:r>
    </w:p>
    <w:p w14:paraId="6BD4870E" w14:textId="77777777" w:rsidR="007C5FDC" w:rsidRPr="00957BC6" w:rsidRDefault="007C5FDC" w:rsidP="007C5FDC">
      <w:pPr>
        <w:rPr>
          <w:lang w:val="en-US"/>
        </w:rPr>
      </w:pPr>
      <w:r w:rsidRPr="00957BC6">
        <w:rPr>
          <w:color w:val="000000"/>
        </w:rPr>
        <w:t>vodiči: Al/Fe 3x150/25 mm</w:t>
      </w:r>
      <w:r w:rsidRPr="00957BC6">
        <w:rPr>
          <w:color w:val="000000"/>
          <w:vertAlign w:val="superscript"/>
        </w:rPr>
        <w:t xml:space="preserve">2 </w:t>
      </w:r>
      <w:r w:rsidRPr="00957BC6">
        <w:rPr>
          <w:color w:val="000000"/>
        </w:rPr>
        <w:t>i Al/Fe 3x240/40 mm</w:t>
      </w:r>
      <w:r w:rsidRPr="00957BC6">
        <w:rPr>
          <w:color w:val="000000"/>
          <w:vertAlign w:val="superscript"/>
        </w:rPr>
        <w:t>2</w:t>
      </w:r>
    </w:p>
    <w:p w14:paraId="534E22B7" w14:textId="77777777" w:rsidR="007C5FDC" w:rsidRPr="00814194" w:rsidRDefault="007C5FDC" w:rsidP="007C5FDC">
      <w:pPr>
        <w:rPr>
          <w:lang w:val="pl-PL"/>
        </w:rPr>
      </w:pPr>
      <w:r w:rsidRPr="00957BC6">
        <w:t xml:space="preserve">zaštitno uže: OPGW </w:t>
      </w:r>
    </w:p>
    <w:p w14:paraId="77969F6B" w14:textId="77777777" w:rsidR="007C5FDC" w:rsidRPr="00814194" w:rsidRDefault="007C5FDC" w:rsidP="007C5FDC">
      <w:pPr>
        <w:rPr>
          <w:lang w:val="pl-PL"/>
        </w:rPr>
      </w:pPr>
      <w:r w:rsidRPr="00957BC6">
        <w:rPr>
          <w:color w:val="000000"/>
        </w:rPr>
        <w:t xml:space="preserve">izolatori: </w:t>
      </w:r>
      <w:proofErr w:type="spellStart"/>
      <w:r w:rsidRPr="00957BC6">
        <w:rPr>
          <w:color w:val="000000"/>
        </w:rPr>
        <w:t>kapasti</w:t>
      </w:r>
      <w:proofErr w:type="spellEnd"/>
      <w:r w:rsidRPr="00957BC6">
        <w:rPr>
          <w:color w:val="000000"/>
        </w:rPr>
        <w:t xml:space="preserve"> stakleni U-120 </w:t>
      </w:r>
    </w:p>
    <w:p w14:paraId="686EBD03" w14:textId="77777777" w:rsidR="007C5FDC" w:rsidRPr="00814194" w:rsidRDefault="007C5FDC" w:rsidP="007C5FDC">
      <w:pPr>
        <w:rPr>
          <w:lang w:val="pl-PL"/>
        </w:rPr>
      </w:pPr>
      <w:r w:rsidRPr="00957BC6">
        <w:rPr>
          <w:color w:val="000000"/>
        </w:rPr>
        <w:t>broj stupova: 45</w:t>
      </w:r>
    </w:p>
    <w:p w14:paraId="7B5600B7" w14:textId="77777777" w:rsidR="007C5FDC" w:rsidRPr="00814194" w:rsidRDefault="007C5FDC" w:rsidP="007C5FDC">
      <w:pPr>
        <w:rPr>
          <w:lang w:val="pl-PL"/>
        </w:rPr>
      </w:pPr>
      <w:r w:rsidRPr="00957BC6">
        <w:rPr>
          <w:u w:val="single"/>
        </w:rPr>
        <w:t>broj stupova na području Varaždinske županije: 17</w:t>
      </w:r>
    </w:p>
    <w:p w14:paraId="2D666A83" w14:textId="77777777" w:rsidR="007C5FDC" w:rsidRPr="00814194" w:rsidRDefault="007C5FDC" w:rsidP="007C5FDC">
      <w:pPr>
        <w:rPr>
          <w:lang w:val="pl-PL"/>
        </w:rPr>
      </w:pPr>
      <w:r w:rsidRPr="00957BC6">
        <w:rPr>
          <w:color w:val="000000"/>
        </w:rPr>
        <w:t xml:space="preserve">tip stupova: čelično-rešetkasti tipa ˝JELA i BAČVA˝ </w:t>
      </w:r>
    </w:p>
    <w:p w14:paraId="4D10EB25" w14:textId="77777777" w:rsidR="007C5FDC" w:rsidRPr="00957BC6" w:rsidRDefault="007C5FDC" w:rsidP="007C5FDC">
      <w:pPr>
        <w:rPr>
          <w:u w:val="single"/>
        </w:rPr>
      </w:pPr>
      <w:r w:rsidRPr="00957BC6">
        <w:rPr>
          <w:u w:val="single"/>
        </w:rPr>
        <w:t>tip stupova na području Varaždinske županije: čelično rešetkasti tipa ˝JELA i BAČVA“</w:t>
      </w:r>
    </w:p>
    <w:p w14:paraId="15A684A4" w14:textId="77777777" w:rsidR="007C5FDC" w:rsidRPr="00814194" w:rsidRDefault="007C5FDC" w:rsidP="007C5FDC">
      <w:pPr>
        <w:rPr>
          <w:lang w:val="pl-PL"/>
        </w:rPr>
      </w:pPr>
    </w:p>
    <w:p w14:paraId="1D19D631" w14:textId="0B2D9E0E" w:rsidR="007C5FDC" w:rsidRPr="00957BC6" w:rsidRDefault="007C5FDC" w:rsidP="009C0B83">
      <w:pPr>
        <w:pStyle w:val="Odlomakpopisa"/>
        <w:numPr>
          <w:ilvl w:val="1"/>
          <w:numId w:val="9"/>
        </w:numPr>
        <w:spacing w:after="120"/>
      </w:pPr>
      <w:r w:rsidRPr="00957BC6">
        <w:rPr>
          <w:b/>
          <w:bCs/>
          <w:color w:val="000000"/>
        </w:rPr>
        <w:t xml:space="preserve">DV 110 kV TE JERTOVEC – </w:t>
      </w:r>
      <w:r w:rsidRPr="00957BC6">
        <w:rPr>
          <w:b/>
          <w:bCs/>
          <w:caps/>
          <w:color w:val="000000"/>
        </w:rPr>
        <w:t xml:space="preserve">NEDEljanec   </w:t>
      </w:r>
      <w:r w:rsidRPr="00957BC6">
        <w:rPr>
          <w:b/>
          <w:bCs/>
          <w:color w:val="000000"/>
        </w:rPr>
        <w:t> </w:t>
      </w:r>
    </w:p>
    <w:p w14:paraId="033AD0EC" w14:textId="77777777" w:rsidR="007C5FDC" w:rsidRPr="00957BC6" w:rsidRDefault="007C5FDC" w:rsidP="009C0B83">
      <w:pPr>
        <w:rPr>
          <w:lang w:val="en-US"/>
        </w:rPr>
      </w:pPr>
      <w:r w:rsidRPr="00957BC6">
        <w:rPr>
          <w:color w:val="000000"/>
        </w:rPr>
        <w:t>godina izgradnje: 1952.</w:t>
      </w:r>
    </w:p>
    <w:p w14:paraId="026DAD47" w14:textId="77777777" w:rsidR="007C5FDC" w:rsidRPr="00957BC6" w:rsidRDefault="007C5FDC" w:rsidP="009C0B83">
      <w:pPr>
        <w:rPr>
          <w:lang w:val="en-US"/>
        </w:rPr>
      </w:pPr>
      <w:r w:rsidRPr="00957BC6">
        <w:rPr>
          <w:color w:val="000000"/>
        </w:rPr>
        <w:t xml:space="preserve">duljina voda: 35,7 km </w:t>
      </w:r>
    </w:p>
    <w:p w14:paraId="449D3178" w14:textId="77777777" w:rsidR="007C5FDC" w:rsidRPr="00814194" w:rsidRDefault="007C5FDC" w:rsidP="009C0B83">
      <w:pPr>
        <w:rPr>
          <w:lang w:val="pl-PL"/>
        </w:rPr>
      </w:pPr>
      <w:r w:rsidRPr="00957BC6">
        <w:rPr>
          <w:u w:val="single"/>
        </w:rPr>
        <w:t>duljina voda na području Varaždinske županije: 21 km</w:t>
      </w:r>
    </w:p>
    <w:p w14:paraId="5D7FADAA" w14:textId="77777777" w:rsidR="007C5FDC" w:rsidRPr="00814194" w:rsidRDefault="007C5FDC" w:rsidP="009C0B83">
      <w:pPr>
        <w:rPr>
          <w:lang w:val="pl-PL"/>
        </w:rPr>
      </w:pPr>
      <w:r w:rsidRPr="00957BC6">
        <w:rPr>
          <w:color w:val="000000"/>
        </w:rPr>
        <w:t>vodiči: Al/Fe 3x240/40 mm</w:t>
      </w:r>
      <w:r w:rsidRPr="00957BC6">
        <w:rPr>
          <w:color w:val="000000"/>
          <w:vertAlign w:val="superscript"/>
        </w:rPr>
        <w:t>2</w:t>
      </w:r>
    </w:p>
    <w:p w14:paraId="06364C98" w14:textId="77777777" w:rsidR="007C5FDC" w:rsidRPr="00814194" w:rsidRDefault="007C5FDC" w:rsidP="009C0B83">
      <w:pPr>
        <w:rPr>
          <w:lang w:val="pl-PL"/>
        </w:rPr>
      </w:pPr>
      <w:r w:rsidRPr="00957BC6">
        <w:t xml:space="preserve">zaštitno uže: OPGW </w:t>
      </w:r>
    </w:p>
    <w:p w14:paraId="6C252408" w14:textId="77777777" w:rsidR="007C5FDC" w:rsidRPr="00814194" w:rsidRDefault="007C5FDC" w:rsidP="009C0B83">
      <w:pPr>
        <w:rPr>
          <w:lang w:val="pl-PL"/>
        </w:rPr>
      </w:pPr>
      <w:r w:rsidRPr="00957BC6">
        <w:rPr>
          <w:color w:val="000000"/>
        </w:rPr>
        <w:t xml:space="preserve">izolatori: </w:t>
      </w:r>
      <w:proofErr w:type="spellStart"/>
      <w:r w:rsidRPr="00957BC6">
        <w:rPr>
          <w:color w:val="000000"/>
        </w:rPr>
        <w:t>kapasti</w:t>
      </w:r>
      <w:proofErr w:type="spellEnd"/>
      <w:r w:rsidRPr="00957BC6">
        <w:rPr>
          <w:color w:val="000000"/>
        </w:rPr>
        <w:t xml:space="preserve"> stakleni U-120 </w:t>
      </w:r>
    </w:p>
    <w:p w14:paraId="67E42550" w14:textId="77777777" w:rsidR="007C5FDC" w:rsidRPr="00814194" w:rsidRDefault="007C5FDC" w:rsidP="009C0B83">
      <w:pPr>
        <w:rPr>
          <w:lang w:val="pl-PL"/>
        </w:rPr>
      </w:pPr>
      <w:r w:rsidRPr="00957BC6">
        <w:rPr>
          <w:color w:val="000000"/>
        </w:rPr>
        <w:t>broj stupova: 128</w:t>
      </w:r>
    </w:p>
    <w:p w14:paraId="3678692C" w14:textId="77777777" w:rsidR="007C5FDC" w:rsidRPr="00814194" w:rsidRDefault="007C5FDC" w:rsidP="009C0B83">
      <w:pPr>
        <w:rPr>
          <w:lang w:val="pl-PL"/>
        </w:rPr>
      </w:pPr>
      <w:r w:rsidRPr="00957BC6">
        <w:rPr>
          <w:u w:val="single"/>
        </w:rPr>
        <w:t>broj stupova na području Varaždinske županije: 73</w:t>
      </w:r>
    </w:p>
    <w:p w14:paraId="4467812B" w14:textId="77777777" w:rsidR="007C5FDC" w:rsidRPr="00814194" w:rsidRDefault="007C5FDC" w:rsidP="009C0B83">
      <w:pPr>
        <w:rPr>
          <w:lang w:val="pl-PL"/>
        </w:rPr>
      </w:pPr>
      <w:r w:rsidRPr="00957BC6">
        <w:rPr>
          <w:color w:val="000000"/>
        </w:rPr>
        <w:t xml:space="preserve">tip stupova: čelično-rešetkasti tipa ˝JELA˝ </w:t>
      </w:r>
    </w:p>
    <w:p w14:paraId="51D333B3" w14:textId="77777777" w:rsidR="007C5FDC" w:rsidRPr="00957BC6" w:rsidRDefault="007C5FDC" w:rsidP="009C0B83">
      <w:pPr>
        <w:rPr>
          <w:u w:val="single"/>
        </w:rPr>
      </w:pPr>
      <w:r w:rsidRPr="00957BC6">
        <w:rPr>
          <w:u w:val="single"/>
        </w:rPr>
        <w:t>tip stupova na području Varaždinske županije: čelično rešetkasti tipa ˝JELA“</w:t>
      </w:r>
    </w:p>
    <w:p w14:paraId="5F5B69F0" w14:textId="77777777" w:rsidR="009C0B83" w:rsidRPr="00814194" w:rsidRDefault="009C0B83" w:rsidP="009C0B83">
      <w:pPr>
        <w:rPr>
          <w:lang w:val="pl-PL"/>
        </w:rPr>
      </w:pPr>
    </w:p>
    <w:p w14:paraId="2E733524" w14:textId="1DBE3264" w:rsidR="007C5FDC" w:rsidRPr="00957BC6" w:rsidRDefault="007C5FDC" w:rsidP="009C0B83">
      <w:pPr>
        <w:pStyle w:val="Odlomakpopisa"/>
        <w:numPr>
          <w:ilvl w:val="1"/>
          <w:numId w:val="9"/>
        </w:numPr>
        <w:spacing w:after="120"/>
      </w:pPr>
      <w:r w:rsidRPr="00957BC6">
        <w:rPr>
          <w:b/>
          <w:bCs/>
          <w:color w:val="000000"/>
        </w:rPr>
        <w:t xml:space="preserve">DV 110 kV </w:t>
      </w:r>
      <w:r w:rsidRPr="00957BC6">
        <w:rPr>
          <w:b/>
          <w:bCs/>
          <w:caps/>
          <w:color w:val="000000"/>
        </w:rPr>
        <w:t xml:space="preserve">Ludbreg – Koprivnica </w:t>
      </w:r>
      <w:r w:rsidRPr="00957BC6">
        <w:rPr>
          <w:b/>
          <w:bCs/>
          <w:color w:val="000000"/>
        </w:rPr>
        <w:t> </w:t>
      </w:r>
    </w:p>
    <w:p w14:paraId="14CA7B20" w14:textId="77777777" w:rsidR="007C5FDC" w:rsidRPr="00957BC6" w:rsidRDefault="007C5FDC" w:rsidP="009C0B83">
      <w:pPr>
        <w:rPr>
          <w:lang w:val="en-US"/>
        </w:rPr>
      </w:pPr>
      <w:r w:rsidRPr="00957BC6">
        <w:rPr>
          <w:color w:val="000000"/>
        </w:rPr>
        <w:t>godina izgradnje: 1971./77.</w:t>
      </w:r>
    </w:p>
    <w:p w14:paraId="36E23452" w14:textId="77777777" w:rsidR="007C5FDC" w:rsidRPr="00957BC6" w:rsidRDefault="007C5FDC" w:rsidP="009C0B83">
      <w:pPr>
        <w:rPr>
          <w:lang w:val="en-US"/>
        </w:rPr>
      </w:pPr>
      <w:r w:rsidRPr="00957BC6">
        <w:rPr>
          <w:color w:val="000000"/>
        </w:rPr>
        <w:t xml:space="preserve">duljina voda: 19,5 km </w:t>
      </w:r>
    </w:p>
    <w:p w14:paraId="1EFE0263" w14:textId="77777777" w:rsidR="007C5FDC" w:rsidRPr="00814194" w:rsidRDefault="007C5FDC" w:rsidP="009C0B83">
      <w:pPr>
        <w:rPr>
          <w:lang w:val="pl-PL"/>
        </w:rPr>
      </w:pPr>
      <w:r w:rsidRPr="00957BC6">
        <w:rPr>
          <w:u w:val="single"/>
        </w:rPr>
        <w:t>duljina voda na području Varaždinske županije: 10,1 km</w:t>
      </w:r>
    </w:p>
    <w:p w14:paraId="11AE4637" w14:textId="77777777" w:rsidR="007C5FDC" w:rsidRPr="00814194" w:rsidRDefault="007C5FDC" w:rsidP="009C0B83">
      <w:pPr>
        <w:rPr>
          <w:lang w:val="pl-PL"/>
        </w:rPr>
      </w:pPr>
      <w:r w:rsidRPr="00957BC6">
        <w:rPr>
          <w:color w:val="000000"/>
        </w:rPr>
        <w:t>vodiči: Al/Fe 3x240/40 mm</w:t>
      </w:r>
      <w:r w:rsidRPr="00957BC6">
        <w:rPr>
          <w:color w:val="000000"/>
          <w:vertAlign w:val="superscript"/>
        </w:rPr>
        <w:t>2</w:t>
      </w:r>
    </w:p>
    <w:p w14:paraId="65C872F0" w14:textId="77777777" w:rsidR="007C5FDC" w:rsidRPr="00814194" w:rsidRDefault="007C5FDC" w:rsidP="009C0B83">
      <w:pPr>
        <w:rPr>
          <w:lang w:val="pl-PL"/>
        </w:rPr>
      </w:pPr>
      <w:r w:rsidRPr="00957BC6">
        <w:t xml:space="preserve">zaštitno uže: Fe II </w:t>
      </w:r>
    </w:p>
    <w:p w14:paraId="55EE3B8D" w14:textId="77777777" w:rsidR="007C5FDC" w:rsidRPr="00814194" w:rsidRDefault="007C5FDC" w:rsidP="009C0B83">
      <w:pPr>
        <w:rPr>
          <w:lang w:val="pl-PL"/>
        </w:rPr>
      </w:pPr>
      <w:r w:rsidRPr="00957BC6">
        <w:rPr>
          <w:color w:val="000000"/>
        </w:rPr>
        <w:t xml:space="preserve">izolatori: </w:t>
      </w:r>
      <w:proofErr w:type="spellStart"/>
      <w:r w:rsidRPr="00957BC6">
        <w:rPr>
          <w:color w:val="000000"/>
        </w:rPr>
        <w:t>kapasti</w:t>
      </w:r>
      <w:proofErr w:type="spellEnd"/>
      <w:r w:rsidRPr="00957BC6">
        <w:rPr>
          <w:color w:val="000000"/>
        </w:rPr>
        <w:t xml:space="preserve"> stakleni U-120 i KT-120</w:t>
      </w:r>
    </w:p>
    <w:p w14:paraId="2F6F6C50" w14:textId="77777777" w:rsidR="007C5FDC" w:rsidRPr="00814194" w:rsidRDefault="007C5FDC" w:rsidP="009C0B83">
      <w:pPr>
        <w:rPr>
          <w:lang w:val="pl-PL"/>
        </w:rPr>
      </w:pPr>
      <w:r w:rsidRPr="00957BC6">
        <w:rPr>
          <w:color w:val="000000"/>
        </w:rPr>
        <w:t>broj stupova: 55</w:t>
      </w:r>
    </w:p>
    <w:p w14:paraId="609AF59A" w14:textId="77777777" w:rsidR="007C5FDC" w:rsidRPr="00814194" w:rsidRDefault="007C5FDC" w:rsidP="009C0B83">
      <w:pPr>
        <w:rPr>
          <w:lang w:val="pl-PL"/>
        </w:rPr>
      </w:pPr>
      <w:r w:rsidRPr="00957BC6">
        <w:rPr>
          <w:u w:val="single"/>
        </w:rPr>
        <w:t>broj stupova na području Varaždinske županije: 29</w:t>
      </w:r>
    </w:p>
    <w:p w14:paraId="33CD0C28" w14:textId="77777777" w:rsidR="007C5FDC" w:rsidRPr="00814194" w:rsidRDefault="007C5FDC" w:rsidP="009C0B83">
      <w:pPr>
        <w:rPr>
          <w:lang w:val="pl-PL"/>
        </w:rPr>
      </w:pPr>
      <w:r w:rsidRPr="00957BC6">
        <w:rPr>
          <w:color w:val="000000"/>
        </w:rPr>
        <w:t xml:space="preserve">tip stupova: čelično-rešetkasti tipa ˝JELA˝ </w:t>
      </w:r>
    </w:p>
    <w:p w14:paraId="260EB50B" w14:textId="2119F4D7" w:rsidR="009C0B83" w:rsidRPr="00957BC6" w:rsidRDefault="007C5FDC" w:rsidP="009C0B83">
      <w:r w:rsidRPr="00957BC6">
        <w:rPr>
          <w:u w:val="single"/>
        </w:rPr>
        <w:t xml:space="preserve">tip stupova na području Varaždinske županije: čelično rešetkasti tipa </w:t>
      </w:r>
      <w:r w:rsidRPr="00957BC6">
        <w:t>˝JELA˝</w:t>
      </w:r>
    </w:p>
    <w:p w14:paraId="5DC5EB6E" w14:textId="77777777" w:rsidR="009C0B83" w:rsidRPr="00814194" w:rsidRDefault="009C0B83" w:rsidP="009C0B83">
      <w:pPr>
        <w:rPr>
          <w:highlight w:val="green"/>
          <w:lang w:val="pl-PL"/>
        </w:rPr>
      </w:pPr>
    </w:p>
    <w:p w14:paraId="3ECF92D5" w14:textId="6574D367" w:rsidR="007C5FDC" w:rsidRPr="00957BC6" w:rsidRDefault="007C5FDC" w:rsidP="009C0B83">
      <w:pPr>
        <w:pStyle w:val="Odlomakpopisa"/>
        <w:numPr>
          <w:ilvl w:val="1"/>
          <w:numId w:val="9"/>
        </w:numPr>
        <w:spacing w:after="120"/>
      </w:pPr>
      <w:r w:rsidRPr="00957BC6">
        <w:rPr>
          <w:b/>
          <w:bCs/>
          <w:color w:val="000000"/>
        </w:rPr>
        <w:t xml:space="preserve">DV 110 kV </w:t>
      </w:r>
      <w:r w:rsidRPr="00957BC6">
        <w:rPr>
          <w:b/>
          <w:bCs/>
          <w:caps/>
          <w:color w:val="000000"/>
        </w:rPr>
        <w:t>Ludbreg – HE čakovec</w:t>
      </w:r>
      <w:r w:rsidRPr="00957BC6">
        <w:rPr>
          <w:b/>
          <w:bCs/>
          <w:color w:val="000000"/>
        </w:rPr>
        <w:t xml:space="preserve"> </w:t>
      </w:r>
    </w:p>
    <w:p w14:paraId="3C40BD03" w14:textId="77777777" w:rsidR="007C5FDC" w:rsidRPr="00957BC6" w:rsidRDefault="007C5FDC" w:rsidP="009C0B83">
      <w:pPr>
        <w:rPr>
          <w:lang w:val="en-US"/>
        </w:rPr>
      </w:pPr>
      <w:r w:rsidRPr="00957BC6">
        <w:rPr>
          <w:color w:val="000000"/>
        </w:rPr>
        <w:t>godina izgradnje: 1971./77./82.</w:t>
      </w:r>
    </w:p>
    <w:p w14:paraId="1A9FE872" w14:textId="77777777" w:rsidR="007C5FDC" w:rsidRPr="00957BC6" w:rsidRDefault="007C5FDC" w:rsidP="009C0B83">
      <w:pPr>
        <w:rPr>
          <w:lang w:val="en-US"/>
        </w:rPr>
      </w:pPr>
      <w:r w:rsidRPr="00957BC6">
        <w:rPr>
          <w:color w:val="000000"/>
        </w:rPr>
        <w:t xml:space="preserve">duljina voda: 12,2 km </w:t>
      </w:r>
    </w:p>
    <w:p w14:paraId="03A5146A" w14:textId="77777777" w:rsidR="007C5FDC" w:rsidRPr="00957BC6" w:rsidRDefault="007C5FDC" w:rsidP="009C0B83">
      <w:pPr>
        <w:rPr>
          <w:lang w:val="en-US"/>
        </w:rPr>
      </w:pPr>
      <w:r w:rsidRPr="00957BC6">
        <w:rPr>
          <w:u w:val="single"/>
        </w:rPr>
        <w:t>duljina voda na području Varaždinske županije: ~ 7,7 km</w:t>
      </w:r>
    </w:p>
    <w:p w14:paraId="6F0CE66B" w14:textId="77777777" w:rsidR="007C5FDC" w:rsidRPr="00957BC6" w:rsidRDefault="007C5FDC" w:rsidP="009C0B83">
      <w:pPr>
        <w:rPr>
          <w:lang w:val="en-US"/>
        </w:rPr>
      </w:pPr>
      <w:r w:rsidRPr="00957BC6">
        <w:rPr>
          <w:color w:val="000000"/>
        </w:rPr>
        <w:t>vodiči: Al/Fe 3x240/40 mm</w:t>
      </w:r>
      <w:r w:rsidRPr="00957BC6">
        <w:rPr>
          <w:color w:val="000000"/>
          <w:vertAlign w:val="superscript"/>
        </w:rPr>
        <w:t>2</w:t>
      </w:r>
    </w:p>
    <w:p w14:paraId="5CF094C0" w14:textId="77777777" w:rsidR="007C5FDC" w:rsidRPr="00957BC6" w:rsidRDefault="007C5FDC" w:rsidP="009C0B83">
      <w:pPr>
        <w:rPr>
          <w:lang w:val="en-US"/>
        </w:rPr>
      </w:pPr>
      <w:r w:rsidRPr="00957BC6">
        <w:t xml:space="preserve">zaštitno uže: AlMg1E/Fe i Fe II </w:t>
      </w:r>
    </w:p>
    <w:p w14:paraId="14876996" w14:textId="77777777" w:rsidR="007C5FDC" w:rsidRPr="00814194" w:rsidRDefault="007C5FDC" w:rsidP="009C0B83">
      <w:pPr>
        <w:rPr>
          <w:lang w:val="pl-PL"/>
        </w:rPr>
      </w:pPr>
      <w:r w:rsidRPr="00957BC6">
        <w:rPr>
          <w:color w:val="000000"/>
        </w:rPr>
        <w:t xml:space="preserve">izolatori: </w:t>
      </w:r>
      <w:proofErr w:type="spellStart"/>
      <w:r w:rsidRPr="00957BC6">
        <w:rPr>
          <w:color w:val="000000"/>
        </w:rPr>
        <w:t>kapasti</w:t>
      </w:r>
      <w:proofErr w:type="spellEnd"/>
      <w:r w:rsidRPr="00957BC6">
        <w:rPr>
          <w:color w:val="000000"/>
        </w:rPr>
        <w:t xml:space="preserve"> stakleni U-120 i KT-120</w:t>
      </w:r>
    </w:p>
    <w:p w14:paraId="29EA5F2F" w14:textId="77777777" w:rsidR="007C5FDC" w:rsidRPr="00814194" w:rsidRDefault="007C5FDC" w:rsidP="009C0B83">
      <w:pPr>
        <w:rPr>
          <w:lang w:val="pl-PL"/>
        </w:rPr>
      </w:pPr>
      <w:r w:rsidRPr="00957BC6">
        <w:rPr>
          <w:color w:val="000000"/>
        </w:rPr>
        <w:t>broj stupova: 37</w:t>
      </w:r>
    </w:p>
    <w:p w14:paraId="1F5250B0" w14:textId="77777777" w:rsidR="007C5FDC" w:rsidRPr="00814194" w:rsidRDefault="007C5FDC" w:rsidP="009C0B83">
      <w:pPr>
        <w:rPr>
          <w:lang w:val="pl-PL"/>
        </w:rPr>
      </w:pPr>
      <w:r w:rsidRPr="00957BC6">
        <w:rPr>
          <w:u w:val="single"/>
        </w:rPr>
        <w:t>broj stupova na području Varaždinske županije: 24</w:t>
      </w:r>
    </w:p>
    <w:p w14:paraId="33EE35C6" w14:textId="77777777" w:rsidR="007C5FDC" w:rsidRPr="00814194" w:rsidRDefault="007C5FDC" w:rsidP="009C0B83">
      <w:pPr>
        <w:rPr>
          <w:lang w:val="pl-PL"/>
        </w:rPr>
      </w:pPr>
      <w:r w:rsidRPr="00957BC6">
        <w:rPr>
          <w:color w:val="000000"/>
        </w:rPr>
        <w:t xml:space="preserve">tip stupova: čelično-rešetkasti tipa ˝JELA˝ </w:t>
      </w:r>
    </w:p>
    <w:p w14:paraId="5491AB7E" w14:textId="77777777" w:rsidR="007C5FDC" w:rsidRPr="00957BC6" w:rsidRDefault="007C5FDC" w:rsidP="009C0B83">
      <w:r w:rsidRPr="00957BC6">
        <w:rPr>
          <w:u w:val="single"/>
        </w:rPr>
        <w:t xml:space="preserve">tip stupova na području Varaždinske županije: čelično rešetkasti tipa </w:t>
      </w:r>
      <w:r w:rsidRPr="00957BC6">
        <w:t>˝JELA˝</w:t>
      </w:r>
    </w:p>
    <w:p w14:paraId="67104335" w14:textId="77777777" w:rsidR="009C0B83" w:rsidRPr="00814194" w:rsidRDefault="009C0B83" w:rsidP="009C0B83">
      <w:pPr>
        <w:rPr>
          <w:highlight w:val="green"/>
          <w:lang w:val="pl-PL"/>
        </w:rPr>
      </w:pPr>
    </w:p>
    <w:p w14:paraId="5B44F17C" w14:textId="77777777" w:rsidR="00957BC6" w:rsidRPr="00814194" w:rsidRDefault="00957BC6" w:rsidP="009C0B83">
      <w:pPr>
        <w:rPr>
          <w:highlight w:val="green"/>
          <w:lang w:val="pl-PL"/>
        </w:rPr>
      </w:pPr>
    </w:p>
    <w:p w14:paraId="7FEA6EE4" w14:textId="77777777" w:rsidR="00957BC6" w:rsidRPr="00814194" w:rsidRDefault="00957BC6" w:rsidP="009C0B83">
      <w:pPr>
        <w:rPr>
          <w:highlight w:val="green"/>
          <w:lang w:val="pl-PL"/>
        </w:rPr>
      </w:pPr>
    </w:p>
    <w:p w14:paraId="0D1021BB" w14:textId="77777777" w:rsidR="00957BC6" w:rsidRPr="00814194" w:rsidRDefault="00957BC6" w:rsidP="009C0B83">
      <w:pPr>
        <w:rPr>
          <w:highlight w:val="green"/>
          <w:lang w:val="pl-PL"/>
        </w:rPr>
      </w:pPr>
    </w:p>
    <w:p w14:paraId="736CF44F" w14:textId="6452B391" w:rsidR="007C5FDC" w:rsidRPr="00957BC6" w:rsidRDefault="007C5FDC" w:rsidP="009C0B83">
      <w:pPr>
        <w:pStyle w:val="Odlomakpopisa"/>
        <w:numPr>
          <w:ilvl w:val="1"/>
          <w:numId w:val="9"/>
        </w:numPr>
        <w:spacing w:after="120"/>
      </w:pPr>
      <w:r w:rsidRPr="00957BC6">
        <w:rPr>
          <w:b/>
          <w:bCs/>
          <w:color w:val="000000"/>
        </w:rPr>
        <w:t xml:space="preserve">DV 110 kV </w:t>
      </w:r>
      <w:r w:rsidRPr="00957BC6">
        <w:rPr>
          <w:b/>
          <w:bCs/>
          <w:caps/>
          <w:color w:val="000000"/>
        </w:rPr>
        <w:t>HE Čakovec - Čakovec   </w:t>
      </w:r>
      <w:r w:rsidRPr="00957BC6">
        <w:rPr>
          <w:b/>
          <w:bCs/>
          <w:color w:val="000000"/>
        </w:rPr>
        <w:t> </w:t>
      </w:r>
    </w:p>
    <w:p w14:paraId="35E57E59" w14:textId="77777777" w:rsidR="007C5FDC" w:rsidRPr="00957BC6" w:rsidRDefault="007C5FDC" w:rsidP="009C0B83">
      <w:pPr>
        <w:rPr>
          <w:lang w:val="en-US"/>
        </w:rPr>
      </w:pPr>
      <w:r w:rsidRPr="00957BC6">
        <w:rPr>
          <w:color w:val="000000"/>
        </w:rPr>
        <w:t>godina izgradnje: 1971./82.</w:t>
      </w:r>
    </w:p>
    <w:p w14:paraId="402CFBB7" w14:textId="77777777" w:rsidR="007C5FDC" w:rsidRPr="00957BC6" w:rsidRDefault="007C5FDC" w:rsidP="009C0B83">
      <w:pPr>
        <w:rPr>
          <w:lang w:val="en-US"/>
        </w:rPr>
      </w:pPr>
      <w:r w:rsidRPr="00957BC6">
        <w:rPr>
          <w:color w:val="000000"/>
        </w:rPr>
        <w:t xml:space="preserve">duljina voda: 12,3 km </w:t>
      </w:r>
    </w:p>
    <w:p w14:paraId="18C17E17" w14:textId="77777777" w:rsidR="007C5FDC" w:rsidRPr="00957BC6" w:rsidRDefault="007C5FDC" w:rsidP="009C0B83">
      <w:pPr>
        <w:rPr>
          <w:lang w:val="en-US"/>
        </w:rPr>
      </w:pPr>
      <w:r w:rsidRPr="00957BC6">
        <w:rPr>
          <w:u w:val="single"/>
        </w:rPr>
        <w:t>duljina voda na području Varaždinske županije: ~ 150 m</w:t>
      </w:r>
    </w:p>
    <w:p w14:paraId="520EED54" w14:textId="77777777" w:rsidR="007C5FDC" w:rsidRPr="00957BC6" w:rsidRDefault="007C5FDC" w:rsidP="009C0B83">
      <w:pPr>
        <w:rPr>
          <w:lang w:val="en-US"/>
        </w:rPr>
      </w:pPr>
      <w:r w:rsidRPr="00957BC6">
        <w:rPr>
          <w:color w:val="000000"/>
        </w:rPr>
        <w:t>vodiči: Al/Fe 3x240/40 mm</w:t>
      </w:r>
      <w:r w:rsidRPr="00957BC6">
        <w:rPr>
          <w:color w:val="000000"/>
          <w:vertAlign w:val="superscript"/>
        </w:rPr>
        <w:t>2</w:t>
      </w:r>
    </w:p>
    <w:p w14:paraId="21B39977" w14:textId="77777777" w:rsidR="007C5FDC" w:rsidRPr="00957BC6" w:rsidRDefault="007C5FDC" w:rsidP="009C0B83">
      <w:pPr>
        <w:rPr>
          <w:lang w:val="en-US"/>
        </w:rPr>
      </w:pPr>
      <w:r w:rsidRPr="00957BC6">
        <w:t>zaštitno uže: AlMg1E/Fe i Fe II</w:t>
      </w:r>
    </w:p>
    <w:p w14:paraId="02133DEE" w14:textId="77777777" w:rsidR="007C5FDC" w:rsidRPr="00814194" w:rsidRDefault="007C5FDC" w:rsidP="009C0B83">
      <w:pPr>
        <w:rPr>
          <w:lang w:val="pl-PL"/>
        </w:rPr>
      </w:pPr>
      <w:r w:rsidRPr="00957BC6">
        <w:rPr>
          <w:color w:val="000000"/>
        </w:rPr>
        <w:t xml:space="preserve">izolatori: </w:t>
      </w:r>
      <w:proofErr w:type="spellStart"/>
      <w:r w:rsidRPr="00957BC6">
        <w:rPr>
          <w:color w:val="000000"/>
        </w:rPr>
        <w:t>kapasti</w:t>
      </w:r>
      <w:proofErr w:type="spellEnd"/>
      <w:r w:rsidRPr="00957BC6">
        <w:rPr>
          <w:color w:val="000000"/>
        </w:rPr>
        <w:t xml:space="preserve"> stakleni U-120 i KT-120 </w:t>
      </w:r>
    </w:p>
    <w:p w14:paraId="373B82D1" w14:textId="77777777" w:rsidR="007C5FDC" w:rsidRPr="00814194" w:rsidRDefault="007C5FDC" w:rsidP="009C0B83">
      <w:pPr>
        <w:rPr>
          <w:lang w:val="pl-PL"/>
        </w:rPr>
      </w:pPr>
      <w:r w:rsidRPr="00957BC6">
        <w:rPr>
          <w:color w:val="000000"/>
        </w:rPr>
        <w:t>broj stupova: 35</w:t>
      </w:r>
    </w:p>
    <w:p w14:paraId="01165DFB" w14:textId="77777777" w:rsidR="007C5FDC" w:rsidRPr="00814194" w:rsidRDefault="007C5FDC" w:rsidP="009C0B83">
      <w:pPr>
        <w:rPr>
          <w:lang w:val="pl-PL"/>
        </w:rPr>
      </w:pPr>
      <w:r w:rsidRPr="00957BC6">
        <w:rPr>
          <w:u w:val="single"/>
        </w:rPr>
        <w:t>broj stupova na području Varaždinske županije: 1</w:t>
      </w:r>
    </w:p>
    <w:p w14:paraId="52200654" w14:textId="77777777" w:rsidR="007C5FDC" w:rsidRPr="00814194" w:rsidRDefault="007C5FDC" w:rsidP="009C0B83">
      <w:pPr>
        <w:rPr>
          <w:lang w:val="pl-PL"/>
        </w:rPr>
      </w:pPr>
      <w:r w:rsidRPr="00957BC6">
        <w:rPr>
          <w:color w:val="000000"/>
        </w:rPr>
        <w:t xml:space="preserve">tip stupova: čelično-rešetkasti tipa ˝JELA˝ </w:t>
      </w:r>
    </w:p>
    <w:p w14:paraId="319F9B6F" w14:textId="77777777" w:rsidR="007C5FDC" w:rsidRPr="00957BC6" w:rsidRDefault="007C5FDC" w:rsidP="009C0B83">
      <w:pPr>
        <w:rPr>
          <w:u w:val="single"/>
        </w:rPr>
      </w:pPr>
      <w:r w:rsidRPr="00957BC6">
        <w:rPr>
          <w:u w:val="single"/>
        </w:rPr>
        <w:t>tip stupova na području Varaždinske županije: čelično rešetkasti tipa ˝JELA˝</w:t>
      </w:r>
    </w:p>
    <w:p w14:paraId="312D11E9" w14:textId="77777777" w:rsidR="009C0B83" w:rsidRPr="00814194" w:rsidRDefault="009C0B83" w:rsidP="009C0B83">
      <w:pPr>
        <w:rPr>
          <w:highlight w:val="green"/>
          <w:lang w:val="pl-PL"/>
        </w:rPr>
      </w:pPr>
    </w:p>
    <w:p w14:paraId="531ACB3D" w14:textId="628729A6" w:rsidR="007C5FDC" w:rsidRPr="00957BC6" w:rsidRDefault="007C5FDC" w:rsidP="009C0B83">
      <w:pPr>
        <w:pStyle w:val="Odlomakpopisa"/>
        <w:numPr>
          <w:ilvl w:val="1"/>
          <w:numId w:val="9"/>
        </w:numPr>
        <w:spacing w:after="120"/>
      </w:pPr>
      <w:r w:rsidRPr="00957BC6">
        <w:rPr>
          <w:b/>
          <w:bCs/>
          <w:color w:val="000000"/>
        </w:rPr>
        <w:t xml:space="preserve">DV 110 kV </w:t>
      </w:r>
      <w:r w:rsidRPr="00957BC6">
        <w:rPr>
          <w:b/>
          <w:bCs/>
          <w:caps/>
          <w:color w:val="000000"/>
        </w:rPr>
        <w:t>HE Dubrava - Koprivnica</w:t>
      </w:r>
      <w:r w:rsidRPr="00957BC6">
        <w:rPr>
          <w:b/>
          <w:bCs/>
          <w:color w:val="000000"/>
        </w:rPr>
        <w:t xml:space="preserve"> </w:t>
      </w:r>
    </w:p>
    <w:p w14:paraId="45F3BBCD" w14:textId="77777777" w:rsidR="007C5FDC" w:rsidRPr="00957BC6" w:rsidRDefault="007C5FDC" w:rsidP="009C0B83">
      <w:pPr>
        <w:rPr>
          <w:lang w:val="en-US"/>
        </w:rPr>
      </w:pPr>
      <w:r w:rsidRPr="00957BC6">
        <w:rPr>
          <w:color w:val="000000"/>
        </w:rPr>
        <w:t>godina izgradnje: 1986.</w:t>
      </w:r>
    </w:p>
    <w:p w14:paraId="32787CBE" w14:textId="77777777" w:rsidR="007C5FDC" w:rsidRPr="00957BC6" w:rsidRDefault="007C5FDC" w:rsidP="009C0B83">
      <w:pPr>
        <w:rPr>
          <w:lang w:val="en-US"/>
        </w:rPr>
      </w:pPr>
      <w:r w:rsidRPr="00957BC6">
        <w:rPr>
          <w:color w:val="000000"/>
        </w:rPr>
        <w:t xml:space="preserve">duljina voda: 17 km </w:t>
      </w:r>
    </w:p>
    <w:p w14:paraId="5356539F" w14:textId="77777777" w:rsidR="007C5FDC" w:rsidRPr="00957BC6" w:rsidRDefault="007C5FDC" w:rsidP="009C0B83">
      <w:pPr>
        <w:rPr>
          <w:lang w:val="en-US"/>
        </w:rPr>
      </w:pPr>
      <w:r w:rsidRPr="00957BC6">
        <w:rPr>
          <w:u w:val="single"/>
        </w:rPr>
        <w:t>duljina voda na području Varaždinske županije: ~ 3,25 km</w:t>
      </w:r>
    </w:p>
    <w:p w14:paraId="31D2E95B" w14:textId="77777777" w:rsidR="007C5FDC" w:rsidRPr="00957BC6" w:rsidRDefault="007C5FDC" w:rsidP="009C0B83">
      <w:pPr>
        <w:rPr>
          <w:lang w:val="en-US"/>
        </w:rPr>
      </w:pPr>
      <w:r w:rsidRPr="00957BC6">
        <w:rPr>
          <w:color w:val="000000"/>
        </w:rPr>
        <w:t>vodiči: Al/Fe 3x240/40 mm</w:t>
      </w:r>
      <w:r w:rsidRPr="00957BC6">
        <w:rPr>
          <w:color w:val="000000"/>
          <w:vertAlign w:val="superscript"/>
        </w:rPr>
        <w:t>2</w:t>
      </w:r>
    </w:p>
    <w:p w14:paraId="034F25CC" w14:textId="77777777" w:rsidR="007C5FDC" w:rsidRPr="00957BC6" w:rsidRDefault="007C5FDC" w:rsidP="009C0B83">
      <w:pPr>
        <w:rPr>
          <w:lang w:val="en-US"/>
        </w:rPr>
      </w:pPr>
      <w:r w:rsidRPr="00957BC6">
        <w:t xml:space="preserve">zaštitno uže: OPGW </w:t>
      </w:r>
    </w:p>
    <w:p w14:paraId="0E69BF81" w14:textId="77777777" w:rsidR="007C5FDC" w:rsidRPr="00814194" w:rsidRDefault="007C5FDC" w:rsidP="009C0B83">
      <w:pPr>
        <w:rPr>
          <w:lang w:val="pl-PL"/>
        </w:rPr>
      </w:pPr>
      <w:r w:rsidRPr="00957BC6">
        <w:rPr>
          <w:color w:val="000000"/>
        </w:rPr>
        <w:t xml:space="preserve">izolatori: </w:t>
      </w:r>
      <w:proofErr w:type="spellStart"/>
      <w:r w:rsidRPr="00957BC6">
        <w:rPr>
          <w:color w:val="000000"/>
        </w:rPr>
        <w:t>kapasti</w:t>
      </w:r>
      <w:proofErr w:type="spellEnd"/>
      <w:r w:rsidRPr="00957BC6">
        <w:rPr>
          <w:color w:val="000000"/>
        </w:rPr>
        <w:t xml:space="preserve"> stakleni KT-120</w:t>
      </w:r>
    </w:p>
    <w:p w14:paraId="09E47AC8" w14:textId="77777777" w:rsidR="007C5FDC" w:rsidRPr="00814194" w:rsidRDefault="007C5FDC" w:rsidP="009C0B83">
      <w:pPr>
        <w:rPr>
          <w:lang w:val="pl-PL"/>
        </w:rPr>
      </w:pPr>
      <w:r w:rsidRPr="00957BC6">
        <w:rPr>
          <w:color w:val="000000"/>
        </w:rPr>
        <w:t>broj stupova: 51</w:t>
      </w:r>
    </w:p>
    <w:p w14:paraId="1D46F6A4" w14:textId="77777777" w:rsidR="007C5FDC" w:rsidRPr="00814194" w:rsidRDefault="007C5FDC" w:rsidP="009C0B83">
      <w:pPr>
        <w:rPr>
          <w:lang w:val="pl-PL"/>
        </w:rPr>
      </w:pPr>
      <w:r w:rsidRPr="00957BC6">
        <w:rPr>
          <w:u w:val="single"/>
        </w:rPr>
        <w:t>broj stupova na području Varaždinske županije: 9</w:t>
      </w:r>
    </w:p>
    <w:p w14:paraId="4670BCF5" w14:textId="77777777" w:rsidR="007C5FDC" w:rsidRPr="00814194" w:rsidRDefault="007C5FDC" w:rsidP="009C0B83">
      <w:pPr>
        <w:rPr>
          <w:lang w:val="pl-PL"/>
        </w:rPr>
      </w:pPr>
      <w:r w:rsidRPr="00957BC6">
        <w:rPr>
          <w:color w:val="000000"/>
        </w:rPr>
        <w:t xml:space="preserve">tip stupova: čelično-rešetkasti tipa ˝JELA˝ </w:t>
      </w:r>
    </w:p>
    <w:p w14:paraId="6E0DD280" w14:textId="77777777" w:rsidR="007C5FDC" w:rsidRPr="00957BC6" w:rsidRDefault="007C5FDC" w:rsidP="009C0B83">
      <w:pPr>
        <w:rPr>
          <w:u w:val="single"/>
        </w:rPr>
      </w:pPr>
      <w:r w:rsidRPr="00957BC6">
        <w:rPr>
          <w:u w:val="single"/>
        </w:rPr>
        <w:t>tip stupova na području Varaždinske županije: čelično rešetkasti tipa ˝JELA˝</w:t>
      </w:r>
    </w:p>
    <w:p w14:paraId="0824EB31" w14:textId="77777777" w:rsidR="009C0B83" w:rsidRPr="00814194" w:rsidRDefault="009C0B83" w:rsidP="009C0B83">
      <w:pPr>
        <w:rPr>
          <w:highlight w:val="green"/>
          <w:lang w:val="pl-PL"/>
        </w:rPr>
      </w:pPr>
    </w:p>
    <w:p w14:paraId="23516DFD" w14:textId="3619ABFA" w:rsidR="007C5FDC" w:rsidRPr="00957BC6" w:rsidRDefault="007C5FDC" w:rsidP="009C0B83">
      <w:pPr>
        <w:pStyle w:val="Odlomakpopisa"/>
        <w:numPr>
          <w:ilvl w:val="1"/>
          <w:numId w:val="9"/>
        </w:numPr>
        <w:spacing w:after="120"/>
      </w:pPr>
      <w:r w:rsidRPr="00957BC6">
        <w:rPr>
          <w:b/>
          <w:bCs/>
          <w:color w:val="000000"/>
        </w:rPr>
        <w:t xml:space="preserve">DV 110 kV NEDELJANEC – FORMIN </w:t>
      </w:r>
      <w:r w:rsidRPr="00957BC6">
        <w:rPr>
          <w:b/>
          <w:bCs/>
          <w:caps/>
          <w:color w:val="000000"/>
        </w:rPr>
        <w:t>   </w:t>
      </w:r>
      <w:r w:rsidRPr="00957BC6">
        <w:rPr>
          <w:b/>
          <w:bCs/>
          <w:color w:val="000000"/>
        </w:rPr>
        <w:t> </w:t>
      </w:r>
    </w:p>
    <w:p w14:paraId="05F5558F" w14:textId="77777777" w:rsidR="007C5FDC" w:rsidRPr="00957BC6" w:rsidRDefault="007C5FDC" w:rsidP="009C0B83">
      <w:pPr>
        <w:rPr>
          <w:lang w:val="en-US"/>
        </w:rPr>
      </w:pPr>
      <w:r w:rsidRPr="00957BC6">
        <w:rPr>
          <w:color w:val="000000"/>
        </w:rPr>
        <w:t>godina izgradnje: 1949.</w:t>
      </w:r>
    </w:p>
    <w:p w14:paraId="2FE00FD7" w14:textId="77777777" w:rsidR="007C5FDC" w:rsidRPr="00957BC6" w:rsidRDefault="007C5FDC" w:rsidP="009C0B83">
      <w:pPr>
        <w:rPr>
          <w:lang w:val="en-US"/>
        </w:rPr>
      </w:pPr>
      <w:r w:rsidRPr="00957BC6">
        <w:rPr>
          <w:color w:val="000000"/>
        </w:rPr>
        <w:t xml:space="preserve">duljina voda: 21,9 km </w:t>
      </w:r>
    </w:p>
    <w:p w14:paraId="41CC6A1F" w14:textId="77777777" w:rsidR="007C5FDC" w:rsidRPr="00814194" w:rsidRDefault="007C5FDC" w:rsidP="009C0B83">
      <w:pPr>
        <w:rPr>
          <w:lang w:val="pl-PL"/>
        </w:rPr>
      </w:pPr>
      <w:r w:rsidRPr="00957BC6">
        <w:rPr>
          <w:u w:val="single"/>
        </w:rPr>
        <w:t>duljina voda na području Varaždinske županije: 21,9 km</w:t>
      </w:r>
    </w:p>
    <w:p w14:paraId="5A0FF7E2" w14:textId="77777777" w:rsidR="007C5FDC" w:rsidRPr="00814194" w:rsidRDefault="007C5FDC" w:rsidP="009C0B83">
      <w:pPr>
        <w:rPr>
          <w:lang w:val="pl-PL"/>
        </w:rPr>
      </w:pPr>
      <w:r w:rsidRPr="00957BC6">
        <w:rPr>
          <w:color w:val="000000"/>
        </w:rPr>
        <w:t>vodiči: Al/Fe 3x240/40 mm</w:t>
      </w:r>
      <w:r w:rsidRPr="00957BC6">
        <w:rPr>
          <w:color w:val="000000"/>
          <w:vertAlign w:val="superscript"/>
        </w:rPr>
        <w:t>2</w:t>
      </w:r>
    </w:p>
    <w:p w14:paraId="31A58407" w14:textId="77777777" w:rsidR="007C5FDC" w:rsidRPr="00814194" w:rsidRDefault="007C5FDC" w:rsidP="009C0B83">
      <w:pPr>
        <w:rPr>
          <w:lang w:val="pl-PL"/>
        </w:rPr>
      </w:pPr>
      <w:r w:rsidRPr="00957BC6">
        <w:t xml:space="preserve">zaštitno uže: Fe II </w:t>
      </w:r>
    </w:p>
    <w:p w14:paraId="35C6BBBD" w14:textId="77777777" w:rsidR="007C5FDC" w:rsidRPr="00814194" w:rsidRDefault="007C5FDC" w:rsidP="009C0B83">
      <w:pPr>
        <w:rPr>
          <w:lang w:val="pl-PL"/>
        </w:rPr>
      </w:pPr>
      <w:r w:rsidRPr="00957BC6">
        <w:rPr>
          <w:color w:val="000000"/>
        </w:rPr>
        <w:t xml:space="preserve">izolatori: </w:t>
      </w:r>
      <w:proofErr w:type="spellStart"/>
      <w:r w:rsidRPr="00957BC6">
        <w:rPr>
          <w:color w:val="000000"/>
        </w:rPr>
        <w:t>kapasti</w:t>
      </w:r>
      <w:proofErr w:type="spellEnd"/>
      <w:r w:rsidRPr="00957BC6">
        <w:rPr>
          <w:color w:val="000000"/>
        </w:rPr>
        <w:t xml:space="preserve"> stakleni U-120, </w:t>
      </w:r>
      <w:proofErr w:type="spellStart"/>
      <w:r w:rsidRPr="00957BC6">
        <w:rPr>
          <w:color w:val="000000"/>
        </w:rPr>
        <w:t>kapasti</w:t>
      </w:r>
      <w:proofErr w:type="spellEnd"/>
      <w:r w:rsidRPr="00957BC6">
        <w:rPr>
          <w:color w:val="000000"/>
        </w:rPr>
        <w:t xml:space="preserve"> porculanski K-3(M)</w:t>
      </w:r>
    </w:p>
    <w:p w14:paraId="241D082B" w14:textId="77777777" w:rsidR="007C5FDC" w:rsidRPr="00814194" w:rsidRDefault="007C5FDC" w:rsidP="009C0B83">
      <w:pPr>
        <w:rPr>
          <w:lang w:val="pl-PL"/>
        </w:rPr>
      </w:pPr>
      <w:r w:rsidRPr="00957BC6">
        <w:rPr>
          <w:color w:val="000000"/>
        </w:rPr>
        <w:t>broj stupova: 91</w:t>
      </w:r>
    </w:p>
    <w:p w14:paraId="08CF308B" w14:textId="77777777" w:rsidR="007C5FDC" w:rsidRPr="00814194" w:rsidRDefault="007C5FDC" w:rsidP="009C0B83">
      <w:pPr>
        <w:rPr>
          <w:lang w:val="pl-PL"/>
        </w:rPr>
      </w:pPr>
      <w:r w:rsidRPr="00957BC6">
        <w:rPr>
          <w:u w:val="single"/>
        </w:rPr>
        <w:t>broj stupova na području Varaždinske županije: 91</w:t>
      </w:r>
    </w:p>
    <w:p w14:paraId="0F85EC96" w14:textId="77777777" w:rsidR="007C5FDC" w:rsidRPr="00814194" w:rsidRDefault="007C5FDC" w:rsidP="009C0B83">
      <w:pPr>
        <w:rPr>
          <w:lang w:val="pl-PL"/>
        </w:rPr>
      </w:pPr>
      <w:r w:rsidRPr="00957BC6">
        <w:rPr>
          <w:color w:val="000000"/>
        </w:rPr>
        <w:t xml:space="preserve">tip stupova: ˝PORTAL˝ </w:t>
      </w:r>
    </w:p>
    <w:p w14:paraId="1FD1F0CA" w14:textId="77777777" w:rsidR="007C5FDC" w:rsidRPr="00245BDC" w:rsidRDefault="007C5FDC" w:rsidP="009C0B83">
      <w:pPr>
        <w:rPr>
          <w:highlight w:val="green"/>
          <w:u w:val="single"/>
        </w:rPr>
      </w:pPr>
      <w:r w:rsidRPr="00957BC6">
        <w:rPr>
          <w:u w:val="single"/>
        </w:rPr>
        <w:t>tip stupova na području Varaždinske županije: ˝PORTAL“</w:t>
      </w:r>
    </w:p>
    <w:p w14:paraId="703CDDCC" w14:textId="77777777" w:rsidR="009C0B83" w:rsidRPr="00814194" w:rsidRDefault="009C0B83" w:rsidP="009C0B83">
      <w:pPr>
        <w:rPr>
          <w:highlight w:val="green"/>
          <w:lang w:val="pl-PL"/>
        </w:rPr>
      </w:pPr>
    </w:p>
    <w:p w14:paraId="540F34FF" w14:textId="08D6BA45" w:rsidR="007C5FDC" w:rsidRPr="00957BC6" w:rsidRDefault="007C5FDC" w:rsidP="009C0B83">
      <w:pPr>
        <w:pStyle w:val="Odlomakpopisa"/>
        <w:numPr>
          <w:ilvl w:val="1"/>
          <w:numId w:val="9"/>
        </w:numPr>
        <w:spacing w:after="120"/>
      </w:pPr>
      <w:r w:rsidRPr="00957BC6">
        <w:rPr>
          <w:b/>
          <w:bCs/>
          <w:color w:val="000000"/>
        </w:rPr>
        <w:t xml:space="preserve">DV 110 kV NEDELJANEC – IVANEC </w:t>
      </w:r>
      <w:r w:rsidRPr="00957BC6">
        <w:rPr>
          <w:b/>
          <w:bCs/>
          <w:caps/>
          <w:color w:val="000000"/>
        </w:rPr>
        <w:t>   </w:t>
      </w:r>
      <w:r w:rsidRPr="00957BC6">
        <w:rPr>
          <w:b/>
          <w:bCs/>
          <w:color w:val="000000"/>
        </w:rPr>
        <w:t> </w:t>
      </w:r>
    </w:p>
    <w:p w14:paraId="6670FCA4" w14:textId="77777777" w:rsidR="007C5FDC" w:rsidRPr="00957BC6" w:rsidRDefault="007C5FDC" w:rsidP="009C0B83">
      <w:pPr>
        <w:rPr>
          <w:lang w:val="en-US"/>
        </w:rPr>
      </w:pPr>
      <w:r w:rsidRPr="00957BC6">
        <w:rPr>
          <w:color w:val="000000"/>
        </w:rPr>
        <w:t>godina izgradnje: 1975./2012.</w:t>
      </w:r>
    </w:p>
    <w:p w14:paraId="17990FE6" w14:textId="77777777" w:rsidR="007C5FDC" w:rsidRPr="00957BC6" w:rsidRDefault="007C5FDC" w:rsidP="009C0B83">
      <w:pPr>
        <w:rPr>
          <w:lang w:val="en-US"/>
        </w:rPr>
      </w:pPr>
      <w:r w:rsidRPr="00957BC6">
        <w:rPr>
          <w:color w:val="000000"/>
        </w:rPr>
        <w:t xml:space="preserve">duljina voda: 16,3 km </w:t>
      </w:r>
    </w:p>
    <w:p w14:paraId="6603A8BE" w14:textId="77777777" w:rsidR="007C5FDC" w:rsidRPr="00814194" w:rsidRDefault="007C5FDC" w:rsidP="009C0B83">
      <w:pPr>
        <w:rPr>
          <w:lang w:val="pl-PL"/>
        </w:rPr>
      </w:pPr>
      <w:r w:rsidRPr="00957BC6">
        <w:rPr>
          <w:u w:val="single"/>
        </w:rPr>
        <w:t>duljina voda na području Varaždinske županije: 16,3 km</w:t>
      </w:r>
    </w:p>
    <w:p w14:paraId="356D7816" w14:textId="77777777" w:rsidR="007C5FDC" w:rsidRPr="00814194" w:rsidRDefault="007C5FDC" w:rsidP="009C0B83">
      <w:pPr>
        <w:rPr>
          <w:lang w:val="pl-PL"/>
        </w:rPr>
      </w:pPr>
      <w:r w:rsidRPr="00957BC6">
        <w:rPr>
          <w:color w:val="000000"/>
        </w:rPr>
        <w:t>vodiči: Al/Fe 3x240/40 mm</w:t>
      </w:r>
      <w:r w:rsidRPr="00957BC6">
        <w:rPr>
          <w:color w:val="000000"/>
          <w:vertAlign w:val="superscript"/>
        </w:rPr>
        <w:t>2</w:t>
      </w:r>
    </w:p>
    <w:p w14:paraId="43A4AF85" w14:textId="77777777" w:rsidR="007C5FDC" w:rsidRPr="00814194" w:rsidRDefault="007C5FDC" w:rsidP="009C0B83">
      <w:pPr>
        <w:rPr>
          <w:lang w:val="pl-PL"/>
        </w:rPr>
      </w:pPr>
      <w:r w:rsidRPr="00957BC6">
        <w:t xml:space="preserve">zaštitno uže: OPGW </w:t>
      </w:r>
    </w:p>
    <w:p w14:paraId="1FEE5EC1" w14:textId="77777777" w:rsidR="007C5FDC" w:rsidRPr="00814194" w:rsidRDefault="007C5FDC" w:rsidP="009C0B83">
      <w:pPr>
        <w:rPr>
          <w:lang w:val="pl-PL"/>
        </w:rPr>
      </w:pPr>
      <w:r w:rsidRPr="00957BC6">
        <w:rPr>
          <w:color w:val="000000"/>
        </w:rPr>
        <w:t xml:space="preserve">izolatori: </w:t>
      </w:r>
      <w:proofErr w:type="spellStart"/>
      <w:r w:rsidRPr="00957BC6">
        <w:rPr>
          <w:color w:val="000000"/>
        </w:rPr>
        <w:t>kapasti</w:t>
      </w:r>
      <w:proofErr w:type="spellEnd"/>
      <w:r w:rsidRPr="00957BC6">
        <w:rPr>
          <w:color w:val="000000"/>
        </w:rPr>
        <w:t xml:space="preserve"> stakleni U-120 </w:t>
      </w:r>
    </w:p>
    <w:p w14:paraId="16B5D900" w14:textId="77777777" w:rsidR="007C5FDC" w:rsidRPr="00814194" w:rsidRDefault="007C5FDC" w:rsidP="009C0B83">
      <w:pPr>
        <w:rPr>
          <w:lang w:val="pl-PL"/>
        </w:rPr>
      </w:pPr>
      <w:r w:rsidRPr="00957BC6">
        <w:rPr>
          <w:color w:val="000000"/>
        </w:rPr>
        <w:t>broj stupova: 51</w:t>
      </w:r>
    </w:p>
    <w:p w14:paraId="59528208" w14:textId="77777777" w:rsidR="007C5FDC" w:rsidRPr="00814194" w:rsidRDefault="007C5FDC" w:rsidP="009C0B83">
      <w:pPr>
        <w:rPr>
          <w:lang w:val="pl-PL"/>
        </w:rPr>
      </w:pPr>
      <w:r w:rsidRPr="00957BC6">
        <w:rPr>
          <w:u w:val="single"/>
        </w:rPr>
        <w:t>broj stupova na području Varaždinske županije: 51</w:t>
      </w:r>
    </w:p>
    <w:p w14:paraId="4D534D1D" w14:textId="77777777" w:rsidR="007C5FDC" w:rsidRPr="00814194" w:rsidRDefault="007C5FDC" w:rsidP="009C0B83">
      <w:pPr>
        <w:rPr>
          <w:lang w:val="pl-PL"/>
        </w:rPr>
      </w:pPr>
      <w:r w:rsidRPr="00957BC6">
        <w:rPr>
          <w:color w:val="000000"/>
        </w:rPr>
        <w:t xml:space="preserve">tip stupova: čelično-rešetkasti tipa ˝JELA˝ </w:t>
      </w:r>
    </w:p>
    <w:p w14:paraId="0FC23412" w14:textId="77777777" w:rsidR="007C5FDC" w:rsidRPr="00957BC6" w:rsidRDefault="007C5FDC" w:rsidP="009C0B83">
      <w:pPr>
        <w:rPr>
          <w:u w:val="single"/>
        </w:rPr>
      </w:pPr>
      <w:r w:rsidRPr="00957BC6">
        <w:rPr>
          <w:u w:val="single"/>
        </w:rPr>
        <w:t>tip stupova na području Varaždinske županije: čelično rešetkasti tipa ˝JELA“</w:t>
      </w:r>
    </w:p>
    <w:p w14:paraId="19F85417" w14:textId="77777777" w:rsidR="009C0B83" w:rsidRPr="00814194" w:rsidRDefault="009C0B83" w:rsidP="009C0B83">
      <w:pPr>
        <w:rPr>
          <w:highlight w:val="green"/>
          <w:lang w:val="pl-PL"/>
        </w:rPr>
      </w:pPr>
    </w:p>
    <w:p w14:paraId="2854448C" w14:textId="6C834581" w:rsidR="007C5FDC" w:rsidRPr="00957BC6" w:rsidRDefault="007C5FDC" w:rsidP="009C0B83">
      <w:pPr>
        <w:pStyle w:val="Odlomakpopisa"/>
        <w:numPr>
          <w:ilvl w:val="1"/>
          <w:numId w:val="9"/>
        </w:numPr>
        <w:spacing w:after="120"/>
      </w:pPr>
      <w:r w:rsidRPr="00957BC6">
        <w:rPr>
          <w:b/>
          <w:bCs/>
        </w:rPr>
        <w:t xml:space="preserve">DV 110 kV KNEGINEC – HE ČAKOVEC </w:t>
      </w:r>
      <w:r w:rsidRPr="00957BC6">
        <w:rPr>
          <w:b/>
          <w:bCs/>
          <w:caps/>
        </w:rPr>
        <w:t>   </w:t>
      </w:r>
      <w:r w:rsidRPr="00957BC6">
        <w:rPr>
          <w:b/>
          <w:bCs/>
        </w:rPr>
        <w:t> </w:t>
      </w:r>
    </w:p>
    <w:p w14:paraId="43D67691" w14:textId="77777777" w:rsidR="007C5FDC" w:rsidRPr="00957BC6" w:rsidRDefault="007C5FDC" w:rsidP="009C0B83">
      <w:pPr>
        <w:rPr>
          <w:lang w:val="en-US"/>
        </w:rPr>
      </w:pPr>
      <w:r w:rsidRPr="00957BC6">
        <w:t>godina izgradnje: 1989./2014.</w:t>
      </w:r>
    </w:p>
    <w:p w14:paraId="158F6C00" w14:textId="77777777" w:rsidR="007C5FDC" w:rsidRPr="00957BC6" w:rsidRDefault="007C5FDC" w:rsidP="009C0B83">
      <w:pPr>
        <w:rPr>
          <w:lang w:val="en-US"/>
        </w:rPr>
      </w:pPr>
      <w:r w:rsidRPr="00957BC6">
        <w:t xml:space="preserve">duljina voda: 13,1 km </w:t>
      </w:r>
    </w:p>
    <w:p w14:paraId="3A2EEEE1" w14:textId="77777777" w:rsidR="007C5FDC" w:rsidRPr="00814194" w:rsidRDefault="007C5FDC" w:rsidP="009C0B83">
      <w:pPr>
        <w:rPr>
          <w:lang w:val="pl-PL"/>
        </w:rPr>
      </w:pPr>
      <w:r w:rsidRPr="00957BC6">
        <w:rPr>
          <w:u w:val="single"/>
        </w:rPr>
        <w:t>duljina voda na području Varaždinske županije: 13,1 km</w:t>
      </w:r>
    </w:p>
    <w:p w14:paraId="358EEE07" w14:textId="77777777" w:rsidR="007C5FDC" w:rsidRPr="00814194" w:rsidRDefault="007C5FDC" w:rsidP="009C0B83">
      <w:pPr>
        <w:rPr>
          <w:lang w:val="pl-PL"/>
        </w:rPr>
      </w:pPr>
      <w:r w:rsidRPr="00957BC6">
        <w:t>vodiči: Al/Fe 3x240/40 mm</w:t>
      </w:r>
      <w:r w:rsidRPr="00957BC6">
        <w:rPr>
          <w:vertAlign w:val="superscript"/>
        </w:rPr>
        <w:t>2</w:t>
      </w:r>
    </w:p>
    <w:p w14:paraId="474E568A" w14:textId="77777777" w:rsidR="007C5FDC" w:rsidRPr="00814194" w:rsidRDefault="007C5FDC" w:rsidP="009C0B83">
      <w:pPr>
        <w:rPr>
          <w:lang w:val="pl-PL"/>
        </w:rPr>
      </w:pPr>
      <w:r w:rsidRPr="00957BC6">
        <w:t xml:space="preserve">zaštitno uže: OPGW </w:t>
      </w:r>
    </w:p>
    <w:p w14:paraId="235AB75D" w14:textId="77777777" w:rsidR="007C5FDC" w:rsidRPr="00814194" w:rsidRDefault="007C5FDC" w:rsidP="009C0B83">
      <w:pPr>
        <w:rPr>
          <w:lang w:val="pl-PL"/>
        </w:rPr>
      </w:pPr>
      <w:r w:rsidRPr="00957BC6">
        <w:t xml:space="preserve">izolatori: </w:t>
      </w:r>
      <w:proofErr w:type="spellStart"/>
      <w:r w:rsidRPr="00957BC6">
        <w:t>kapasti</w:t>
      </w:r>
      <w:proofErr w:type="spellEnd"/>
      <w:r w:rsidRPr="00957BC6">
        <w:t xml:space="preserve"> stakleni U-120 </w:t>
      </w:r>
    </w:p>
    <w:p w14:paraId="6A392C58" w14:textId="77777777" w:rsidR="007C5FDC" w:rsidRPr="00814194" w:rsidRDefault="007C5FDC" w:rsidP="009C0B83">
      <w:pPr>
        <w:rPr>
          <w:lang w:val="pl-PL"/>
        </w:rPr>
      </w:pPr>
      <w:r w:rsidRPr="00957BC6">
        <w:t>broj stupova: 43</w:t>
      </w:r>
    </w:p>
    <w:p w14:paraId="2E6729B3" w14:textId="77777777" w:rsidR="007C5FDC" w:rsidRPr="00814194" w:rsidRDefault="007C5FDC" w:rsidP="009C0B83">
      <w:pPr>
        <w:rPr>
          <w:lang w:val="pl-PL"/>
        </w:rPr>
      </w:pPr>
      <w:r w:rsidRPr="00957BC6">
        <w:rPr>
          <w:u w:val="single"/>
        </w:rPr>
        <w:t>broj stupova na području Varaždinske županije: 43</w:t>
      </w:r>
    </w:p>
    <w:p w14:paraId="46B789ED" w14:textId="77777777" w:rsidR="007C5FDC" w:rsidRPr="00814194" w:rsidRDefault="007C5FDC" w:rsidP="009C0B83">
      <w:pPr>
        <w:rPr>
          <w:lang w:val="pl-PL"/>
        </w:rPr>
      </w:pPr>
      <w:r w:rsidRPr="00957BC6">
        <w:t xml:space="preserve">tip stupova: čelično-rešetkasti tipa ˝JELA˝ </w:t>
      </w:r>
    </w:p>
    <w:p w14:paraId="0A331108" w14:textId="77777777" w:rsidR="007C5FDC" w:rsidRPr="00957BC6" w:rsidRDefault="007C5FDC" w:rsidP="009C0B83">
      <w:pPr>
        <w:rPr>
          <w:u w:val="single"/>
        </w:rPr>
      </w:pPr>
      <w:r w:rsidRPr="00957BC6">
        <w:rPr>
          <w:u w:val="single"/>
        </w:rPr>
        <w:t>tip stupova na području Varaždinske županije: čelično rešetkasti tipa ˝JELA“</w:t>
      </w:r>
    </w:p>
    <w:p w14:paraId="48D5AFDE" w14:textId="77777777" w:rsidR="009C0B83" w:rsidRPr="00814194" w:rsidRDefault="009C0B83" w:rsidP="009C0B83">
      <w:pPr>
        <w:rPr>
          <w:highlight w:val="green"/>
          <w:lang w:val="pl-PL"/>
        </w:rPr>
      </w:pPr>
    </w:p>
    <w:p w14:paraId="642121C4" w14:textId="171670FB" w:rsidR="007C5FDC" w:rsidRPr="00957BC6" w:rsidRDefault="007C5FDC" w:rsidP="009C0B83">
      <w:pPr>
        <w:pStyle w:val="Odlomakpopisa"/>
        <w:numPr>
          <w:ilvl w:val="1"/>
          <w:numId w:val="9"/>
        </w:numPr>
        <w:spacing w:after="120"/>
      </w:pPr>
      <w:r w:rsidRPr="00957BC6">
        <w:rPr>
          <w:b/>
          <w:bCs/>
        </w:rPr>
        <w:t>DV 110 kV HE ČAKOVEC - PRELOG</w:t>
      </w:r>
    </w:p>
    <w:p w14:paraId="66194F71" w14:textId="77777777" w:rsidR="007C5FDC" w:rsidRPr="00957BC6" w:rsidRDefault="007C5FDC" w:rsidP="009C0B83">
      <w:pPr>
        <w:rPr>
          <w:lang w:val="en-US"/>
        </w:rPr>
      </w:pPr>
      <w:r w:rsidRPr="00957BC6">
        <w:t>godina izgradnje: 1987.</w:t>
      </w:r>
    </w:p>
    <w:p w14:paraId="740989D3" w14:textId="77777777" w:rsidR="007C5FDC" w:rsidRPr="00957BC6" w:rsidRDefault="007C5FDC" w:rsidP="009C0B83">
      <w:pPr>
        <w:rPr>
          <w:lang w:val="en-US"/>
        </w:rPr>
      </w:pPr>
      <w:r w:rsidRPr="00957BC6">
        <w:t xml:space="preserve">duljina voda: 11,3 km </w:t>
      </w:r>
    </w:p>
    <w:p w14:paraId="2CF95372" w14:textId="77777777" w:rsidR="007C5FDC" w:rsidRPr="00957BC6" w:rsidRDefault="007C5FDC" w:rsidP="009C0B83">
      <w:pPr>
        <w:rPr>
          <w:lang w:val="en-US"/>
        </w:rPr>
      </w:pPr>
      <w:r w:rsidRPr="00957BC6">
        <w:rPr>
          <w:u w:val="single"/>
        </w:rPr>
        <w:t>duljina voda na području Varaždinske županije: 150 m</w:t>
      </w:r>
    </w:p>
    <w:p w14:paraId="7403168D" w14:textId="77777777" w:rsidR="007C5FDC" w:rsidRPr="00957BC6" w:rsidRDefault="007C5FDC" w:rsidP="009C0B83">
      <w:pPr>
        <w:rPr>
          <w:lang w:val="en-US"/>
        </w:rPr>
      </w:pPr>
      <w:r w:rsidRPr="00957BC6">
        <w:t>vodiči: Al/Fe 3x240/40 mm</w:t>
      </w:r>
      <w:r w:rsidRPr="00957BC6">
        <w:rPr>
          <w:vertAlign w:val="superscript"/>
        </w:rPr>
        <w:t>2</w:t>
      </w:r>
    </w:p>
    <w:p w14:paraId="35850CC5" w14:textId="77777777" w:rsidR="007C5FDC" w:rsidRPr="00957BC6" w:rsidRDefault="007C5FDC" w:rsidP="009C0B83">
      <w:pPr>
        <w:rPr>
          <w:lang w:val="en-US"/>
        </w:rPr>
      </w:pPr>
      <w:r w:rsidRPr="00957BC6">
        <w:t>zaštitno uže: AlMG1/Fe</w:t>
      </w:r>
    </w:p>
    <w:p w14:paraId="4C47AA9F" w14:textId="77777777" w:rsidR="007C5FDC" w:rsidRPr="00814194" w:rsidRDefault="007C5FDC" w:rsidP="009C0B83">
      <w:pPr>
        <w:rPr>
          <w:lang w:val="pl-PL"/>
        </w:rPr>
      </w:pPr>
      <w:r w:rsidRPr="00957BC6">
        <w:t xml:space="preserve">izolatori: </w:t>
      </w:r>
      <w:proofErr w:type="spellStart"/>
      <w:r w:rsidRPr="00957BC6">
        <w:t>kapasti</w:t>
      </w:r>
      <w:proofErr w:type="spellEnd"/>
      <w:r w:rsidRPr="00957BC6">
        <w:t xml:space="preserve"> stakleni U-120 </w:t>
      </w:r>
    </w:p>
    <w:p w14:paraId="7469736B" w14:textId="77777777" w:rsidR="007C5FDC" w:rsidRPr="00814194" w:rsidRDefault="007C5FDC" w:rsidP="009C0B83">
      <w:pPr>
        <w:rPr>
          <w:lang w:val="pl-PL"/>
        </w:rPr>
      </w:pPr>
      <w:r w:rsidRPr="00957BC6">
        <w:t>broj stupova: 33</w:t>
      </w:r>
    </w:p>
    <w:p w14:paraId="0C7DD206" w14:textId="77777777" w:rsidR="007C5FDC" w:rsidRPr="00814194" w:rsidRDefault="007C5FDC" w:rsidP="009C0B83">
      <w:pPr>
        <w:rPr>
          <w:lang w:val="pl-PL"/>
        </w:rPr>
      </w:pPr>
      <w:r w:rsidRPr="00957BC6">
        <w:rPr>
          <w:u w:val="single"/>
        </w:rPr>
        <w:t>broj stupova na području Varaždinske županije: 1</w:t>
      </w:r>
    </w:p>
    <w:p w14:paraId="51EEF749" w14:textId="77777777" w:rsidR="007C5FDC" w:rsidRPr="00814194" w:rsidRDefault="007C5FDC" w:rsidP="009C0B83">
      <w:pPr>
        <w:rPr>
          <w:lang w:val="pl-PL"/>
        </w:rPr>
      </w:pPr>
      <w:r w:rsidRPr="00957BC6">
        <w:t xml:space="preserve">tip stupova: čelično-rešetkasti tipa ˝JELA˝ </w:t>
      </w:r>
    </w:p>
    <w:p w14:paraId="579193D2" w14:textId="77777777" w:rsidR="007C5FDC" w:rsidRPr="00814194" w:rsidRDefault="007C5FDC" w:rsidP="009C0B83">
      <w:pPr>
        <w:rPr>
          <w:lang w:val="pl-PL"/>
        </w:rPr>
      </w:pPr>
      <w:r w:rsidRPr="00957BC6">
        <w:rPr>
          <w:u w:val="single"/>
        </w:rPr>
        <w:t>tip stupova na području Varaždinske županije: čelično rešetkasti tipa ˝JELA“</w:t>
      </w:r>
    </w:p>
    <w:p w14:paraId="75450301" w14:textId="4C980ACC" w:rsidR="007C5FDC" w:rsidRPr="00814194" w:rsidRDefault="007C5FDC" w:rsidP="007C5FDC">
      <w:pPr>
        <w:ind w:firstLine="708"/>
        <w:rPr>
          <w:lang w:val="pl-PL"/>
        </w:rPr>
      </w:pPr>
      <w:r w:rsidRPr="00957BC6">
        <w:t> </w:t>
      </w:r>
    </w:p>
    <w:p w14:paraId="73912D87" w14:textId="77777777" w:rsidR="007C5FDC" w:rsidRPr="00814194" w:rsidRDefault="007C5FDC" w:rsidP="007C5FDC">
      <w:pPr>
        <w:rPr>
          <w:lang w:val="pl-PL"/>
        </w:rPr>
      </w:pPr>
      <w:r w:rsidRPr="00957BC6">
        <w:t>Na području Varaždinske županije, nalaze se transformatorske stanice nazivnog napona 110 kV, 220 kV odnosno 400 kV u nadležnosti Hrvatskog operatora prijenosnog sustava d.d.</w:t>
      </w:r>
    </w:p>
    <w:p w14:paraId="238C911A" w14:textId="77777777" w:rsidR="007C5FDC" w:rsidRPr="00814194" w:rsidRDefault="007C5FDC" w:rsidP="007C5FDC">
      <w:pPr>
        <w:ind w:firstLine="708"/>
        <w:rPr>
          <w:lang w:val="pl-PL"/>
        </w:rPr>
      </w:pPr>
      <w:r w:rsidRPr="00957BC6">
        <w:t> </w:t>
      </w:r>
    </w:p>
    <w:p w14:paraId="62A74C10" w14:textId="7FD336ED" w:rsidR="007C5FDC" w:rsidRPr="00957BC6" w:rsidRDefault="007C5FDC" w:rsidP="009C0B83">
      <w:pPr>
        <w:pStyle w:val="Odlomakpopisa"/>
        <w:numPr>
          <w:ilvl w:val="1"/>
          <w:numId w:val="9"/>
        </w:numPr>
        <w:spacing w:after="120"/>
      </w:pPr>
      <w:r w:rsidRPr="00957BC6">
        <w:rPr>
          <w:b/>
          <w:bCs/>
        </w:rPr>
        <w:t>TS 110/35 kV VARAŽDIN</w:t>
      </w:r>
    </w:p>
    <w:p w14:paraId="471DF5CD" w14:textId="77777777" w:rsidR="007C5FDC" w:rsidRPr="00957BC6" w:rsidRDefault="007C5FDC" w:rsidP="007C5FDC">
      <w:pPr>
        <w:rPr>
          <w:lang w:val="en-US"/>
        </w:rPr>
      </w:pPr>
      <w:r w:rsidRPr="00957BC6">
        <w:rPr>
          <w:sz w:val="19"/>
          <w:szCs w:val="19"/>
        </w:rPr>
        <w:t xml:space="preserve">            </w:t>
      </w:r>
      <w:r w:rsidRPr="00957BC6">
        <w:t xml:space="preserve">transformatori:             T1 110/35/10 kV – 40 MVA (nadležnost HEP Elektra Varaždin) </w:t>
      </w:r>
    </w:p>
    <w:p w14:paraId="6B0B54A0" w14:textId="75810D45" w:rsidR="007C5FDC" w:rsidRPr="00957BC6" w:rsidRDefault="007C5FDC" w:rsidP="007C5FDC">
      <w:pPr>
        <w:rPr>
          <w:lang w:val="en-US"/>
        </w:rPr>
      </w:pPr>
      <w:r w:rsidRPr="00957BC6">
        <w:t>                                               T2 110/35/10kV – 40 MVA (nadležnost HEP Elektra Varaždin</w:t>
      </w:r>
    </w:p>
    <w:p w14:paraId="2CBA6ED2" w14:textId="77777777" w:rsidR="007C5FDC" w:rsidRPr="00957BC6" w:rsidRDefault="007C5FDC" w:rsidP="007C5FDC">
      <w:pPr>
        <w:rPr>
          <w:lang w:val="en-US"/>
        </w:rPr>
      </w:pPr>
      <w:r w:rsidRPr="00957BC6">
        <w:t xml:space="preserve">            </w:t>
      </w:r>
    </w:p>
    <w:p w14:paraId="073A28F6" w14:textId="6B615430" w:rsidR="007C5FDC" w:rsidRPr="00957BC6" w:rsidRDefault="007C5FDC" w:rsidP="009C0B83">
      <w:pPr>
        <w:pStyle w:val="Odlomakpopisa"/>
        <w:numPr>
          <w:ilvl w:val="1"/>
          <w:numId w:val="9"/>
        </w:numPr>
        <w:spacing w:after="120"/>
      </w:pPr>
      <w:r w:rsidRPr="00957BC6">
        <w:rPr>
          <w:b/>
          <w:bCs/>
        </w:rPr>
        <w:t>TS 110/35/10 kV LUDBREG</w:t>
      </w:r>
    </w:p>
    <w:p w14:paraId="5D422175" w14:textId="77777777" w:rsidR="007C5FDC" w:rsidRPr="00957BC6" w:rsidRDefault="007C5FDC" w:rsidP="007C5FDC">
      <w:pPr>
        <w:rPr>
          <w:lang w:val="en-US"/>
        </w:rPr>
      </w:pPr>
      <w:r w:rsidRPr="00957BC6">
        <w:rPr>
          <w:sz w:val="19"/>
          <w:szCs w:val="19"/>
        </w:rPr>
        <w:t xml:space="preserve">            </w:t>
      </w:r>
      <w:r w:rsidRPr="00957BC6">
        <w:t xml:space="preserve">transformatori:             T1 110/35/10 kV – 20 MVA (nadležnost HEP Elektra Varaždin) </w:t>
      </w:r>
    </w:p>
    <w:p w14:paraId="4D0A7945" w14:textId="77777777" w:rsidR="007C5FDC" w:rsidRPr="00957BC6" w:rsidRDefault="007C5FDC" w:rsidP="007C5FDC">
      <w:pPr>
        <w:rPr>
          <w:lang w:val="en-US"/>
        </w:rPr>
      </w:pPr>
      <w:r w:rsidRPr="00957BC6">
        <w:t>                                               T2 110/35/10kV – 22 MVA (nadležnost HEP Elektra Varaždin)</w:t>
      </w:r>
    </w:p>
    <w:p w14:paraId="1C8A3E7B" w14:textId="4F7EB2D5" w:rsidR="007C5FDC" w:rsidRPr="00957BC6" w:rsidRDefault="007C5FDC" w:rsidP="007C5FDC">
      <w:pPr>
        <w:rPr>
          <w:lang w:val="en-US"/>
        </w:rPr>
      </w:pPr>
      <w:r w:rsidRPr="00957BC6">
        <w:t>    </w:t>
      </w:r>
    </w:p>
    <w:p w14:paraId="7E8BA336" w14:textId="0EDCE980" w:rsidR="007C5FDC" w:rsidRPr="00957BC6" w:rsidRDefault="007C5FDC" w:rsidP="009C0B83">
      <w:pPr>
        <w:pStyle w:val="Odlomakpopisa"/>
        <w:numPr>
          <w:ilvl w:val="1"/>
          <w:numId w:val="9"/>
        </w:numPr>
      </w:pPr>
      <w:r w:rsidRPr="00957BC6">
        <w:rPr>
          <w:b/>
          <w:bCs/>
        </w:rPr>
        <w:t>TS 110/35/20 kV NEDELJANEC</w:t>
      </w:r>
    </w:p>
    <w:p w14:paraId="4E01471A" w14:textId="77777777" w:rsidR="007C5FDC" w:rsidRPr="00957BC6" w:rsidRDefault="007C5FDC" w:rsidP="007C5FDC">
      <w:pPr>
        <w:rPr>
          <w:lang w:val="en-US"/>
        </w:rPr>
      </w:pPr>
      <w:r w:rsidRPr="00957BC6">
        <w:rPr>
          <w:sz w:val="19"/>
          <w:szCs w:val="19"/>
        </w:rPr>
        <w:t xml:space="preserve">            </w:t>
      </w:r>
      <w:r w:rsidRPr="00957BC6">
        <w:t xml:space="preserve">transformatori:             T1 110/20 kV – 40 MVA (nadležnost HEP Elektra Varaždin) </w:t>
      </w:r>
    </w:p>
    <w:p w14:paraId="22118D49" w14:textId="77777777" w:rsidR="007C5FDC" w:rsidRPr="00957BC6" w:rsidRDefault="007C5FDC" w:rsidP="007C5FDC">
      <w:pPr>
        <w:rPr>
          <w:lang w:val="en-US"/>
        </w:rPr>
      </w:pPr>
      <w:r w:rsidRPr="00957BC6">
        <w:t xml:space="preserve">                                               T2 110/35/10kV – 40 MVA (nadležnost HOPS d.d. </w:t>
      </w:r>
      <w:proofErr w:type="spellStart"/>
      <w:r w:rsidRPr="00957BC6">
        <w:t>Prp</w:t>
      </w:r>
      <w:proofErr w:type="spellEnd"/>
      <w:r w:rsidRPr="00957BC6">
        <w:t xml:space="preserve"> Zagreb)</w:t>
      </w:r>
    </w:p>
    <w:p w14:paraId="1EA57F24" w14:textId="3370BE24" w:rsidR="007C5FDC" w:rsidRPr="00957BC6" w:rsidRDefault="007C5FDC" w:rsidP="007C5FDC">
      <w:pPr>
        <w:rPr>
          <w:lang w:val="en-US"/>
        </w:rPr>
      </w:pPr>
      <w:r w:rsidRPr="00957BC6">
        <w:t xml:space="preserve">            </w:t>
      </w:r>
    </w:p>
    <w:p w14:paraId="4E0B3A0E" w14:textId="24971D26" w:rsidR="007C5FDC" w:rsidRPr="00957BC6" w:rsidRDefault="007C5FDC" w:rsidP="009C0B83">
      <w:pPr>
        <w:pStyle w:val="Odlomakpopisa"/>
        <w:numPr>
          <w:ilvl w:val="1"/>
          <w:numId w:val="9"/>
        </w:numPr>
      </w:pPr>
      <w:r w:rsidRPr="00957BC6">
        <w:rPr>
          <w:b/>
          <w:bCs/>
        </w:rPr>
        <w:t>RP 110 kV HE ČAKOVEC</w:t>
      </w:r>
    </w:p>
    <w:p w14:paraId="1FBF0AD9" w14:textId="77777777" w:rsidR="007C5FDC" w:rsidRPr="00957BC6" w:rsidRDefault="007C5FDC" w:rsidP="007C5FDC">
      <w:pPr>
        <w:rPr>
          <w:lang w:val="en-US"/>
        </w:rPr>
      </w:pPr>
      <w:r w:rsidRPr="00957BC6">
        <w:rPr>
          <w:sz w:val="19"/>
          <w:szCs w:val="19"/>
        </w:rPr>
        <w:t xml:space="preserve">            </w:t>
      </w:r>
      <w:r w:rsidRPr="00957BC6">
        <w:t xml:space="preserve">transformatori:             T1 110/6 kV – 43 MVA (nadležnost HEP Elektra Varaždin) </w:t>
      </w:r>
    </w:p>
    <w:p w14:paraId="7F0FDF8D" w14:textId="77777777" w:rsidR="007C5FDC" w:rsidRPr="00957BC6" w:rsidRDefault="007C5FDC" w:rsidP="007C5FDC">
      <w:pPr>
        <w:rPr>
          <w:lang w:val="en-US"/>
        </w:rPr>
      </w:pPr>
      <w:r w:rsidRPr="00957BC6">
        <w:t>                                               T2 110/6 kV – 43 MVA (nadležnost HEP Elektra Varaždin)</w:t>
      </w:r>
    </w:p>
    <w:p w14:paraId="66763606" w14:textId="77777777" w:rsidR="007C5FDC" w:rsidRPr="00957BC6" w:rsidRDefault="007C5FDC" w:rsidP="007C5FDC">
      <w:pPr>
        <w:rPr>
          <w:lang w:val="en-US"/>
        </w:rPr>
      </w:pPr>
      <w:r w:rsidRPr="00957BC6">
        <w:t> </w:t>
      </w:r>
    </w:p>
    <w:p w14:paraId="60035F97" w14:textId="7C9D3093" w:rsidR="007C5FDC" w:rsidRPr="00957BC6" w:rsidRDefault="007C5FDC" w:rsidP="009C0B83">
      <w:pPr>
        <w:pStyle w:val="Odlomakpopisa"/>
        <w:numPr>
          <w:ilvl w:val="1"/>
          <w:numId w:val="9"/>
        </w:numPr>
      </w:pPr>
      <w:r w:rsidRPr="00957BC6">
        <w:rPr>
          <w:b/>
          <w:bCs/>
        </w:rPr>
        <w:t>TS 110/20/10 kV KNEGINEC</w:t>
      </w:r>
    </w:p>
    <w:p w14:paraId="7C7714C5" w14:textId="77777777" w:rsidR="007C5FDC" w:rsidRPr="00957BC6" w:rsidRDefault="007C5FDC" w:rsidP="007C5FDC">
      <w:pPr>
        <w:rPr>
          <w:lang w:val="en-US"/>
        </w:rPr>
      </w:pPr>
      <w:r w:rsidRPr="00957BC6">
        <w:rPr>
          <w:sz w:val="19"/>
          <w:szCs w:val="19"/>
        </w:rPr>
        <w:t>               </w:t>
      </w:r>
      <w:r w:rsidRPr="00957BC6">
        <w:t xml:space="preserve">transformatori:   T1 110/20 kV – 20 MVA (nadležnost HEP Elektra Varaždin) </w:t>
      </w:r>
    </w:p>
    <w:p w14:paraId="7F64BF80" w14:textId="77777777" w:rsidR="007C5FDC" w:rsidRPr="00957BC6" w:rsidRDefault="007C5FDC" w:rsidP="007C5FDC">
      <w:pPr>
        <w:rPr>
          <w:lang w:val="en-US"/>
        </w:rPr>
      </w:pPr>
      <w:r w:rsidRPr="00957BC6">
        <w:t>                                               T2 110/20 kV – 20 MVA (nadležnost HEP Elektra Varaždin)</w:t>
      </w:r>
    </w:p>
    <w:p w14:paraId="243F7E59" w14:textId="77777777" w:rsidR="007C5FDC" w:rsidRPr="00957BC6" w:rsidRDefault="007C5FDC" w:rsidP="007C5FDC">
      <w:pPr>
        <w:rPr>
          <w:lang w:val="en-US"/>
        </w:rPr>
      </w:pPr>
      <w:r w:rsidRPr="00957BC6">
        <w:t> </w:t>
      </w:r>
    </w:p>
    <w:p w14:paraId="32DEDC52" w14:textId="7480CDA7" w:rsidR="007C5FDC" w:rsidRPr="00957BC6" w:rsidRDefault="007C5FDC" w:rsidP="009C0B83">
      <w:pPr>
        <w:pStyle w:val="Odlomakpopisa"/>
        <w:numPr>
          <w:ilvl w:val="1"/>
          <w:numId w:val="9"/>
        </w:numPr>
      </w:pPr>
      <w:r w:rsidRPr="00957BC6">
        <w:rPr>
          <w:b/>
          <w:bCs/>
        </w:rPr>
        <w:t>RP 110 kV HE VARAŽDIN</w:t>
      </w:r>
    </w:p>
    <w:p w14:paraId="2AB71446" w14:textId="77777777" w:rsidR="007C5FDC" w:rsidRPr="00957BC6" w:rsidRDefault="007C5FDC" w:rsidP="007C5FDC">
      <w:pPr>
        <w:rPr>
          <w:lang w:val="en-US"/>
        </w:rPr>
      </w:pPr>
      <w:r w:rsidRPr="00957BC6">
        <w:rPr>
          <w:sz w:val="19"/>
          <w:szCs w:val="19"/>
        </w:rPr>
        <w:t xml:space="preserve">            </w:t>
      </w:r>
      <w:r w:rsidRPr="00957BC6">
        <w:t xml:space="preserve">transformatori:             T1 110/15 kV – 50 MVA (nadležnost HEP Elektra Varaždin) </w:t>
      </w:r>
    </w:p>
    <w:p w14:paraId="4C919D24" w14:textId="77777777" w:rsidR="007C5FDC" w:rsidRPr="00957BC6" w:rsidRDefault="007C5FDC" w:rsidP="007C5FDC">
      <w:pPr>
        <w:rPr>
          <w:lang w:val="en-US"/>
        </w:rPr>
      </w:pPr>
      <w:r w:rsidRPr="00957BC6">
        <w:t>                                               T2 110/15kV – 50 MVA (nadležnost HEP Elektra Varaždin)</w:t>
      </w:r>
    </w:p>
    <w:p w14:paraId="6181DD41" w14:textId="77777777" w:rsidR="007C5FDC" w:rsidRPr="00957BC6" w:rsidRDefault="007C5FDC" w:rsidP="007C5FDC">
      <w:pPr>
        <w:rPr>
          <w:lang w:val="en-US"/>
        </w:rPr>
      </w:pPr>
      <w:r w:rsidRPr="00957BC6">
        <w:t> </w:t>
      </w:r>
    </w:p>
    <w:p w14:paraId="4E11E88B" w14:textId="7869DBED" w:rsidR="007C5FDC" w:rsidRPr="00957BC6" w:rsidRDefault="007C5FDC" w:rsidP="009C0B83">
      <w:pPr>
        <w:pStyle w:val="Odlomakpopisa"/>
        <w:numPr>
          <w:ilvl w:val="1"/>
          <w:numId w:val="9"/>
        </w:numPr>
      </w:pPr>
      <w:r w:rsidRPr="00957BC6">
        <w:rPr>
          <w:b/>
          <w:bCs/>
        </w:rPr>
        <w:t>TS 110/20/10 kV IVANEC</w:t>
      </w:r>
    </w:p>
    <w:p w14:paraId="201305D9" w14:textId="77777777" w:rsidR="007C5FDC" w:rsidRPr="00957BC6" w:rsidRDefault="007C5FDC" w:rsidP="007C5FDC">
      <w:pPr>
        <w:rPr>
          <w:lang w:val="en-US"/>
        </w:rPr>
      </w:pPr>
      <w:r w:rsidRPr="00957BC6">
        <w:rPr>
          <w:sz w:val="19"/>
          <w:szCs w:val="19"/>
        </w:rPr>
        <w:t xml:space="preserve">            </w:t>
      </w:r>
      <w:r w:rsidRPr="00957BC6">
        <w:t xml:space="preserve">transformatori:             T1 110/20/10 kV – 20 MVA (nadležnost HEP Elektra Varaždin) </w:t>
      </w:r>
    </w:p>
    <w:p w14:paraId="14D41826" w14:textId="77777777" w:rsidR="007C5FDC" w:rsidRPr="007C5FDC" w:rsidRDefault="007C5FDC" w:rsidP="007C5FDC">
      <w:pPr>
        <w:rPr>
          <w:lang w:val="en-US"/>
        </w:rPr>
      </w:pPr>
      <w:r w:rsidRPr="00957BC6">
        <w:t>                                               T2 110/10 kV – 20 MVA (nadležnost HEP Elektra Varaždin)</w:t>
      </w:r>
    </w:p>
    <w:p w14:paraId="0733B42C" w14:textId="2AFC83D6" w:rsidR="005F1910" w:rsidRPr="005F1910" w:rsidRDefault="007C5FDC" w:rsidP="003663AA">
      <w:pPr>
        <w:rPr>
          <w:lang w:val="en-US"/>
        </w:rPr>
      </w:pPr>
      <w:r>
        <w:rPr>
          <w:i/>
          <w:iCs/>
        </w:rPr>
        <w:t xml:space="preserve">            </w:t>
      </w:r>
    </w:p>
    <w:p w14:paraId="67F2CB36" w14:textId="290B8058" w:rsidR="00061623" w:rsidRDefault="005B0941" w:rsidP="00061623">
      <w:pPr>
        <w:rPr>
          <w:lang w:eastAsia="zh-CN"/>
        </w:rPr>
      </w:pPr>
      <w:r>
        <w:rPr>
          <w:lang w:eastAsia="zh-CN"/>
        </w:rPr>
        <w:t>Popis transformatorskih stanica na području Varaždinske županije u nadležnosti HEP</w:t>
      </w:r>
      <w:r w:rsidR="00081AEA">
        <w:rPr>
          <w:lang w:eastAsia="zh-CN"/>
        </w:rPr>
        <w:t xml:space="preserve">-Operatera distribucijskog sustava </w:t>
      </w:r>
      <w:r>
        <w:rPr>
          <w:lang w:eastAsia="zh-CN"/>
        </w:rPr>
        <w:t xml:space="preserve">d.o.o. – Elektre Varaždin </w:t>
      </w:r>
      <w:r w:rsidR="008939FB">
        <w:rPr>
          <w:lang w:eastAsia="zh-CN"/>
        </w:rPr>
        <w:t xml:space="preserve">prikazan je u nastavnoj tablici. </w:t>
      </w:r>
    </w:p>
    <w:p w14:paraId="7CB23511" w14:textId="7DDB3244" w:rsidR="004658AF" w:rsidRPr="00754043" w:rsidRDefault="004658AF" w:rsidP="004658AF">
      <w:pPr>
        <w:pStyle w:val="Opisslike"/>
        <w:keepNext/>
        <w:spacing w:line="276" w:lineRule="auto"/>
        <w:jc w:val="center"/>
      </w:pPr>
      <w:bookmarkStart w:id="79" w:name="_Toc90622530"/>
      <w:r w:rsidRPr="00754043">
        <w:t xml:space="preserve">Tablica </w:t>
      </w:r>
      <w:fldSimple w:instr=" SEQ Tablica \* ARABIC ">
        <w:r w:rsidR="001134B0" w:rsidRPr="00754043">
          <w:rPr>
            <w:noProof/>
          </w:rPr>
          <w:t>20</w:t>
        </w:r>
      </w:fldSimple>
      <w:r w:rsidRPr="00754043">
        <w:t>.</w:t>
      </w:r>
      <w:r w:rsidR="005B0941" w:rsidRPr="00754043">
        <w:t xml:space="preserve"> Popis transformatorskih stanica</w:t>
      </w:r>
      <w:r w:rsidR="00096FC8" w:rsidRPr="00754043">
        <w:t xml:space="preserve"> (visoki napon)</w:t>
      </w:r>
      <w:r w:rsidR="005B0941" w:rsidRPr="00754043">
        <w:t xml:space="preserve"> – </w:t>
      </w:r>
      <w:r w:rsidR="008939FB" w:rsidRPr="00754043">
        <w:t>Elektra Varaždin</w:t>
      </w:r>
      <w:bookmarkEnd w:id="79"/>
    </w:p>
    <w:tbl>
      <w:tblPr>
        <w:tblW w:w="7900" w:type="dxa"/>
        <w:tblLook w:val="04A0" w:firstRow="1" w:lastRow="0" w:firstColumn="1" w:lastColumn="0" w:noHBand="0" w:noVBand="1"/>
      </w:tblPr>
      <w:tblGrid>
        <w:gridCol w:w="3820"/>
        <w:gridCol w:w="923"/>
        <w:gridCol w:w="1320"/>
        <w:gridCol w:w="1860"/>
      </w:tblGrid>
      <w:tr w:rsidR="00E57794" w:rsidRPr="00754043" w14:paraId="65D55605" w14:textId="77777777" w:rsidTr="00E57794">
        <w:trPr>
          <w:trHeight w:val="630"/>
        </w:trPr>
        <w:tc>
          <w:tcPr>
            <w:tcW w:w="3820" w:type="dxa"/>
            <w:tcBorders>
              <w:top w:val="single" w:sz="4" w:space="0" w:color="auto"/>
              <w:left w:val="single" w:sz="4" w:space="0" w:color="auto"/>
              <w:bottom w:val="single" w:sz="4" w:space="0" w:color="auto"/>
              <w:right w:val="single" w:sz="4" w:space="0" w:color="auto"/>
            </w:tcBorders>
            <w:vAlign w:val="bottom"/>
            <w:hideMark/>
          </w:tcPr>
          <w:p w14:paraId="5B69EC84" w14:textId="77777777" w:rsidR="00E57794" w:rsidRPr="00754043" w:rsidRDefault="00E57794" w:rsidP="00E57794">
            <w:pPr>
              <w:spacing w:after="0" w:line="240" w:lineRule="auto"/>
              <w:jc w:val="center"/>
              <w:rPr>
                <w:rFonts w:eastAsia="Times New Roman" w:cs="Calibri"/>
                <w:b/>
                <w:bCs/>
                <w:i/>
                <w:iCs/>
                <w:color w:val="000000"/>
                <w:szCs w:val="24"/>
                <w:lang w:eastAsia="hr-HR"/>
              </w:rPr>
            </w:pPr>
            <w:r w:rsidRPr="00754043">
              <w:rPr>
                <w:rFonts w:eastAsia="Times New Roman" w:cs="Calibri"/>
                <w:b/>
                <w:bCs/>
                <w:i/>
                <w:iCs/>
                <w:color w:val="000000"/>
                <w:szCs w:val="24"/>
                <w:lang w:eastAsia="hr-HR"/>
              </w:rPr>
              <w:t>Naziv</w:t>
            </w:r>
          </w:p>
        </w:tc>
        <w:tc>
          <w:tcPr>
            <w:tcW w:w="900" w:type="dxa"/>
            <w:tcBorders>
              <w:top w:val="single" w:sz="4" w:space="0" w:color="auto"/>
              <w:left w:val="nil"/>
              <w:bottom w:val="single" w:sz="4" w:space="0" w:color="auto"/>
              <w:right w:val="single" w:sz="4" w:space="0" w:color="auto"/>
            </w:tcBorders>
            <w:vAlign w:val="bottom"/>
            <w:hideMark/>
          </w:tcPr>
          <w:p w14:paraId="09A37A6B" w14:textId="77777777" w:rsidR="00E57794" w:rsidRPr="00754043" w:rsidRDefault="00E57794" w:rsidP="00E57794">
            <w:pPr>
              <w:spacing w:after="0" w:line="240" w:lineRule="auto"/>
              <w:jc w:val="center"/>
              <w:rPr>
                <w:rFonts w:eastAsia="Times New Roman" w:cs="Calibri"/>
                <w:b/>
                <w:bCs/>
                <w:i/>
                <w:iCs/>
                <w:color w:val="000000"/>
                <w:szCs w:val="24"/>
                <w:lang w:eastAsia="hr-HR"/>
              </w:rPr>
            </w:pPr>
            <w:r w:rsidRPr="00754043">
              <w:rPr>
                <w:rFonts w:eastAsia="Times New Roman" w:cs="Calibri"/>
                <w:b/>
                <w:bCs/>
                <w:i/>
                <w:iCs/>
                <w:color w:val="000000"/>
                <w:szCs w:val="24"/>
                <w:lang w:eastAsia="hr-HR"/>
              </w:rPr>
              <w:t>Vrsta stanice</w:t>
            </w:r>
          </w:p>
        </w:tc>
        <w:tc>
          <w:tcPr>
            <w:tcW w:w="1320" w:type="dxa"/>
            <w:tcBorders>
              <w:top w:val="single" w:sz="4" w:space="0" w:color="auto"/>
              <w:left w:val="nil"/>
              <w:bottom w:val="single" w:sz="4" w:space="0" w:color="auto"/>
              <w:right w:val="single" w:sz="4" w:space="0" w:color="auto"/>
            </w:tcBorders>
            <w:vAlign w:val="bottom"/>
            <w:hideMark/>
          </w:tcPr>
          <w:p w14:paraId="5F9C1504" w14:textId="77777777" w:rsidR="00E57794" w:rsidRPr="00754043" w:rsidRDefault="00E57794" w:rsidP="00E57794">
            <w:pPr>
              <w:spacing w:after="0" w:line="240" w:lineRule="auto"/>
              <w:jc w:val="center"/>
              <w:rPr>
                <w:rFonts w:eastAsia="Times New Roman" w:cs="Calibri"/>
                <w:b/>
                <w:bCs/>
                <w:i/>
                <w:iCs/>
                <w:color w:val="000000"/>
                <w:szCs w:val="24"/>
                <w:lang w:eastAsia="hr-HR"/>
              </w:rPr>
            </w:pPr>
            <w:r w:rsidRPr="00754043">
              <w:rPr>
                <w:rFonts w:eastAsia="Times New Roman" w:cs="Calibri"/>
                <w:b/>
                <w:bCs/>
                <w:i/>
                <w:iCs/>
                <w:color w:val="000000"/>
                <w:szCs w:val="24"/>
                <w:lang w:eastAsia="hr-HR"/>
              </w:rPr>
              <w:t>Prijenosni omjer</w:t>
            </w:r>
          </w:p>
        </w:tc>
        <w:tc>
          <w:tcPr>
            <w:tcW w:w="1860" w:type="dxa"/>
            <w:tcBorders>
              <w:top w:val="single" w:sz="4" w:space="0" w:color="auto"/>
              <w:left w:val="nil"/>
              <w:bottom w:val="single" w:sz="4" w:space="0" w:color="auto"/>
              <w:right w:val="single" w:sz="4" w:space="0" w:color="auto"/>
            </w:tcBorders>
            <w:vAlign w:val="bottom"/>
            <w:hideMark/>
          </w:tcPr>
          <w:p w14:paraId="01DF127F" w14:textId="77777777" w:rsidR="00E57794" w:rsidRPr="00754043" w:rsidRDefault="00E57794" w:rsidP="00E57794">
            <w:pPr>
              <w:spacing w:after="0" w:line="240" w:lineRule="auto"/>
              <w:jc w:val="center"/>
              <w:rPr>
                <w:rFonts w:eastAsia="Times New Roman" w:cs="Calibri"/>
                <w:b/>
                <w:bCs/>
                <w:i/>
                <w:iCs/>
                <w:color w:val="000000"/>
                <w:szCs w:val="24"/>
                <w:lang w:eastAsia="hr-HR"/>
              </w:rPr>
            </w:pPr>
            <w:r w:rsidRPr="00754043">
              <w:rPr>
                <w:rFonts w:eastAsia="Times New Roman" w:cs="Calibri"/>
                <w:b/>
                <w:bCs/>
                <w:i/>
                <w:iCs/>
                <w:color w:val="000000"/>
                <w:szCs w:val="24"/>
                <w:lang w:eastAsia="hr-HR"/>
              </w:rPr>
              <w:t>Nazivni napon mreže</w:t>
            </w:r>
          </w:p>
        </w:tc>
      </w:tr>
      <w:tr w:rsidR="00E57794" w:rsidRPr="00754043" w14:paraId="54A21E1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451ED6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SVIBOVEC DRAVSKI 2</w:t>
            </w:r>
          </w:p>
        </w:tc>
        <w:tc>
          <w:tcPr>
            <w:tcW w:w="900" w:type="dxa"/>
            <w:tcBorders>
              <w:top w:val="nil"/>
              <w:left w:val="nil"/>
              <w:bottom w:val="single" w:sz="4" w:space="0" w:color="auto"/>
              <w:right w:val="single" w:sz="4" w:space="0" w:color="auto"/>
            </w:tcBorders>
            <w:noWrap/>
            <w:vAlign w:val="bottom"/>
            <w:hideMark/>
          </w:tcPr>
          <w:p w14:paraId="160CCB3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3DC546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69D89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2BDA30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A6A0CA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SVIBOVEC DRAVSKI 1</w:t>
            </w:r>
          </w:p>
        </w:tc>
        <w:tc>
          <w:tcPr>
            <w:tcW w:w="900" w:type="dxa"/>
            <w:tcBorders>
              <w:top w:val="nil"/>
              <w:left w:val="nil"/>
              <w:bottom w:val="single" w:sz="4" w:space="0" w:color="auto"/>
              <w:right w:val="single" w:sz="4" w:space="0" w:color="auto"/>
            </w:tcBorders>
            <w:noWrap/>
            <w:vAlign w:val="bottom"/>
            <w:hideMark/>
          </w:tcPr>
          <w:p w14:paraId="017580B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3D8094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1E9D5D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9362B3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0237CA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SVIBOVEC MOST</w:t>
            </w:r>
          </w:p>
        </w:tc>
        <w:tc>
          <w:tcPr>
            <w:tcW w:w="900" w:type="dxa"/>
            <w:tcBorders>
              <w:top w:val="nil"/>
              <w:left w:val="nil"/>
              <w:bottom w:val="single" w:sz="4" w:space="0" w:color="auto"/>
              <w:right w:val="single" w:sz="4" w:space="0" w:color="auto"/>
            </w:tcBorders>
            <w:noWrap/>
            <w:vAlign w:val="bottom"/>
            <w:hideMark/>
          </w:tcPr>
          <w:p w14:paraId="0C723F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601B95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B305B9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B3C95C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E24866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VINOKOVČAK</w:t>
            </w:r>
          </w:p>
        </w:tc>
        <w:tc>
          <w:tcPr>
            <w:tcW w:w="900" w:type="dxa"/>
            <w:tcBorders>
              <w:top w:val="nil"/>
              <w:left w:val="nil"/>
              <w:bottom w:val="single" w:sz="4" w:space="0" w:color="auto"/>
              <w:right w:val="single" w:sz="4" w:space="0" w:color="auto"/>
            </w:tcBorders>
            <w:noWrap/>
            <w:vAlign w:val="bottom"/>
            <w:hideMark/>
          </w:tcPr>
          <w:p w14:paraId="3A457B8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69FEC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103C7AB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307E0DD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E4A97D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ASFALTNA BAZA</w:t>
            </w:r>
          </w:p>
        </w:tc>
        <w:tc>
          <w:tcPr>
            <w:tcW w:w="900" w:type="dxa"/>
            <w:tcBorders>
              <w:top w:val="nil"/>
              <w:left w:val="nil"/>
              <w:bottom w:val="single" w:sz="4" w:space="0" w:color="auto"/>
              <w:right w:val="single" w:sz="4" w:space="0" w:color="auto"/>
            </w:tcBorders>
            <w:noWrap/>
            <w:vAlign w:val="bottom"/>
            <w:hideMark/>
          </w:tcPr>
          <w:p w14:paraId="6EB09EF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8CF9E5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FF90D4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D1B5F9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EE5D6C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BETON</w:t>
            </w:r>
          </w:p>
        </w:tc>
        <w:tc>
          <w:tcPr>
            <w:tcW w:w="900" w:type="dxa"/>
            <w:tcBorders>
              <w:top w:val="nil"/>
              <w:left w:val="nil"/>
              <w:bottom w:val="single" w:sz="4" w:space="0" w:color="auto"/>
              <w:right w:val="single" w:sz="4" w:space="0" w:color="auto"/>
            </w:tcBorders>
            <w:noWrap/>
            <w:vAlign w:val="bottom"/>
            <w:hideMark/>
          </w:tcPr>
          <w:p w14:paraId="026DA32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318E99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DC6C25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9028C3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E2E52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NIKOLE DEMONJE</w:t>
            </w:r>
          </w:p>
        </w:tc>
        <w:tc>
          <w:tcPr>
            <w:tcW w:w="900" w:type="dxa"/>
            <w:tcBorders>
              <w:top w:val="nil"/>
              <w:left w:val="nil"/>
              <w:bottom w:val="single" w:sz="4" w:space="0" w:color="auto"/>
              <w:right w:val="single" w:sz="4" w:space="0" w:color="auto"/>
            </w:tcBorders>
            <w:noWrap/>
            <w:vAlign w:val="bottom"/>
            <w:hideMark/>
          </w:tcPr>
          <w:p w14:paraId="32220EB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F9B695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825B0F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2D396C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1CA9C7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DRAVSKA</w:t>
            </w:r>
          </w:p>
        </w:tc>
        <w:tc>
          <w:tcPr>
            <w:tcW w:w="900" w:type="dxa"/>
            <w:tcBorders>
              <w:top w:val="nil"/>
              <w:left w:val="nil"/>
              <w:bottom w:val="single" w:sz="4" w:space="0" w:color="auto"/>
              <w:right w:val="single" w:sz="4" w:space="0" w:color="auto"/>
            </w:tcBorders>
            <w:noWrap/>
            <w:vAlign w:val="bottom"/>
            <w:hideMark/>
          </w:tcPr>
          <w:p w14:paraId="14E20DD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F3A1EA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3B6472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100549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A4B34D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LIČKA</w:t>
            </w:r>
          </w:p>
        </w:tc>
        <w:tc>
          <w:tcPr>
            <w:tcW w:w="900" w:type="dxa"/>
            <w:tcBorders>
              <w:top w:val="nil"/>
              <w:left w:val="nil"/>
              <w:bottom w:val="single" w:sz="4" w:space="0" w:color="auto"/>
              <w:right w:val="single" w:sz="4" w:space="0" w:color="auto"/>
            </w:tcBorders>
            <w:noWrap/>
            <w:vAlign w:val="bottom"/>
            <w:hideMark/>
          </w:tcPr>
          <w:p w14:paraId="7236138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F975D6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CE7504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8A3D07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4B91A2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LUDBREŠKA</w:t>
            </w:r>
          </w:p>
        </w:tc>
        <w:tc>
          <w:tcPr>
            <w:tcW w:w="900" w:type="dxa"/>
            <w:tcBorders>
              <w:top w:val="nil"/>
              <w:left w:val="nil"/>
              <w:bottom w:val="single" w:sz="4" w:space="0" w:color="auto"/>
              <w:right w:val="single" w:sz="4" w:space="0" w:color="auto"/>
            </w:tcBorders>
            <w:noWrap/>
            <w:vAlign w:val="bottom"/>
            <w:hideMark/>
          </w:tcPr>
          <w:p w14:paraId="6C2D8EC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ACB5A1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64CBAB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7B1FFB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F80C10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KOPRIVNIČKA 1</w:t>
            </w:r>
          </w:p>
        </w:tc>
        <w:tc>
          <w:tcPr>
            <w:tcW w:w="900" w:type="dxa"/>
            <w:tcBorders>
              <w:top w:val="nil"/>
              <w:left w:val="nil"/>
              <w:bottom w:val="single" w:sz="4" w:space="0" w:color="auto"/>
              <w:right w:val="single" w:sz="4" w:space="0" w:color="auto"/>
            </w:tcBorders>
            <w:noWrap/>
            <w:vAlign w:val="bottom"/>
            <w:hideMark/>
          </w:tcPr>
          <w:p w14:paraId="297A80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BA99FE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56891E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8CD58D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2ACF80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ŠTOSOV TRG</w:t>
            </w:r>
          </w:p>
        </w:tc>
        <w:tc>
          <w:tcPr>
            <w:tcW w:w="900" w:type="dxa"/>
            <w:tcBorders>
              <w:top w:val="nil"/>
              <w:left w:val="nil"/>
              <w:bottom w:val="single" w:sz="4" w:space="0" w:color="auto"/>
              <w:right w:val="single" w:sz="4" w:space="0" w:color="auto"/>
            </w:tcBorders>
            <w:noWrap/>
            <w:vAlign w:val="bottom"/>
            <w:hideMark/>
          </w:tcPr>
          <w:p w14:paraId="30B44D3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002BF3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46EC6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9B5A33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8D572E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MARKA MARULIĆA</w:t>
            </w:r>
          </w:p>
        </w:tc>
        <w:tc>
          <w:tcPr>
            <w:tcW w:w="900" w:type="dxa"/>
            <w:tcBorders>
              <w:top w:val="nil"/>
              <w:left w:val="nil"/>
              <w:bottom w:val="single" w:sz="4" w:space="0" w:color="auto"/>
              <w:right w:val="single" w:sz="4" w:space="0" w:color="auto"/>
            </w:tcBorders>
            <w:noWrap/>
            <w:vAlign w:val="bottom"/>
            <w:hideMark/>
          </w:tcPr>
          <w:p w14:paraId="6FA55F4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646224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B9EE4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199619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844688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VIDE SOKOLA</w:t>
            </w:r>
          </w:p>
        </w:tc>
        <w:tc>
          <w:tcPr>
            <w:tcW w:w="900" w:type="dxa"/>
            <w:tcBorders>
              <w:top w:val="nil"/>
              <w:left w:val="nil"/>
              <w:bottom w:val="single" w:sz="4" w:space="0" w:color="auto"/>
              <w:right w:val="single" w:sz="4" w:space="0" w:color="auto"/>
            </w:tcBorders>
            <w:noWrap/>
            <w:vAlign w:val="bottom"/>
            <w:hideMark/>
          </w:tcPr>
          <w:p w14:paraId="636BB9B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6BFBEA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501D01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33A942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440D5B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MATOŠEV TRG</w:t>
            </w:r>
          </w:p>
        </w:tc>
        <w:tc>
          <w:tcPr>
            <w:tcW w:w="900" w:type="dxa"/>
            <w:tcBorders>
              <w:top w:val="nil"/>
              <w:left w:val="nil"/>
              <w:bottom w:val="single" w:sz="4" w:space="0" w:color="auto"/>
              <w:right w:val="single" w:sz="4" w:space="0" w:color="auto"/>
            </w:tcBorders>
            <w:noWrap/>
            <w:vAlign w:val="bottom"/>
            <w:hideMark/>
          </w:tcPr>
          <w:p w14:paraId="56537F6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C4AAB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79DFE8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DEBBCC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9517EF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HARAMBAŠIĆEVA</w:t>
            </w:r>
          </w:p>
        </w:tc>
        <w:tc>
          <w:tcPr>
            <w:tcW w:w="900" w:type="dxa"/>
            <w:tcBorders>
              <w:top w:val="nil"/>
              <w:left w:val="nil"/>
              <w:bottom w:val="single" w:sz="4" w:space="0" w:color="auto"/>
              <w:right w:val="single" w:sz="4" w:space="0" w:color="auto"/>
            </w:tcBorders>
            <w:noWrap/>
            <w:vAlign w:val="bottom"/>
            <w:hideMark/>
          </w:tcPr>
          <w:p w14:paraId="0680C6C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556ECE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2CC2D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544B83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7B4FE5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LJEVAONICA 2</w:t>
            </w:r>
          </w:p>
        </w:tc>
        <w:tc>
          <w:tcPr>
            <w:tcW w:w="900" w:type="dxa"/>
            <w:tcBorders>
              <w:top w:val="nil"/>
              <w:left w:val="nil"/>
              <w:bottom w:val="single" w:sz="4" w:space="0" w:color="auto"/>
              <w:right w:val="single" w:sz="4" w:space="0" w:color="auto"/>
            </w:tcBorders>
            <w:noWrap/>
            <w:vAlign w:val="bottom"/>
            <w:hideMark/>
          </w:tcPr>
          <w:p w14:paraId="058D713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E3C6A1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EBF203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1B9B44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85C4A6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LJEVAONICA 3</w:t>
            </w:r>
          </w:p>
        </w:tc>
        <w:tc>
          <w:tcPr>
            <w:tcW w:w="900" w:type="dxa"/>
            <w:tcBorders>
              <w:top w:val="nil"/>
              <w:left w:val="nil"/>
              <w:bottom w:val="single" w:sz="4" w:space="0" w:color="auto"/>
              <w:right w:val="single" w:sz="4" w:space="0" w:color="auto"/>
            </w:tcBorders>
            <w:noWrap/>
            <w:vAlign w:val="bottom"/>
            <w:hideMark/>
          </w:tcPr>
          <w:p w14:paraId="179F609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849F89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8D1BF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FF5C8F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C452C4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LIVADSKO NASELJE</w:t>
            </w:r>
          </w:p>
        </w:tc>
        <w:tc>
          <w:tcPr>
            <w:tcW w:w="900" w:type="dxa"/>
            <w:tcBorders>
              <w:top w:val="nil"/>
              <w:left w:val="nil"/>
              <w:bottom w:val="single" w:sz="4" w:space="0" w:color="auto"/>
              <w:right w:val="single" w:sz="4" w:space="0" w:color="auto"/>
            </w:tcBorders>
            <w:noWrap/>
            <w:vAlign w:val="bottom"/>
            <w:hideMark/>
          </w:tcPr>
          <w:p w14:paraId="24C18E7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0844FA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EF1091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C292C2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32C56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VOJNA</w:t>
            </w:r>
          </w:p>
        </w:tc>
        <w:tc>
          <w:tcPr>
            <w:tcW w:w="900" w:type="dxa"/>
            <w:tcBorders>
              <w:top w:val="nil"/>
              <w:left w:val="nil"/>
              <w:bottom w:val="single" w:sz="4" w:space="0" w:color="auto"/>
              <w:right w:val="single" w:sz="4" w:space="0" w:color="auto"/>
            </w:tcBorders>
            <w:noWrap/>
            <w:vAlign w:val="bottom"/>
            <w:hideMark/>
          </w:tcPr>
          <w:p w14:paraId="06FB3B4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F1E03D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6D86EC6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68C87A9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29089B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ĐURE KUHARA</w:t>
            </w:r>
          </w:p>
        </w:tc>
        <w:tc>
          <w:tcPr>
            <w:tcW w:w="900" w:type="dxa"/>
            <w:tcBorders>
              <w:top w:val="nil"/>
              <w:left w:val="nil"/>
              <w:bottom w:val="single" w:sz="4" w:space="0" w:color="auto"/>
              <w:right w:val="single" w:sz="4" w:space="0" w:color="auto"/>
            </w:tcBorders>
            <w:noWrap/>
            <w:vAlign w:val="bottom"/>
            <w:hideMark/>
          </w:tcPr>
          <w:p w14:paraId="7DFF594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8114D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AE045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67046B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E140C3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OPTUJSKA 2</w:t>
            </w:r>
          </w:p>
        </w:tc>
        <w:tc>
          <w:tcPr>
            <w:tcW w:w="900" w:type="dxa"/>
            <w:tcBorders>
              <w:top w:val="nil"/>
              <w:left w:val="nil"/>
              <w:bottom w:val="single" w:sz="4" w:space="0" w:color="auto"/>
              <w:right w:val="single" w:sz="4" w:space="0" w:color="auto"/>
            </w:tcBorders>
            <w:noWrap/>
            <w:vAlign w:val="bottom"/>
            <w:hideMark/>
          </w:tcPr>
          <w:p w14:paraId="12262CA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D8C721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7000B6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07515BE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C556EE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VOJNA BOLNICA</w:t>
            </w:r>
          </w:p>
        </w:tc>
        <w:tc>
          <w:tcPr>
            <w:tcW w:w="900" w:type="dxa"/>
            <w:tcBorders>
              <w:top w:val="nil"/>
              <w:left w:val="nil"/>
              <w:bottom w:val="single" w:sz="4" w:space="0" w:color="auto"/>
              <w:right w:val="single" w:sz="4" w:space="0" w:color="auto"/>
            </w:tcBorders>
            <w:noWrap/>
            <w:vAlign w:val="bottom"/>
            <w:hideMark/>
          </w:tcPr>
          <w:p w14:paraId="748DB73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BBAA4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4245B58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147B738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73F635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PLODINE OPTUJSKA</w:t>
            </w:r>
          </w:p>
        </w:tc>
        <w:tc>
          <w:tcPr>
            <w:tcW w:w="900" w:type="dxa"/>
            <w:tcBorders>
              <w:top w:val="nil"/>
              <w:left w:val="nil"/>
              <w:bottom w:val="single" w:sz="4" w:space="0" w:color="auto"/>
              <w:right w:val="single" w:sz="4" w:space="0" w:color="auto"/>
            </w:tcBorders>
            <w:noWrap/>
            <w:vAlign w:val="bottom"/>
            <w:hideMark/>
          </w:tcPr>
          <w:p w14:paraId="35D1EF5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1D6EEE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3D983D7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4CE2646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F0C8FD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TT CENTAR</w:t>
            </w:r>
          </w:p>
        </w:tc>
        <w:tc>
          <w:tcPr>
            <w:tcW w:w="900" w:type="dxa"/>
            <w:tcBorders>
              <w:top w:val="nil"/>
              <w:left w:val="nil"/>
              <w:bottom w:val="single" w:sz="4" w:space="0" w:color="auto"/>
              <w:right w:val="single" w:sz="4" w:space="0" w:color="auto"/>
            </w:tcBorders>
            <w:noWrap/>
            <w:vAlign w:val="bottom"/>
            <w:hideMark/>
          </w:tcPr>
          <w:p w14:paraId="7FF7C82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FC598B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3A7F9E2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3F16301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432AC6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OPTUJSKA POGON</w:t>
            </w:r>
          </w:p>
        </w:tc>
        <w:tc>
          <w:tcPr>
            <w:tcW w:w="900" w:type="dxa"/>
            <w:tcBorders>
              <w:top w:val="nil"/>
              <w:left w:val="nil"/>
              <w:bottom w:val="single" w:sz="4" w:space="0" w:color="auto"/>
              <w:right w:val="single" w:sz="4" w:space="0" w:color="auto"/>
            </w:tcBorders>
            <w:noWrap/>
            <w:vAlign w:val="bottom"/>
            <w:hideMark/>
          </w:tcPr>
          <w:p w14:paraId="470C648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1794D9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65A326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18F9A5F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140CE3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OPTUJSKA MALA PRIVREDA</w:t>
            </w:r>
          </w:p>
        </w:tc>
        <w:tc>
          <w:tcPr>
            <w:tcW w:w="900" w:type="dxa"/>
            <w:tcBorders>
              <w:top w:val="nil"/>
              <w:left w:val="nil"/>
              <w:bottom w:val="single" w:sz="4" w:space="0" w:color="auto"/>
              <w:right w:val="single" w:sz="4" w:space="0" w:color="auto"/>
            </w:tcBorders>
            <w:noWrap/>
            <w:vAlign w:val="bottom"/>
            <w:hideMark/>
          </w:tcPr>
          <w:p w14:paraId="3E33A2E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DFCE44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49CEAE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4E7CDFA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C5FAC2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VINARIJA</w:t>
            </w:r>
          </w:p>
        </w:tc>
        <w:tc>
          <w:tcPr>
            <w:tcW w:w="900" w:type="dxa"/>
            <w:tcBorders>
              <w:top w:val="nil"/>
              <w:left w:val="nil"/>
              <w:bottom w:val="single" w:sz="4" w:space="0" w:color="auto"/>
              <w:right w:val="single" w:sz="4" w:space="0" w:color="auto"/>
            </w:tcBorders>
            <w:noWrap/>
            <w:vAlign w:val="bottom"/>
            <w:hideMark/>
          </w:tcPr>
          <w:p w14:paraId="3D5BFDF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D2B474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505B02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07EBFF4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79D68C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HIDROING</w:t>
            </w:r>
          </w:p>
        </w:tc>
        <w:tc>
          <w:tcPr>
            <w:tcW w:w="900" w:type="dxa"/>
            <w:tcBorders>
              <w:top w:val="nil"/>
              <w:left w:val="nil"/>
              <w:bottom w:val="single" w:sz="4" w:space="0" w:color="auto"/>
              <w:right w:val="single" w:sz="4" w:space="0" w:color="auto"/>
            </w:tcBorders>
            <w:noWrap/>
            <w:vAlign w:val="bottom"/>
            <w:hideMark/>
          </w:tcPr>
          <w:p w14:paraId="5CCA7DD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F4A036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57295D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7528CE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3ACFE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HERMES SRAČINEC</w:t>
            </w:r>
          </w:p>
        </w:tc>
        <w:tc>
          <w:tcPr>
            <w:tcW w:w="900" w:type="dxa"/>
            <w:tcBorders>
              <w:top w:val="nil"/>
              <w:left w:val="nil"/>
              <w:bottom w:val="single" w:sz="4" w:space="0" w:color="auto"/>
              <w:right w:val="single" w:sz="4" w:space="0" w:color="auto"/>
            </w:tcBorders>
            <w:noWrap/>
            <w:vAlign w:val="bottom"/>
            <w:hideMark/>
          </w:tcPr>
          <w:p w14:paraId="1EBC32B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4F2A34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B6E738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D666FB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4F4871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POSLOVNA ZONA SRAČINEC</w:t>
            </w:r>
          </w:p>
        </w:tc>
        <w:tc>
          <w:tcPr>
            <w:tcW w:w="900" w:type="dxa"/>
            <w:tcBorders>
              <w:top w:val="nil"/>
              <w:left w:val="nil"/>
              <w:bottom w:val="single" w:sz="4" w:space="0" w:color="auto"/>
              <w:right w:val="single" w:sz="4" w:space="0" w:color="auto"/>
            </w:tcBorders>
            <w:noWrap/>
            <w:vAlign w:val="bottom"/>
            <w:hideMark/>
          </w:tcPr>
          <w:p w14:paraId="63EF12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5A7E15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47DE92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CCF105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DD94EC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SRAČINEC 5 DRAVSKA</w:t>
            </w:r>
          </w:p>
        </w:tc>
        <w:tc>
          <w:tcPr>
            <w:tcW w:w="900" w:type="dxa"/>
            <w:tcBorders>
              <w:top w:val="nil"/>
              <w:left w:val="nil"/>
              <w:bottom w:val="single" w:sz="4" w:space="0" w:color="auto"/>
              <w:right w:val="single" w:sz="4" w:space="0" w:color="auto"/>
            </w:tcBorders>
            <w:noWrap/>
            <w:vAlign w:val="bottom"/>
            <w:hideMark/>
          </w:tcPr>
          <w:p w14:paraId="14B0B7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A724B7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DC5154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A11408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EB31D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SRAČINEC 3 VATROGASNI DOM</w:t>
            </w:r>
          </w:p>
        </w:tc>
        <w:tc>
          <w:tcPr>
            <w:tcW w:w="900" w:type="dxa"/>
            <w:tcBorders>
              <w:top w:val="nil"/>
              <w:left w:val="nil"/>
              <w:bottom w:val="single" w:sz="4" w:space="0" w:color="auto"/>
              <w:right w:val="single" w:sz="4" w:space="0" w:color="auto"/>
            </w:tcBorders>
            <w:noWrap/>
            <w:vAlign w:val="bottom"/>
            <w:hideMark/>
          </w:tcPr>
          <w:p w14:paraId="687B773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3997CC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254CB8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35D0B9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2E55B4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SRAČINEC AUGUSTA ŠENOE</w:t>
            </w:r>
          </w:p>
        </w:tc>
        <w:tc>
          <w:tcPr>
            <w:tcW w:w="900" w:type="dxa"/>
            <w:tcBorders>
              <w:top w:val="nil"/>
              <w:left w:val="nil"/>
              <w:bottom w:val="single" w:sz="4" w:space="0" w:color="auto"/>
              <w:right w:val="single" w:sz="4" w:space="0" w:color="auto"/>
            </w:tcBorders>
            <w:noWrap/>
            <w:vAlign w:val="bottom"/>
            <w:hideMark/>
          </w:tcPr>
          <w:p w14:paraId="13EA88C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78E350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595154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83CAF3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391B9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HRAŠĆICA 4</w:t>
            </w:r>
          </w:p>
        </w:tc>
        <w:tc>
          <w:tcPr>
            <w:tcW w:w="900" w:type="dxa"/>
            <w:tcBorders>
              <w:top w:val="nil"/>
              <w:left w:val="nil"/>
              <w:bottom w:val="single" w:sz="4" w:space="0" w:color="auto"/>
              <w:right w:val="single" w:sz="4" w:space="0" w:color="auto"/>
            </w:tcBorders>
            <w:noWrap/>
            <w:vAlign w:val="bottom"/>
            <w:hideMark/>
          </w:tcPr>
          <w:p w14:paraId="387DBF7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B264C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1753E3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1855656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B1ACF7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SRAČINEC 1</w:t>
            </w:r>
          </w:p>
        </w:tc>
        <w:tc>
          <w:tcPr>
            <w:tcW w:w="900" w:type="dxa"/>
            <w:tcBorders>
              <w:top w:val="nil"/>
              <w:left w:val="nil"/>
              <w:bottom w:val="single" w:sz="4" w:space="0" w:color="auto"/>
              <w:right w:val="single" w:sz="4" w:space="0" w:color="auto"/>
            </w:tcBorders>
            <w:noWrap/>
            <w:vAlign w:val="bottom"/>
            <w:hideMark/>
          </w:tcPr>
          <w:p w14:paraId="6E95ACB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F0FFA4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2301D50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337FC4E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F1FD25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OPTUJSKA 3</w:t>
            </w:r>
          </w:p>
        </w:tc>
        <w:tc>
          <w:tcPr>
            <w:tcW w:w="900" w:type="dxa"/>
            <w:tcBorders>
              <w:top w:val="nil"/>
              <w:left w:val="nil"/>
              <w:bottom w:val="single" w:sz="4" w:space="0" w:color="auto"/>
              <w:right w:val="single" w:sz="4" w:space="0" w:color="auto"/>
            </w:tcBorders>
            <w:noWrap/>
            <w:vAlign w:val="bottom"/>
            <w:hideMark/>
          </w:tcPr>
          <w:p w14:paraId="22D46C9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A564CF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6BD3B2D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6649AC3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7B1CF1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SUPERNOVA</w:t>
            </w:r>
          </w:p>
        </w:tc>
        <w:tc>
          <w:tcPr>
            <w:tcW w:w="900" w:type="dxa"/>
            <w:tcBorders>
              <w:top w:val="nil"/>
              <w:left w:val="nil"/>
              <w:bottom w:val="single" w:sz="4" w:space="0" w:color="auto"/>
              <w:right w:val="single" w:sz="4" w:space="0" w:color="auto"/>
            </w:tcBorders>
            <w:noWrap/>
            <w:vAlign w:val="bottom"/>
            <w:hideMark/>
          </w:tcPr>
          <w:p w14:paraId="0B63C61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DB3DE9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486F06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FF162C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361CB7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FARMA  4 HIPODROM</w:t>
            </w:r>
          </w:p>
        </w:tc>
        <w:tc>
          <w:tcPr>
            <w:tcW w:w="900" w:type="dxa"/>
            <w:tcBorders>
              <w:top w:val="nil"/>
              <w:left w:val="nil"/>
              <w:bottom w:val="single" w:sz="4" w:space="0" w:color="auto"/>
              <w:right w:val="single" w:sz="4" w:space="0" w:color="auto"/>
            </w:tcBorders>
            <w:noWrap/>
            <w:vAlign w:val="bottom"/>
            <w:hideMark/>
          </w:tcPr>
          <w:p w14:paraId="49C6B7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76AF60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D6D2A0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5701F7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A67FE4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HRAŠĆICA 1</w:t>
            </w:r>
          </w:p>
        </w:tc>
        <w:tc>
          <w:tcPr>
            <w:tcW w:w="900" w:type="dxa"/>
            <w:tcBorders>
              <w:top w:val="nil"/>
              <w:left w:val="nil"/>
              <w:bottom w:val="single" w:sz="4" w:space="0" w:color="auto"/>
              <w:right w:val="single" w:sz="4" w:space="0" w:color="auto"/>
            </w:tcBorders>
            <w:noWrap/>
            <w:vAlign w:val="bottom"/>
            <w:hideMark/>
          </w:tcPr>
          <w:p w14:paraId="6293DA2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D246ED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59BC3CA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1F8F0BD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973428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HRAŠĆICA 2</w:t>
            </w:r>
          </w:p>
        </w:tc>
        <w:tc>
          <w:tcPr>
            <w:tcW w:w="900" w:type="dxa"/>
            <w:tcBorders>
              <w:top w:val="nil"/>
              <w:left w:val="nil"/>
              <w:bottom w:val="single" w:sz="4" w:space="0" w:color="auto"/>
              <w:right w:val="single" w:sz="4" w:space="0" w:color="auto"/>
            </w:tcBorders>
            <w:noWrap/>
            <w:vAlign w:val="bottom"/>
            <w:hideMark/>
          </w:tcPr>
          <w:p w14:paraId="35CB7D3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A8FC12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57F2FAD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790FC99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DC5EDE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HRAŠĆICA 3</w:t>
            </w:r>
          </w:p>
        </w:tc>
        <w:tc>
          <w:tcPr>
            <w:tcW w:w="900" w:type="dxa"/>
            <w:tcBorders>
              <w:top w:val="nil"/>
              <w:left w:val="nil"/>
              <w:bottom w:val="single" w:sz="4" w:space="0" w:color="auto"/>
              <w:right w:val="single" w:sz="4" w:space="0" w:color="auto"/>
            </w:tcBorders>
            <w:noWrap/>
            <w:vAlign w:val="bottom"/>
            <w:hideMark/>
          </w:tcPr>
          <w:p w14:paraId="3D43A21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6AEF0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603C016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7AD786A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DB50CD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SRAČINEC LJUDEVITA GAJA</w:t>
            </w:r>
          </w:p>
        </w:tc>
        <w:tc>
          <w:tcPr>
            <w:tcW w:w="900" w:type="dxa"/>
            <w:tcBorders>
              <w:top w:val="nil"/>
              <w:left w:val="nil"/>
              <w:bottom w:val="single" w:sz="4" w:space="0" w:color="auto"/>
              <w:right w:val="single" w:sz="4" w:space="0" w:color="auto"/>
            </w:tcBorders>
            <w:noWrap/>
            <w:vAlign w:val="bottom"/>
            <w:hideMark/>
          </w:tcPr>
          <w:p w14:paraId="55BA07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CC7DF0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7AC536E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323489E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9553C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SRAČINEC 2 ŠKOLA</w:t>
            </w:r>
          </w:p>
        </w:tc>
        <w:tc>
          <w:tcPr>
            <w:tcW w:w="900" w:type="dxa"/>
            <w:tcBorders>
              <w:top w:val="nil"/>
              <w:left w:val="nil"/>
              <w:bottom w:val="single" w:sz="4" w:space="0" w:color="auto"/>
              <w:right w:val="single" w:sz="4" w:space="0" w:color="auto"/>
            </w:tcBorders>
            <w:noWrap/>
            <w:vAlign w:val="bottom"/>
            <w:hideMark/>
          </w:tcPr>
          <w:p w14:paraId="15F4B0F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7361ED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224AFF6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3839FDF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49A3B7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SRAČINEC ZONA GAJ</w:t>
            </w:r>
          </w:p>
        </w:tc>
        <w:tc>
          <w:tcPr>
            <w:tcW w:w="900" w:type="dxa"/>
            <w:tcBorders>
              <w:top w:val="nil"/>
              <w:left w:val="nil"/>
              <w:bottom w:val="single" w:sz="4" w:space="0" w:color="auto"/>
              <w:right w:val="single" w:sz="4" w:space="0" w:color="auto"/>
            </w:tcBorders>
            <w:noWrap/>
            <w:vAlign w:val="bottom"/>
            <w:hideMark/>
          </w:tcPr>
          <w:p w14:paraId="4BE7AC4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1C80EA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42E7231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176F56D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3D02FE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FARMA 10</w:t>
            </w:r>
          </w:p>
        </w:tc>
        <w:tc>
          <w:tcPr>
            <w:tcW w:w="900" w:type="dxa"/>
            <w:tcBorders>
              <w:top w:val="nil"/>
              <w:left w:val="nil"/>
              <w:bottom w:val="single" w:sz="4" w:space="0" w:color="auto"/>
              <w:right w:val="single" w:sz="4" w:space="0" w:color="auto"/>
            </w:tcBorders>
            <w:noWrap/>
            <w:vAlign w:val="bottom"/>
            <w:hideMark/>
          </w:tcPr>
          <w:p w14:paraId="04CA04C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5266D6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E3F24B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91F99C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5636D5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FARMA  7</w:t>
            </w:r>
          </w:p>
        </w:tc>
        <w:tc>
          <w:tcPr>
            <w:tcW w:w="900" w:type="dxa"/>
            <w:tcBorders>
              <w:top w:val="nil"/>
              <w:left w:val="nil"/>
              <w:bottom w:val="single" w:sz="4" w:space="0" w:color="auto"/>
              <w:right w:val="single" w:sz="4" w:space="0" w:color="auto"/>
            </w:tcBorders>
            <w:noWrap/>
            <w:vAlign w:val="bottom"/>
            <w:hideMark/>
          </w:tcPr>
          <w:p w14:paraId="726595E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E34210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0E3AAE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E2CBC2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C5B8D4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STRMEC 2</w:t>
            </w:r>
          </w:p>
        </w:tc>
        <w:tc>
          <w:tcPr>
            <w:tcW w:w="900" w:type="dxa"/>
            <w:tcBorders>
              <w:top w:val="nil"/>
              <w:left w:val="nil"/>
              <w:bottom w:val="single" w:sz="4" w:space="0" w:color="auto"/>
              <w:right w:val="single" w:sz="4" w:space="0" w:color="auto"/>
            </w:tcBorders>
            <w:noWrap/>
            <w:vAlign w:val="bottom"/>
            <w:hideMark/>
          </w:tcPr>
          <w:p w14:paraId="5F4703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2630BA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CC21F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DAF56B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53A62E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DRUŽBINEC 2</w:t>
            </w:r>
          </w:p>
        </w:tc>
        <w:tc>
          <w:tcPr>
            <w:tcW w:w="900" w:type="dxa"/>
            <w:tcBorders>
              <w:top w:val="nil"/>
              <w:left w:val="nil"/>
              <w:bottom w:val="single" w:sz="4" w:space="0" w:color="auto"/>
              <w:right w:val="single" w:sz="4" w:space="0" w:color="auto"/>
            </w:tcBorders>
            <w:noWrap/>
            <w:vAlign w:val="bottom"/>
            <w:hideMark/>
          </w:tcPr>
          <w:p w14:paraId="6BF1302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ED21CA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DA1A7C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2ADA00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A9E6C0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DRUŽBINEC 1</w:t>
            </w:r>
          </w:p>
        </w:tc>
        <w:tc>
          <w:tcPr>
            <w:tcW w:w="900" w:type="dxa"/>
            <w:tcBorders>
              <w:top w:val="nil"/>
              <w:left w:val="nil"/>
              <w:bottom w:val="single" w:sz="4" w:space="0" w:color="auto"/>
              <w:right w:val="single" w:sz="4" w:space="0" w:color="auto"/>
            </w:tcBorders>
            <w:noWrap/>
            <w:vAlign w:val="bottom"/>
            <w:hideMark/>
          </w:tcPr>
          <w:p w14:paraId="7AA3B95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60AF6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DA65F9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C67D9D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9E148F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PETRIJANEC 4</w:t>
            </w:r>
          </w:p>
        </w:tc>
        <w:tc>
          <w:tcPr>
            <w:tcW w:w="900" w:type="dxa"/>
            <w:tcBorders>
              <w:top w:val="nil"/>
              <w:left w:val="nil"/>
              <w:bottom w:val="single" w:sz="4" w:space="0" w:color="auto"/>
              <w:right w:val="single" w:sz="4" w:space="0" w:color="auto"/>
            </w:tcBorders>
            <w:noWrap/>
            <w:vAlign w:val="bottom"/>
            <w:hideMark/>
          </w:tcPr>
          <w:p w14:paraId="42BA1C4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8DCA29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3576FC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D2DF81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71C0D6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PETRIJANEC 3</w:t>
            </w:r>
          </w:p>
        </w:tc>
        <w:tc>
          <w:tcPr>
            <w:tcW w:w="900" w:type="dxa"/>
            <w:tcBorders>
              <w:top w:val="nil"/>
              <w:left w:val="nil"/>
              <w:bottom w:val="single" w:sz="4" w:space="0" w:color="auto"/>
              <w:right w:val="single" w:sz="4" w:space="0" w:color="auto"/>
            </w:tcBorders>
            <w:noWrap/>
            <w:vAlign w:val="bottom"/>
            <w:hideMark/>
          </w:tcPr>
          <w:p w14:paraId="5A3BFB0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A19C24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93F51B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61720A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792C5A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PETRIJANEC 1</w:t>
            </w:r>
          </w:p>
        </w:tc>
        <w:tc>
          <w:tcPr>
            <w:tcW w:w="900" w:type="dxa"/>
            <w:tcBorders>
              <w:top w:val="nil"/>
              <w:left w:val="nil"/>
              <w:bottom w:val="single" w:sz="4" w:space="0" w:color="auto"/>
              <w:right w:val="single" w:sz="4" w:space="0" w:color="auto"/>
            </w:tcBorders>
            <w:noWrap/>
            <w:vAlign w:val="bottom"/>
            <w:hideMark/>
          </w:tcPr>
          <w:p w14:paraId="74B5359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6D4C15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B0ABD9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3FA396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04D146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PETRIJANEC PODUZETNIČKA ZONA</w:t>
            </w:r>
          </w:p>
        </w:tc>
        <w:tc>
          <w:tcPr>
            <w:tcW w:w="900" w:type="dxa"/>
            <w:tcBorders>
              <w:top w:val="nil"/>
              <w:left w:val="nil"/>
              <w:bottom w:val="single" w:sz="4" w:space="0" w:color="auto"/>
              <w:right w:val="single" w:sz="4" w:space="0" w:color="auto"/>
            </w:tcBorders>
            <w:noWrap/>
            <w:vAlign w:val="bottom"/>
            <w:hideMark/>
          </w:tcPr>
          <w:p w14:paraId="18150D9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AB7F11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DA9BE6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470A40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1780E7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FANON</w:t>
            </w:r>
          </w:p>
        </w:tc>
        <w:tc>
          <w:tcPr>
            <w:tcW w:w="900" w:type="dxa"/>
            <w:tcBorders>
              <w:top w:val="nil"/>
              <w:left w:val="nil"/>
              <w:bottom w:val="single" w:sz="4" w:space="0" w:color="auto"/>
              <w:right w:val="single" w:sz="4" w:space="0" w:color="auto"/>
            </w:tcBorders>
            <w:noWrap/>
            <w:vAlign w:val="bottom"/>
            <w:hideMark/>
          </w:tcPr>
          <w:p w14:paraId="55D0999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EA0267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0EFA3E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A637F4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05052D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PETRIJANEC VARKOM</w:t>
            </w:r>
          </w:p>
        </w:tc>
        <w:tc>
          <w:tcPr>
            <w:tcW w:w="900" w:type="dxa"/>
            <w:tcBorders>
              <w:top w:val="nil"/>
              <w:left w:val="nil"/>
              <w:bottom w:val="single" w:sz="4" w:space="0" w:color="auto"/>
              <w:right w:val="single" w:sz="4" w:space="0" w:color="auto"/>
            </w:tcBorders>
            <w:noWrap/>
            <w:vAlign w:val="bottom"/>
            <w:hideMark/>
          </w:tcPr>
          <w:p w14:paraId="7487D15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9769D0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6738FE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D18B38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615DC9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STRMEC NOVI</w:t>
            </w:r>
          </w:p>
        </w:tc>
        <w:tc>
          <w:tcPr>
            <w:tcW w:w="900" w:type="dxa"/>
            <w:tcBorders>
              <w:top w:val="nil"/>
              <w:left w:val="nil"/>
              <w:bottom w:val="single" w:sz="4" w:space="0" w:color="auto"/>
              <w:right w:val="single" w:sz="4" w:space="0" w:color="auto"/>
            </w:tcBorders>
            <w:noWrap/>
            <w:vAlign w:val="bottom"/>
            <w:hideMark/>
          </w:tcPr>
          <w:p w14:paraId="6FBD8AD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58434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BCF5C6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950888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7AC599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PETRIJANEC 2 ŠKOLA</w:t>
            </w:r>
          </w:p>
        </w:tc>
        <w:tc>
          <w:tcPr>
            <w:tcW w:w="900" w:type="dxa"/>
            <w:tcBorders>
              <w:top w:val="nil"/>
              <w:left w:val="nil"/>
              <w:bottom w:val="single" w:sz="4" w:space="0" w:color="auto"/>
              <w:right w:val="single" w:sz="4" w:space="0" w:color="auto"/>
            </w:tcBorders>
            <w:noWrap/>
            <w:vAlign w:val="bottom"/>
            <w:hideMark/>
          </w:tcPr>
          <w:p w14:paraId="59F7144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6D201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180E7F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2169A0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192CF7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MAJERJE 2</w:t>
            </w:r>
          </w:p>
        </w:tc>
        <w:tc>
          <w:tcPr>
            <w:tcW w:w="900" w:type="dxa"/>
            <w:tcBorders>
              <w:top w:val="nil"/>
              <w:left w:val="nil"/>
              <w:bottom w:val="single" w:sz="4" w:space="0" w:color="auto"/>
              <w:right w:val="single" w:sz="4" w:space="0" w:color="auto"/>
            </w:tcBorders>
            <w:noWrap/>
            <w:vAlign w:val="bottom"/>
            <w:hideMark/>
          </w:tcPr>
          <w:p w14:paraId="182D6D5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1C827B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6A7E55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A8898B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820647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MAJERJE 1</w:t>
            </w:r>
          </w:p>
        </w:tc>
        <w:tc>
          <w:tcPr>
            <w:tcW w:w="900" w:type="dxa"/>
            <w:tcBorders>
              <w:top w:val="nil"/>
              <w:left w:val="nil"/>
              <w:bottom w:val="single" w:sz="4" w:space="0" w:color="auto"/>
              <w:right w:val="single" w:sz="4" w:space="0" w:color="auto"/>
            </w:tcBorders>
            <w:noWrap/>
            <w:vAlign w:val="bottom"/>
            <w:hideMark/>
          </w:tcPr>
          <w:p w14:paraId="0DBC477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B0D4B5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810E0B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56ACD8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557FAC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MAJERJE MOLVE</w:t>
            </w:r>
          </w:p>
        </w:tc>
        <w:tc>
          <w:tcPr>
            <w:tcW w:w="900" w:type="dxa"/>
            <w:tcBorders>
              <w:top w:val="nil"/>
              <w:left w:val="nil"/>
              <w:bottom w:val="single" w:sz="4" w:space="0" w:color="auto"/>
              <w:right w:val="single" w:sz="4" w:space="0" w:color="auto"/>
            </w:tcBorders>
            <w:noWrap/>
            <w:vAlign w:val="bottom"/>
            <w:hideMark/>
          </w:tcPr>
          <w:p w14:paraId="5B3C6AA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7D451A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74D23F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2FB646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D5C3A8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NISKOGRADNJA HUĐEK</w:t>
            </w:r>
          </w:p>
        </w:tc>
        <w:tc>
          <w:tcPr>
            <w:tcW w:w="900" w:type="dxa"/>
            <w:tcBorders>
              <w:top w:val="nil"/>
              <w:left w:val="nil"/>
              <w:bottom w:val="single" w:sz="4" w:space="0" w:color="auto"/>
              <w:right w:val="single" w:sz="4" w:space="0" w:color="auto"/>
            </w:tcBorders>
            <w:noWrap/>
            <w:vAlign w:val="bottom"/>
            <w:hideMark/>
          </w:tcPr>
          <w:p w14:paraId="163DBEC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9CDD16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7E7643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E77136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1466FA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SRAČINEC 4 IGRALIŠTE</w:t>
            </w:r>
          </w:p>
        </w:tc>
        <w:tc>
          <w:tcPr>
            <w:tcW w:w="900" w:type="dxa"/>
            <w:tcBorders>
              <w:top w:val="nil"/>
              <w:left w:val="nil"/>
              <w:bottom w:val="single" w:sz="4" w:space="0" w:color="auto"/>
              <w:right w:val="single" w:sz="4" w:space="0" w:color="auto"/>
            </w:tcBorders>
            <w:noWrap/>
            <w:vAlign w:val="bottom"/>
            <w:hideMark/>
          </w:tcPr>
          <w:p w14:paraId="1636E73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34FDDC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9FBDDC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DFC483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92F10B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SRAČINEC MATIJE GUPCA</w:t>
            </w:r>
          </w:p>
        </w:tc>
        <w:tc>
          <w:tcPr>
            <w:tcW w:w="900" w:type="dxa"/>
            <w:tcBorders>
              <w:top w:val="nil"/>
              <w:left w:val="nil"/>
              <w:bottom w:val="single" w:sz="4" w:space="0" w:color="auto"/>
              <w:right w:val="single" w:sz="4" w:space="0" w:color="auto"/>
            </w:tcBorders>
            <w:noWrap/>
            <w:vAlign w:val="bottom"/>
            <w:hideMark/>
          </w:tcPr>
          <w:p w14:paraId="6D9FD60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7E1A25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61D52C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2C09CA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26C711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GAJEC</w:t>
            </w:r>
          </w:p>
        </w:tc>
        <w:tc>
          <w:tcPr>
            <w:tcW w:w="900" w:type="dxa"/>
            <w:tcBorders>
              <w:top w:val="nil"/>
              <w:left w:val="nil"/>
              <w:bottom w:val="single" w:sz="4" w:space="0" w:color="auto"/>
              <w:right w:val="single" w:sz="4" w:space="0" w:color="auto"/>
            </w:tcBorders>
            <w:noWrap/>
            <w:vAlign w:val="bottom"/>
            <w:hideMark/>
          </w:tcPr>
          <w:p w14:paraId="253ADE2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E69B93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8F24EA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8281CD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245DA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FARMA 13</w:t>
            </w:r>
          </w:p>
        </w:tc>
        <w:tc>
          <w:tcPr>
            <w:tcW w:w="900" w:type="dxa"/>
            <w:tcBorders>
              <w:top w:val="nil"/>
              <w:left w:val="nil"/>
              <w:bottom w:val="single" w:sz="4" w:space="0" w:color="auto"/>
              <w:right w:val="single" w:sz="4" w:space="0" w:color="auto"/>
            </w:tcBorders>
            <w:noWrap/>
            <w:vAlign w:val="bottom"/>
            <w:hideMark/>
          </w:tcPr>
          <w:p w14:paraId="5CE11B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2F8E08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0C9C8C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110596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5E70D7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FARMA 17</w:t>
            </w:r>
          </w:p>
        </w:tc>
        <w:tc>
          <w:tcPr>
            <w:tcW w:w="900" w:type="dxa"/>
            <w:tcBorders>
              <w:top w:val="nil"/>
              <w:left w:val="nil"/>
              <w:bottom w:val="single" w:sz="4" w:space="0" w:color="auto"/>
              <w:right w:val="single" w:sz="4" w:space="0" w:color="auto"/>
            </w:tcBorders>
            <w:noWrap/>
            <w:vAlign w:val="bottom"/>
            <w:hideMark/>
          </w:tcPr>
          <w:p w14:paraId="3BFC724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EB83AB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CB0AE0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CE5463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B433DC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FAZANERIJA</w:t>
            </w:r>
          </w:p>
        </w:tc>
        <w:tc>
          <w:tcPr>
            <w:tcW w:w="900" w:type="dxa"/>
            <w:tcBorders>
              <w:top w:val="nil"/>
              <w:left w:val="nil"/>
              <w:bottom w:val="single" w:sz="4" w:space="0" w:color="auto"/>
              <w:right w:val="single" w:sz="4" w:space="0" w:color="auto"/>
            </w:tcBorders>
            <w:noWrap/>
            <w:vAlign w:val="bottom"/>
            <w:hideMark/>
          </w:tcPr>
          <w:p w14:paraId="0DA5E85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0CE358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1E86E8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2BF9E0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2C3EB6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NOVA VES 3</w:t>
            </w:r>
          </w:p>
        </w:tc>
        <w:tc>
          <w:tcPr>
            <w:tcW w:w="900" w:type="dxa"/>
            <w:tcBorders>
              <w:top w:val="nil"/>
              <w:left w:val="nil"/>
              <w:bottom w:val="single" w:sz="4" w:space="0" w:color="auto"/>
              <w:right w:val="single" w:sz="4" w:space="0" w:color="auto"/>
            </w:tcBorders>
            <w:noWrap/>
            <w:vAlign w:val="bottom"/>
            <w:hideMark/>
          </w:tcPr>
          <w:p w14:paraId="312B6BA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9CE6C5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F203C8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1B6E17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C1D495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NOVA VES 2</w:t>
            </w:r>
          </w:p>
        </w:tc>
        <w:tc>
          <w:tcPr>
            <w:tcW w:w="900" w:type="dxa"/>
            <w:tcBorders>
              <w:top w:val="nil"/>
              <w:left w:val="nil"/>
              <w:bottom w:val="single" w:sz="4" w:space="0" w:color="auto"/>
              <w:right w:val="single" w:sz="4" w:space="0" w:color="auto"/>
            </w:tcBorders>
            <w:noWrap/>
            <w:vAlign w:val="bottom"/>
            <w:hideMark/>
          </w:tcPr>
          <w:p w14:paraId="5A93FC5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A4506C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52258D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A2B2A7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FF5206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FARMA 12</w:t>
            </w:r>
          </w:p>
        </w:tc>
        <w:tc>
          <w:tcPr>
            <w:tcW w:w="900" w:type="dxa"/>
            <w:tcBorders>
              <w:top w:val="nil"/>
              <w:left w:val="nil"/>
              <w:bottom w:val="single" w:sz="4" w:space="0" w:color="auto"/>
              <w:right w:val="single" w:sz="4" w:space="0" w:color="auto"/>
            </w:tcBorders>
            <w:noWrap/>
            <w:vAlign w:val="bottom"/>
            <w:hideMark/>
          </w:tcPr>
          <w:p w14:paraId="29E9A8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4024FE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7C05FE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F9702B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5089DA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ZELENDVOR</w:t>
            </w:r>
          </w:p>
        </w:tc>
        <w:tc>
          <w:tcPr>
            <w:tcW w:w="900" w:type="dxa"/>
            <w:tcBorders>
              <w:top w:val="nil"/>
              <w:left w:val="nil"/>
              <w:bottom w:val="single" w:sz="4" w:space="0" w:color="auto"/>
              <w:right w:val="single" w:sz="4" w:space="0" w:color="auto"/>
            </w:tcBorders>
            <w:noWrap/>
            <w:vAlign w:val="bottom"/>
            <w:hideMark/>
          </w:tcPr>
          <w:p w14:paraId="7695C12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A1FBDB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EBD4F4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748BD5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F4F77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FARMA 20</w:t>
            </w:r>
          </w:p>
        </w:tc>
        <w:tc>
          <w:tcPr>
            <w:tcW w:w="900" w:type="dxa"/>
            <w:tcBorders>
              <w:top w:val="nil"/>
              <w:left w:val="nil"/>
              <w:bottom w:val="single" w:sz="4" w:space="0" w:color="auto"/>
              <w:right w:val="single" w:sz="4" w:space="0" w:color="auto"/>
            </w:tcBorders>
            <w:noWrap/>
            <w:vAlign w:val="bottom"/>
            <w:hideMark/>
          </w:tcPr>
          <w:p w14:paraId="26B3C7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9E9B27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5707BC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EF90A2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C94497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NOVA VES 1</w:t>
            </w:r>
          </w:p>
        </w:tc>
        <w:tc>
          <w:tcPr>
            <w:tcW w:w="900" w:type="dxa"/>
            <w:tcBorders>
              <w:top w:val="nil"/>
              <w:left w:val="nil"/>
              <w:bottom w:val="single" w:sz="4" w:space="0" w:color="auto"/>
              <w:right w:val="single" w:sz="4" w:space="0" w:color="auto"/>
            </w:tcBorders>
            <w:noWrap/>
            <w:vAlign w:val="bottom"/>
            <w:hideMark/>
          </w:tcPr>
          <w:p w14:paraId="1FD2F6C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B5211F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6895E7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D9FB00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307C36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FARMA 16</w:t>
            </w:r>
          </w:p>
        </w:tc>
        <w:tc>
          <w:tcPr>
            <w:tcW w:w="900" w:type="dxa"/>
            <w:tcBorders>
              <w:top w:val="nil"/>
              <w:left w:val="nil"/>
              <w:bottom w:val="single" w:sz="4" w:space="0" w:color="auto"/>
              <w:right w:val="single" w:sz="4" w:space="0" w:color="auto"/>
            </w:tcBorders>
            <w:noWrap/>
            <w:vAlign w:val="bottom"/>
            <w:hideMark/>
          </w:tcPr>
          <w:p w14:paraId="7BE1021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21A0FD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CDF4D2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EC486D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230EBB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DVORANA JELAČIĆKA</w:t>
            </w:r>
          </w:p>
        </w:tc>
        <w:tc>
          <w:tcPr>
            <w:tcW w:w="900" w:type="dxa"/>
            <w:tcBorders>
              <w:top w:val="nil"/>
              <w:left w:val="nil"/>
              <w:bottom w:val="single" w:sz="4" w:space="0" w:color="auto"/>
              <w:right w:val="single" w:sz="4" w:space="0" w:color="auto"/>
            </w:tcBorders>
            <w:noWrap/>
            <w:vAlign w:val="bottom"/>
            <w:hideMark/>
          </w:tcPr>
          <w:p w14:paraId="39D07A6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DF51CA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0F59454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0FF6263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476E21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ELEKTROPRIVREDA</w:t>
            </w:r>
          </w:p>
        </w:tc>
        <w:tc>
          <w:tcPr>
            <w:tcW w:w="900" w:type="dxa"/>
            <w:tcBorders>
              <w:top w:val="nil"/>
              <w:left w:val="nil"/>
              <w:bottom w:val="single" w:sz="4" w:space="0" w:color="auto"/>
              <w:right w:val="single" w:sz="4" w:space="0" w:color="auto"/>
            </w:tcBorders>
            <w:noWrap/>
            <w:vAlign w:val="bottom"/>
            <w:hideMark/>
          </w:tcPr>
          <w:p w14:paraId="5FCB83E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D90646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768865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DD9283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1252D2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COTRA</w:t>
            </w:r>
          </w:p>
        </w:tc>
        <w:tc>
          <w:tcPr>
            <w:tcW w:w="900" w:type="dxa"/>
            <w:tcBorders>
              <w:top w:val="nil"/>
              <w:left w:val="nil"/>
              <w:bottom w:val="single" w:sz="4" w:space="0" w:color="auto"/>
              <w:right w:val="single" w:sz="4" w:space="0" w:color="auto"/>
            </w:tcBorders>
            <w:noWrap/>
            <w:vAlign w:val="bottom"/>
            <w:hideMark/>
          </w:tcPr>
          <w:p w14:paraId="3A41FFD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100D0D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6757C97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32E3648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EE85FC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TMT VARAŽDIN</w:t>
            </w:r>
          </w:p>
        </w:tc>
        <w:tc>
          <w:tcPr>
            <w:tcW w:w="900" w:type="dxa"/>
            <w:tcBorders>
              <w:top w:val="nil"/>
              <w:left w:val="nil"/>
              <w:bottom w:val="single" w:sz="4" w:space="0" w:color="auto"/>
              <w:right w:val="single" w:sz="4" w:space="0" w:color="auto"/>
            </w:tcBorders>
            <w:noWrap/>
            <w:vAlign w:val="bottom"/>
            <w:hideMark/>
          </w:tcPr>
          <w:p w14:paraId="33AE5B8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2FA6A5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BCD6D3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A16D0A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894FD9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KOŽARA 3</w:t>
            </w:r>
          </w:p>
        </w:tc>
        <w:tc>
          <w:tcPr>
            <w:tcW w:w="900" w:type="dxa"/>
            <w:tcBorders>
              <w:top w:val="nil"/>
              <w:left w:val="nil"/>
              <w:bottom w:val="single" w:sz="4" w:space="0" w:color="auto"/>
              <w:right w:val="single" w:sz="4" w:space="0" w:color="auto"/>
            </w:tcBorders>
            <w:noWrap/>
            <w:vAlign w:val="bottom"/>
            <w:hideMark/>
          </w:tcPr>
          <w:p w14:paraId="66D2570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E62D14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003BA8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55E36B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84FCF8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TEHNOBETON</w:t>
            </w:r>
          </w:p>
        </w:tc>
        <w:tc>
          <w:tcPr>
            <w:tcW w:w="900" w:type="dxa"/>
            <w:tcBorders>
              <w:top w:val="nil"/>
              <w:left w:val="nil"/>
              <w:bottom w:val="single" w:sz="4" w:space="0" w:color="auto"/>
              <w:right w:val="single" w:sz="4" w:space="0" w:color="auto"/>
            </w:tcBorders>
            <w:noWrap/>
            <w:vAlign w:val="bottom"/>
            <w:hideMark/>
          </w:tcPr>
          <w:p w14:paraId="58D8D8E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2065A4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18C33F4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0D7C3EF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A65FAB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PROGRES</w:t>
            </w:r>
          </w:p>
        </w:tc>
        <w:tc>
          <w:tcPr>
            <w:tcW w:w="900" w:type="dxa"/>
            <w:tcBorders>
              <w:top w:val="nil"/>
              <w:left w:val="nil"/>
              <w:bottom w:val="single" w:sz="4" w:space="0" w:color="auto"/>
              <w:right w:val="single" w:sz="4" w:space="0" w:color="auto"/>
            </w:tcBorders>
            <w:noWrap/>
            <w:vAlign w:val="bottom"/>
            <w:hideMark/>
          </w:tcPr>
          <w:p w14:paraId="155068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8D1089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6426DD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22D5E5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288B1F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KOPRIVNIČKA 3</w:t>
            </w:r>
          </w:p>
        </w:tc>
        <w:tc>
          <w:tcPr>
            <w:tcW w:w="900" w:type="dxa"/>
            <w:tcBorders>
              <w:top w:val="nil"/>
              <w:left w:val="nil"/>
              <w:bottom w:val="single" w:sz="4" w:space="0" w:color="auto"/>
              <w:right w:val="single" w:sz="4" w:space="0" w:color="auto"/>
            </w:tcBorders>
            <w:noWrap/>
            <w:vAlign w:val="bottom"/>
            <w:hideMark/>
          </w:tcPr>
          <w:p w14:paraId="011F627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C102E2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3C6F18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874A6E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189F77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KOPRIVNIČKA 2</w:t>
            </w:r>
          </w:p>
        </w:tc>
        <w:tc>
          <w:tcPr>
            <w:tcW w:w="900" w:type="dxa"/>
            <w:tcBorders>
              <w:top w:val="nil"/>
              <w:left w:val="nil"/>
              <w:bottom w:val="single" w:sz="4" w:space="0" w:color="auto"/>
              <w:right w:val="single" w:sz="4" w:space="0" w:color="auto"/>
            </w:tcBorders>
            <w:noWrap/>
            <w:vAlign w:val="bottom"/>
            <w:hideMark/>
          </w:tcPr>
          <w:p w14:paraId="44E7014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D29221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E0D1F3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C41FCA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E33BEC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32. DIVIZIJE</w:t>
            </w:r>
          </w:p>
        </w:tc>
        <w:tc>
          <w:tcPr>
            <w:tcW w:w="900" w:type="dxa"/>
            <w:tcBorders>
              <w:top w:val="nil"/>
              <w:left w:val="nil"/>
              <w:bottom w:val="single" w:sz="4" w:space="0" w:color="auto"/>
              <w:right w:val="single" w:sz="4" w:space="0" w:color="auto"/>
            </w:tcBorders>
            <w:noWrap/>
            <w:vAlign w:val="bottom"/>
            <w:hideMark/>
          </w:tcPr>
          <w:p w14:paraId="522B212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BA4947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3DF656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1DD791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A86838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PRELOŠKA</w:t>
            </w:r>
          </w:p>
        </w:tc>
        <w:tc>
          <w:tcPr>
            <w:tcW w:w="900" w:type="dxa"/>
            <w:tcBorders>
              <w:top w:val="nil"/>
              <w:left w:val="nil"/>
              <w:bottom w:val="single" w:sz="4" w:space="0" w:color="auto"/>
              <w:right w:val="single" w:sz="4" w:space="0" w:color="auto"/>
            </w:tcBorders>
            <w:noWrap/>
            <w:vAlign w:val="bottom"/>
            <w:hideMark/>
          </w:tcPr>
          <w:p w14:paraId="2570013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4EAB56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B3D186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E4BB28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87C1DA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ATP</w:t>
            </w:r>
          </w:p>
        </w:tc>
        <w:tc>
          <w:tcPr>
            <w:tcW w:w="900" w:type="dxa"/>
            <w:tcBorders>
              <w:top w:val="nil"/>
              <w:left w:val="nil"/>
              <w:bottom w:val="single" w:sz="4" w:space="0" w:color="auto"/>
              <w:right w:val="single" w:sz="4" w:space="0" w:color="auto"/>
            </w:tcBorders>
            <w:noWrap/>
            <w:vAlign w:val="bottom"/>
            <w:hideMark/>
          </w:tcPr>
          <w:p w14:paraId="3C89B05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93FA87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A2EBE6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16D182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90D1D4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VIKO ŠPINČIĆEVA</w:t>
            </w:r>
          </w:p>
        </w:tc>
        <w:tc>
          <w:tcPr>
            <w:tcW w:w="900" w:type="dxa"/>
            <w:tcBorders>
              <w:top w:val="nil"/>
              <w:left w:val="nil"/>
              <w:bottom w:val="single" w:sz="4" w:space="0" w:color="auto"/>
              <w:right w:val="single" w:sz="4" w:space="0" w:color="auto"/>
            </w:tcBorders>
            <w:noWrap/>
            <w:vAlign w:val="bottom"/>
            <w:hideMark/>
          </w:tcPr>
          <w:p w14:paraId="672992D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0F2748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06E45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7B6200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143F25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PZC</w:t>
            </w:r>
          </w:p>
        </w:tc>
        <w:tc>
          <w:tcPr>
            <w:tcW w:w="900" w:type="dxa"/>
            <w:tcBorders>
              <w:top w:val="nil"/>
              <w:left w:val="nil"/>
              <w:bottom w:val="single" w:sz="4" w:space="0" w:color="auto"/>
              <w:right w:val="single" w:sz="4" w:space="0" w:color="auto"/>
            </w:tcBorders>
            <w:noWrap/>
            <w:vAlign w:val="bottom"/>
            <w:hideMark/>
          </w:tcPr>
          <w:p w14:paraId="46B50EE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B0AAF0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3EA89D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AE2B46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0F82F4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MLJEKARA 1</w:t>
            </w:r>
          </w:p>
        </w:tc>
        <w:tc>
          <w:tcPr>
            <w:tcW w:w="900" w:type="dxa"/>
            <w:tcBorders>
              <w:top w:val="nil"/>
              <w:left w:val="nil"/>
              <w:bottom w:val="single" w:sz="4" w:space="0" w:color="auto"/>
              <w:right w:val="single" w:sz="4" w:space="0" w:color="auto"/>
            </w:tcBorders>
            <w:noWrap/>
            <w:vAlign w:val="bottom"/>
            <w:hideMark/>
          </w:tcPr>
          <w:p w14:paraId="5C3A4BC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379BF6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0AF948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9BD7A1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6306C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TOPOLA</w:t>
            </w:r>
          </w:p>
        </w:tc>
        <w:tc>
          <w:tcPr>
            <w:tcW w:w="900" w:type="dxa"/>
            <w:tcBorders>
              <w:top w:val="nil"/>
              <w:left w:val="nil"/>
              <w:bottom w:val="single" w:sz="4" w:space="0" w:color="auto"/>
              <w:right w:val="single" w:sz="4" w:space="0" w:color="auto"/>
            </w:tcBorders>
            <w:noWrap/>
            <w:vAlign w:val="bottom"/>
            <w:hideMark/>
          </w:tcPr>
          <w:p w14:paraId="4ACCA3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7BAFA1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B1A445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204798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5021AE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MLJEKARA</w:t>
            </w:r>
          </w:p>
        </w:tc>
        <w:tc>
          <w:tcPr>
            <w:tcW w:w="900" w:type="dxa"/>
            <w:tcBorders>
              <w:top w:val="nil"/>
              <w:left w:val="nil"/>
              <w:bottom w:val="single" w:sz="4" w:space="0" w:color="auto"/>
              <w:right w:val="single" w:sz="4" w:space="0" w:color="auto"/>
            </w:tcBorders>
            <w:noWrap/>
            <w:vAlign w:val="bottom"/>
            <w:hideMark/>
          </w:tcPr>
          <w:p w14:paraId="3CCDDEA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RS</w:t>
            </w:r>
          </w:p>
        </w:tc>
        <w:tc>
          <w:tcPr>
            <w:tcW w:w="1320" w:type="dxa"/>
            <w:tcBorders>
              <w:top w:val="nil"/>
              <w:left w:val="nil"/>
              <w:bottom w:val="single" w:sz="4" w:space="0" w:color="auto"/>
              <w:right w:val="single" w:sz="4" w:space="0" w:color="auto"/>
            </w:tcBorders>
            <w:noWrap/>
            <w:vAlign w:val="bottom"/>
            <w:hideMark/>
          </w:tcPr>
          <w:p w14:paraId="40E2F63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 kV</w:t>
            </w:r>
          </w:p>
        </w:tc>
        <w:tc>
          <w:tcPr>
            <w:tcW w:w="1860" w:type="dxa"/>
            <w:tcBorders>
              <w:top w:val="nil"/>
              <w:left w:val="nil"/>
              <w:bottom w:val="single" w:sz="4" w:space="0" w:color="auto"/>
              <w:right w:val="single" w:sz="4" w:space="0" w:color="auto"/>
            </w:tcBorders>
            <w:noWrap/>
            <w:vAlign w:val="bottom"/>
            <w:hideMark/>
          </w:tcPr>
          <w:p w14:paraId="5E0BB3F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400E1D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0B7059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MLJEKARA 4</w:t>
            </w:r>
          </w:p>
        </w:tc>
        <w:tc>
          <w:tcPr>
            <w:tcW w:w="900" w:type="dxa"/>
            <w:tcBorders>
              <w:top w:val="nil"/>
              <w:left w:val="nil"/>
              <w:bottom w:val="single" w:sz="4" w:space="0" w:color="auto"/>
              <w:right w:val="single" w:sz="4" w:space="0" w:color="auto"/>
            </w:tcBorders>
            <w:noWrap/>
            <w:vAlign w:val="bottom"/>
            <w:hideMark/>
          </w:tcPr>
          <w:p w14:paraId="085F1C2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3C7AC8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E33604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C2F7AF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0E5372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MLJEKARA 2</w:t>
            </w:r>
          </w:p>
        </w:tc>
        <w:tc>
          <w:tcPr>
            <w:tcW w:w="900" w:type="dxa"/>
            <w:tcBorders>
              <w:top w:val="nil"/>
              <w:left w:val="nil"/>
              <w:bottom w:val="single" w:sz="4" w:space="0" w:color="auto"/>
              <w:right w:val="single" w:sz="4" w:space="0" w:color="auto"/>
            </w:tcBorders>
            <w:noWrap/>
            <w:vAlign w:val="bottom"/>
            <w:hideMark/>
          </w:tcPr>
          <w:p w14:paraId="548257D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770D08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DFCF42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CA2E5B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48C7CA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MLJEKARA 3</w:t>
            </w:r>
          </w:p>
        </w:tc>
        <w:tc>
          <w:tcPr>
            <w:tcW w:w="900" w:type="dxa"/>
            <w:tcBorders>
              <w:top w:val="nil"/>
              <w:left w:val="nil"/>
              <w:bottom w:val="single" w:sz="4" w:space="0" w:color="auto"/>
              <w:right w:val="single" w:sz="4" w:space="0" w:color="auto"/>
            </w:tcBorders>
            <w:noWrap/>
            <w:vAlign w:val="bottom"/>
            <w:hideMark/>
          </w:tcPr>
          <w:p w14:paraId="3C967A8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3E7ED9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393153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60A499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0541A9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BANFICA</w:t>
            </w:r>
          </w:p>
        </w:tc>
        <w:tc>
          <w:tcPr>
            <w:tcW w:w="900" w:type="dxa"/>
            <w:tcBorders>
              <w:top w:val="nil"/>
              <w:left w:val="nil"/>
              <w:bottom w:val="single" w:sz="4" w:space="0" w:color="auto"/>
              <w:right w:val="single" w:sz="4" w:space="0" w:color="auto"/>
            </w:tcBorders>
            <w:noWrap/>
            <w:vAlign w:val="bottom"/>
            <w:hideMark/>
          </w:tcPr>
          <w:p w14:paraId="658CDCA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7FA161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02E29E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98AEAA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3B5714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SLOBODA</w:t>
            </w:r>
          </w:p>
        </w:tc>
        <w:tc>
          <w:tcPr>
            <w:tcW w:w="900" w:type="dxa"/>
            <w:tcBorders>
              <w:top w:val="nil"/>
              <w:left w:val="nil"/>
              <w:bottom w:val="single" w:sz="4" w:space="0" w:color="auto"/>
              <w:right w:val="single" w:sz="4" w:space="0" w:color="auto"/>
            </w:tcBorders>
            <w:noWrap/>
            <w:vAlign w:val="bottom"/>
            <w:hideMark/>
          </w:tcPr>
          <w:p w14:paraId="72C6C58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E95C4B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2A831C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FCD04B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158BB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RUĐERA BOŠKOVIĆA</w:t>
            </w:r>
          </w:p>
        </w:tc>
        <w:tc>
          <w:tcPr>
            <w:tcW w:w="900" w:type="dxa"/>
            <w:tcBorders>
              <w:top w:val="nil"/>
              <w:left w:val="nil"/>
              <w:bottom w:val="single" w:sz="4" w:space="0" w:color="auto"/>
              <w:right w:val="single" w:sz="4" w:space="0" w:color="auto"/>
            </w:tcBorders>
            <w:noWrap/>
            <w:vAlign w:val="bottom"/>
            <w:hideMark/>
          </w:tcPr>
          <w:p w14:paraId="140E6A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828CC7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0386D7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E7FBBD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73BA69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MOTIČNJAK 3</w:t>
            </w:r>
          </w:p>
        </w:tc>
        <w:tc>
          <w:tcPr>
            <w:tcW w:w="900" w:type="dxa"/>
            <w:tcBorders>
              <w:top w:val="nil"/>
              <w:left w:val="nil"/>
              <w:bottom w:val="single" w:sz="4" w:space="0" w:color="auto"/>
              <w:right w:val="single" w:sz="4" w:space="0" w:color="auto"/>
            </w:tcBorders>
            <w:noWrap/>
            <w:vAlign w:val="bottom"/>
            <w:hideMark/>
          </w:tcPr>
          <w:p w14:paraId="7671F5B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CEB928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460BEA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1BCE5F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5558AB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CRPNA STANICA CS 1</w:t>
            </w:r>
          </w:p>
        </w:tc>
        <w:tc>
          <w:tcPr>
            <w:tcW w:w="900" w:type="dxa"/>
            <w:tcBorders>
              <w:top w:val="nil"/>
              <w:left w:val="nil"/>
              <w:bottom w:val="single" w:sz="4" w:space="0" w:color="auto"/>
              <w:right w:val="single" w:sz="4" w:space="0" w:color="auto"/>
            </w:tcBorders>
            <w:noWrap/>
            <w:vAlign w:val="bottom"/>
            <w:hideMark/>
          </w:tcPr>
          <w:p w14:paraId="0DB721A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5933D6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CA7F05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2B814A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6D022A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MOTIČNJAK ČISTOĆA</w:t>
            </w:r>
          </w:p>
        </w:tc>
        <w:tc>
          <w:tcPr>
            <w:tcW w:w="900" w:type="dxa"/>
            <w:tcBorders>
              <w:top w:val="nil"/>
              <w:left w:val="nil"/>
              <w:bottom w:val="single" w:sz="4" w:space="0" w:color="auto"/>
              <w:right w:val="single" w:sz="4" w:space="0" w:color="auto"/>
            </w:tcBorders>
            <w:noWrap/>
            <w:vAlign w:val="bottom"/>
            <w:hideMark/>
          </w:tcPr>
          <w:p w14:paraId="49CF4C2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0A9069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F6F0FA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C8B75D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AFCC06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ENERGANA</w:t>
            </w:r>
          </w:p>
        </w:tc>
        <w:tc>
          <w:tcPr>
            <w:tcW w:w="900" w:type="dxa"/>
            <w:tcBorders>
              <w:top w:val="nil"/>
              <w:left w:val="nil"/>
              <w:bottom w:val="single" w:sz="4" w:space="0" w:color="auto"/>
              <w:right w:val="single" w:sz="4" w:space="0" w:color="auto"/>
            </w:tcBorders>
            <w:noWrap/>
            <w:vAlign w:val="bottom"/>
            <w:hideMark/>
          </w:tcPr>
          <w:p w14:paraId="3D6E0D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20F930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A87F3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201DD6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D350E5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CENTAR 8. MAJ</w:t>
            </w:r>
          </w:p>
        </w:tc>
        <w:tc>
          <w:tcPr>
            <w:tcW w:w="900" w:type="dxa"/>
            <w:tcBorders>
              <w:top w:val="nil"/>
              <w:left w:val="nil"/>
              <w:bottom w:val="single" w:sz="4" w:space="0" w:color="auto"/>
              <w:right w:val="single" w:sz="4" w:space="0" w:color="auto"/>
            </w:tcBorders>
            <w:noWrap/>
            <w:vAlign w:val="bottom"/>
            <w:hideMark/>
          </w:tcPr>
          <w:p w14:paraId="47746AB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82F988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4FBFC1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3C2137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C97D8B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UNIVERZAL MIŠKININA</w:t>
            </w:r>
          </w:p>
        </w:tc>
        <w:tc>
          <w:tcPr>
            <w:tcW w:w="900" w:type="dxa"/>
            <w:tcBorders>
              <w:top w:val="nil"/>
              <w:left w:val="nil"/>
              <w:bottom w:val="single" w:sz="4" w:space="0" w:color="auto"/>
              <w:right w:val="single" w:sz="4" w:space="0" w:color="auto"/>
            </w:tcBorders>
            <w:noWrap/>
            <w:vAlign w:val="bottom"/>
            <w:hideMark/>
          </w:tcPr>
          <w:p w14:paraId="4860C61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39BED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003257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A60BDC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770802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ZAŠTITNE RADIONICE</w:t>
            </w:r>
          </w:p>
        </w:tc>
        <w:tc>
          <w:tcPr>
            <w:tcW w:w="900" w:type="dxa"/>
            <w:tcBorders>
              <w:top w:val="nil"/>
              <w:left w:val="nil"/>
              <w:bottom w:val="single" w:sz="4" w:space="0" w:color="auto"/>
              <w:right w:val="single" w:sz="4" w:space="0" w:color="auto"/>
            </w:tcBorders>
            <w:noWrap/>
            <w:vAlign w:val="bottom"/>
            <w:hideMark/>
          </w:tcPr>
          <w:p w14:paraId="61F181E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9107E8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8D339E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C73CC2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C5DBF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DRVOZATEKS</w:t>
            </w:r>
          </w:p>
        </w:tc>
        <w:tc>
          <w:tcPr>
            <w:tcW w:w="900" w:type="dxa"/>
            <w:tcBorders>
              <w:top w:val="nil"/>
              <w:left w:val="nil"/>
              <w:bottom w:val="single" w:sz="4" w:space="0" w:color="auto"/>
              <w:right w:val="single" w:sz="4" w:space="0" w:color="auto"/>
            </w:tcBorders>
            <w:noWrap/>
            <w:vAlign w:val="bottom"/>
            <w:hideMark/>
          </w:tcPr>
          <w:p w14:paraId="238F532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C74AF1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36DF59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51CE25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16C627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STROJOTEKS</w:t>
            </w:r>
          </w:p>
        </w:tc>
        <w:tc>
          <w:tcPr>
            <w:tcW w:w="900" w:type="dxa"/>
            <w:tcBorders>
              <w:top w:val="nil"/>
              <w:left w:val="nil"/>
              <w:bottom w:val="single" w:sz="4" w:space="0" w:color="auto"/>
              <w:right w:val="single" w:sz="4" w:space="0" w:color="auto"/>
            </w:tcBorders>
            <w:noWrap/>
            <w:vAlign w:val="bottom"/>
            <w:hideMark/>
          </w:tcPr>
          <w:p w14:paraId="5609543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EF02F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F68735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B86657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022E28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DRVOZA</w:t>
            </w:r>
          </w:p>
        </w:tc>
        <w:tc>
          <w:tcPr>
            <w:tcW w:w="900" w:type="dxa"/>
            <w:tcBorders>
              <w:top w:val="nil"/>
              <w:left w:val="nil"/>
              <w:bottom w:val="single" w:sz="4" w:space="0" w:color="auto"/>
              <w:right w:val="single" w:sz="4" w:space="0" w:color="auto"/>
            </w:tcBorders>
            <w:noWrap/>
            <w:vAlign w:val="bottom"/>
            <w:hideMark/>
          </w:tcPr>
          <w:p w14:paraId="1558B86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7A7D2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C39412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DD12C1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DEE70D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MIŠKININA AMBULANTA</w:t>
            </w:r>
          </w:p>
        </w:tc>
        <w:tc>
          <w:tcPr>
            <w:tcW w:w="900" w:type="dxa"/>
            <w:tcBorders>
              <w:top w:val="nil"/>
              <w:left w:val="nil"/>
              <w:bottom w:val="single" w:sz="4" w:space="0" w:color="auto"/>
              <w:right w:val="single" w:sz="4" w:space="0" w:color="auto"/>
            </w:tcBorders>
            <w:noWrap/>
            <w:vAlign w:val="bottom"/>
            <w:hideMark/>
          </w:tcPr>
          <w:p w14:paraId="3F6B212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BE3883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2ECB4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7E7406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C94ED9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HRVATSKE CESTE</w:t>
            </w:r>
          </w:p>
        </w:tc>
        <w:tc>
          <w:tcPr>
            <w:tcW w:w="900" w:type="dxa"/>
            <w:tcBorders>
              <w:top w:val="nil"/>
              <w:left w:val="nil"/>
              <w:bottom w:val="single" w:sz="4" w:space="0" w:color="auto"/>
              <w:right w:val="single" w:sz="4" w:space="0" w:color="auto"/>
            </w:tcBorders>
            <w:noWrap/>
            <w:vAlign w:val="bottom"/>
            <w:hideMark/>
          </w:tcPr>
          <w:p w14:paraId="186C343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A1B105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B4DEF6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E7D9A5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D9E896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BENZINSKA MIŠKININA</w:t>
            </w:r>
          </w:p>
        </w:tc>
        <w:tc>
          <w:tcPr>
            <w:tcW w:w="900" w:type="dxa"/>
            <w:tcBorders>
              <w:top w:val="nil"/>
              <w:left w:val="nil"/>
              <w:bottom w:val="single" w:sz="4" w:space="0" w:color="auto"/>
              <w:right w:val="single" w:sz="4" w:space="0" w:color="auto"/>
            </w:tcBorders>
            <w:noWrap/>
            <w:vAlign w:val="bottom"/>
            <w:hideMark/>
          </w:tcPr>
          <w:p w14:paraId="560A3A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16EDF7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5801A4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DB7DA1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39604F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KOKA VALIONICA</w:t>
            </w:r>
          </w:p>
        </w:tc>
        <w:tc>
          <w:tcPr>
            <w:tcW w:w="900" w:type="dxa"/>
            <w:tcBorders>
              <w:top w:val="nil"/>
              <w:left w:val="nil"/>
              <w:bottom w:val="single" w:sz="4" w:space="0" w:color="auto"/>
              <w:right w:val="single" w:sz="4" w:space="0" w:color="auto"/>
            </w:tcBorders>
            <w:noWrap/>
            <w:vAlign w:val="bottom"/>
            <w:hideMark/>
          </w:tcPr>
          <w:p w14:paraId="6D4A6FD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BB2918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C86E2C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AA499A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1369BD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VALIONICA</w:t>
            </w:r>
          </w:p>
        </w:tc>
        <w:tc>
          <w:tcPr>
            <w:tcW w:w="900" w:type="dxa"/>
            <w:tcBorders>
              <w:top w:val="nil"/>
              <w:left w:val="nil"/>
              <w:bottom w:val="single" w:sz="4" w:space="0" w:color="auto"/>
              <w:right w:val="single" w:sz="4" w:space="0" w:color="auto"/>
            </w:tcBorders>
            <w:noWrap/>
            <w:vAlign w:val="bottom"/>
            <w:hideMark/>
          </w:tcPr>
          <w:p w14:paraId="070662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B0258D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416D2D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C4DEF5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7A700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AERODROM</w:t>
            </w:r>
          </w:p>
        </w:tc>
        <w:tc>
          <w:tcPr>
            <w:tcW w:w="900" w:type="dxa"/>
            <w:tcBorders>
              <w:top w:val="nil"/>
              <w:left w:val="nil"/>
              <w:bottom w:val="single" w:sz="4" w:space="0" w:color="auto"/>
              <w:right w:val="single" w:sz="4" w:space="0" w:color="auto"/>
            </w:tcBorders>
            <w:noWrap/>
            <w:vAlign w:val="bottom"/>
            <w:hideMark/>
          </w:tcPr>
          <w:p w14:paraId="3CC1384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B99730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8DFC9D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20CECA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4E431C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KUĆAN MAROF DRAVSKA</w:t>
            </w:r>
          </w:p>
        </w:tc>
        <w:tc>
          <w:tcPr>
            <w:tcW w:w="900" w:type="dxa"/>
            <w:tcBorders>
              <w:top w:val="nil"/>
              <w:left w:val="nil"/>
              <w:bottom w:val="single" w:sz="4" w:space="0" w:color="auto"/>
              <w:right w:val="single" w:sz="4" w:space="0" w:color="auto"/>
            </w:tcBorders>
            <w:noWrap/>
            <w:vAlign w:val="bottom"/>
            <w:hideMark/>
          </w:tcPr>
          <w:p w14:paraId="0156703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C1BCE6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1CA899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54D3EB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4E070A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KUĆAN MAROF 2</w:t>
            </w:r>
          </w:p>
        </w:tc>
        <w:tc>
          <w:tcPr>
            <w:tcW w:w="900" w:type="dxa"/>
            <w:tcBorders>
              <w:top w:val="nil"/>
              <w:left w:val="nil"/>
              <w:bottom w:val="single" w:sz="4" w:space="0" w:color="auto"/>
              <w:right w:val="single" w:sz="4" w:space="0" w:color="auto"/>
            </w:tcBorders>
            <w:noWrap/>
            <w:vAlign w:val="bottom"/>
            <w:hideMark/>
          </w:tcPr>
          <w:p w14:paraId="414DC1C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F0FE1B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F52C49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B06714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F6B7B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KUĆAN MAROF RAUŠ</w:t>
            </w:r>
          </w:p>
        </w:tc>
        <w:tc>
          <w:tcPr>
            <w:tcW w:w="900" w:type="dxa"/>
            <w:tcBorders>
              <w:top w:val="nil"/>
              <w:left w:val="nil"/>
              <w:bottom w:val="single" w:sz="4" w:space="0" w:color="auto"/>
              <w:right w:val="single" w:sz="4" w:space="0" w:color="auto"/>
            </w:tcBorders>
            <w:noWrap/>
            <w:vAlign w:val="bottom"/>
            <w:hideMark/>
          </w:tcPr>
          <w:p w14:paraId="797B025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F1644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455CF8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32AC16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134ED2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FOI VARAŽDIN</w:t>
            </w:r>
          </w:p>
        </w:tc>
        <w:tc>
          <w:tcPr>
            <w:tcW w:w="900" w:type="dxa"/>
            <w:tcBorders>
              <w:top w:val="nil"/>
              <w:left w:val="nil"/>
              <w:bottom w:val="single" w:sz="4" w:space="0" w:color="auto"/>
              <w:right w:val="single" w:sz="4" w:space="0" w:color="auto"/>
            </w:tcBorders>
            <w:noWrap/>
            <w:vAlign w:val="bottom"/>
            <w:hideMark/>
          </w:tcPr>
          <w:p w14:paraId="667B307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EFEEE4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50886D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8FE62A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A4A3C3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SLAVENSKA</w:t>
            </w:r>
          </w:p>
        </w:tc>
        <w:tc>
          <w:tcPr>
            <w:tcW w:w="900" w:type="dxa"/>
            <w:tcBorders>
              <w:top w:val="nil"/>
              <w:left w:val="nil"/>
              <w:bottom w:val="single" w:sz="4" w:space="0" w:color="auto"/>
              <w:right w:val="single" w:sz="4" w:space="0" w:color="auto"/>
            </w:tcBorders>
            <w:noWrap/>
            <w:vAlign w:val="bottom"/>
            <w:hideMark/>
          </w:tcPr>
          <w:p w14:paraId="4CF52C3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4AD840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FAF092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D3A9F1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21B597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MASARYKOVA</w:t>
            </w:r>
          </w:p>
        </w:tc>
        <w:tc>
          <w:tcPr>
            <w:tcW w:w="900" w:type="dxa"/>
            <w:tcBorders>
              <w:top w:val="nil"/>
              <w:left w:val="nil"/>
              <w:bottom w:val="single" w:sz="4" w:space="0" w:color="auto"/>
              <w:right w:val="single" w:sz="4" w:space="0" w:color="auto"/>
            </w:tcBorders>
            <w:noWrap/>
            <w:vAlign w:val="bottom"/>
            <w:hideMark/>
          </w:tcPr>
          <w:p w14:paraId="3E43F7E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08B4D2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B1C06B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7BBF85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CF6959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VARAŽDINSKA BANKA</w:t>
            </w:r>
          </w:p>
        </w:tc>
        <w:tc>
          <w:tcPr>
            <w:tcW w:w="900" w:type="dxa"/>
            <w:tcBorders>
              <w:top w:val="nil"/>
              <w:left w:val="nil"/>
              <w:bottom w:val="single" w:sz="4" w:space="0" w:color="auto"/>
              <w:right w:val="single" w:sz="4" w:space="0" w:color="auto"/>
            </w:tcBorders>
            <w:noWrap/>
            <w:vAlign w:val="bottom"/>
            <w:hideMark/>
          </w:tcPr>
          <w:p w14:paraId="7AD69AD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5FE74F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DDAA36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F55FD0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134065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STUDENTSKI DOM</w:t>
            </w:r>
          </w:p>
        </w:tc>
        <w:tc>
          <w:tcPr>
            <w:tcW w:w="900" w:type="dxa"/>
            <w:tcBorders>
              <w:top w:val="nil"/>
              <w:left w:val="nil"/>
              <w:bottom w:val="single" w:sz="4" w:space="0" w:color="auto"/>
              <w:right w:val="single" w:sz="4" w:space="0" w:color="auto"/>
            </w:tcBorders>
            <w:noWrap/>
            <w:vAlign w:val="bottom"/>
            <w:hideMark/>
          </w:tcPr>
          <w:p w14:paraId="73E4096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E4A81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B67272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A14A0E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0D7D02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SVILANA 1</w:t>
            </w:r>
          </w:p>
        </w:tc>
        <w:tc>
          <w:tcPr>
            <w:tcW w:w="900" w:type="dxa"/>
            <w:tcBorders>
              <w:top w:val="nil"/>
              <w:left w:val="nil"/>
              <w:bottom w:val="single" w:sz="4" w:space="0" w:color="auto"/>
              <w:right w:val="single" w:sz="4" w:space="0" w:color="auto"/>
            </w:tcBorders>
            <w:noWrap/>
            <w:vAlign w:val="bottom"/>
            <w:hideMark/>
          </w:tcPr>
          <w:p w14:paraId="325A2CC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873E33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0E0C5E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17F0C0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46DBF6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VIS K&amp;G</w:t>
            </w:r>
          </w:p>
        </w:tc>
        <w:tc>
          <w:tcPr>
            <w:tcW w:w="900" w:type="dxa"/>
            <w:tcBorders>
              <w:top w:val="nil"/>
              <w:left w:val="nil"/>
              <w:bottom w:val="single" w:sz="4" w:space="0" w:color="auto"/>
              <w:right w:val="single" w:sz="4" w:space="0" w:color="auto"/>
            </w:tcBorders>
            <w:noWrap/>
            <w:vAlign w:val="bottom"/>
            <w:hideMark/>
          </w:tcPr>
          <w:p w14:paraId="71545AB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C29BE5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8787DC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F2F54F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1FD010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ISTARSKA</w:t>
            </w:r>
          </w:p>
        </w:tc>
        <w:tc>
          <w:tcPr>
            <w:tcW w:w="900" w:type="dxa"/>
            <w:tcBorders>
              <w:top w:val="nil"/>
              <w:left w:val="nil"/>
              <w:bottom w:val="single" w:sz="4" w:space="0" w:color="auto"/>
              <w:right w:val="single" w:sz="4" w:space="0" w:color="auto"/>
            </w:tcBorders>
            <w:noWrap/>
            <w:vAlign w:val="bottom"/>
            <w:hideMark/>
          </w:tcPr>
          <w:p w14:paraId="221DEC0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0F5552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ED0E6B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DD0106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5DA7B5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VIS KONFEKCIJA</w:t>
            </w:r>
          </w:p>
        </w:tc>
        <w:tc>
          <w:tcPr>
            <w:tcW w:w="900" w:type="dxa"/>
            <w:tcBorders>
              <w:top w:val="nil"/>
              <w:left w:val="nil"/>
              <w:bottom w:val="single" w:sz="4" w:space="0" w:color="auto"/>
              <w:right w:val="single" w:sz="4" w:space="0" w:color="auto"/>
            </w:tcBorders>
            <w:noWrap/>
            <w:vAlign w:val="bottom"/>
            <w:hideMark/>
          </w:tcPr>
          <w:p w14:paraId="39B99D4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0D398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084482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C3CD37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2110C6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SVILANA 2</w:t>
            </w:r>
          </w:p>
        </w:tc>
        <w:tc>
          <w:tcPr>
            <w:tcW w:w="900" w:type="dxa"/>
            <w:tcBorders>
              <w:top w:val="nil"/>
              <w:left w:val="nil"/>
              <w:bottom w:val="single" w:sz="4" w:space="0" w:color="auto"/>
              <w:right w:val="single" w:sz="4" w:space="0" w:color="auto"/>
            </w:tcBorders>
            <w:noWrap/>
            <w:vAlign w:val="bottom"/>
            <w:hideMark/>
          </w:tcPr>
          <w:p w14:paraId="73161AA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209FBF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415327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30D107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48A7CB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PREHRANA</w:t>
            </w:r>
          </w:p>
        </w:tc>
        <w:tc>
          <w:tcPr>
            <w:tcW w:w="900" w:type="dxa"/>
            <w:tcBorders>
              <w:top w:val="nil"/>
              <w:left w:val="nil"/>
              <w:bottom w:val="single" w:sz="4" w:space="0" w:color="auto"/>
              <w:right w:val="single" w:sz="4" w:space="0" w:color="auto"/>
            </w:tcBorders>
            <w:noWrap/>
            <w:vAlign w:val="bottom"/>
            <w:hideMark/>
          </w:tcPr>
          <w:p w14:paraId="0FDE45C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D27B4F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75641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EE38E9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73E572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KOKA UPRAVA</w:t>
            </w:r>
          </w:p>
        </w:tc>
        <w:tc>
          <w:tcPr>
            <w:tcW w:w="900" w:type="dxa"/>
            <w:tcBorders>
              <w:top w:val="nil"/>
              <w:left w:val="nil"/>
              <w:bottom w:val="single" w:sz="4" w:space="0" w:color="auto"/>
              <w:right w:val="single" w:sz="4" w:space="0" w:color="auto"/>
            </w:tcBorders>
            <w:noWrap/>
            <w:vAlign w:val="bottom"/>
            <w:hideMark/>
          </w:tcPr>
          <w:p w14:paraId="3DA2B23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59C88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1344FB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0A58A9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AE18E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SOCIJALNO</w:t>
            </w:r>
          </w:p>
        </w:tc>
        <w:tc>
          <w:tcPr>
            <w:tcW w:w="900" w:type="dxa"/>
            <w:tcBorders>
              <w:top w:val="nil"/>
              <w:left w:val="nil"/>
              <w:bottom w:val="single" w:sz="4" w:space="0" w:color="auto"/>
              <w:right w:val="single" w:sz="4" w:space="0" w:color="auto"/>
            </w:tcBorders>
            <w:noWrap/>
            <w:vAlign w:val="bottom"/>
            <w:hideMark/>
          </w:tcPr>
          <w:p w14:paraId="0A31D9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5820A5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8D2F8F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8264EC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9C1EC6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PROLETERSKIH BRIGADA</w:t>
            </w:r>
          </w:p>
        </w:tc>
        <w:tc>
          <w:tcPr>
            <w:tcW w:w="900" w:type="dxa"/>
            <w:tcBorders>
              <w:top w:val="nil"/>
              <w:left w:val="nil"/>
              <w:bottom w:val="single" w:sz="4" w:space="0" w:color="auto"/>
              <w:right w:val="single" w:sz="4" w:space="0" w:color="auto"/>
            </w:tcBorders>
            <w:noWrap/>
            <w:vAlign w:val="bottom"/>
            <w:hideMark/>
          </w:tcPr>
          <w:p w14:paraId="7F967AA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AEBB5E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FAE2DF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B121CF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0A8C6F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KOMANDA</w:t>
            </w:r>
          </w:p>
        </w:tc>
        <w:tc>
          <w:tcPr>
            <w:tcW w:w="900" w:type="dxa"/>
            <w:tcBorders>
              <w:top w:val="nil"/>
              <w:left w:val="nil"/>
              <w:bottom w:val="single" w:sz="4" w:space="0" w:color="auto"/>
              <w:right w:val="single" w:sz="4" w:space="0" w:color="auto"/>
            </w:tcBorders>
            <w:noWrap/>
            <w:vAlign w:val="bottom"/>
            <w:hideMark/>
          </w:tcPr>
          <w:p w14:paraId="05E4CA3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52D8DF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FAB561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4958FB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0ED6E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VINETA</w:t>
            </w:r>
          </w:p>
        </w:tc>
        <w:tc>
          <w:tcPr>
            <w:tcW w:w="900" w:type="dxa"/>
            <w:tcBorders>
              <w:top w:val="nil"/>
              <w:left w:val="nil"/>
              <w:bottom w:val="single" w:sz="4" w:space="0" w:color="auto"/>
              <w:right w:val="single" w:sz="4" w:space="0" w:color="auto"/>
            </w:tcBorders>
            <w:noWrap/>
            <w:vAlign w:val="bottom"/>
            <w:hideMark/>
          </w:tcPr>
          <w:p w14:paraId="0FB0E38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01636F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3F46A78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59AA846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8B6C5E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DERMA</w:t>
            </w:r>
          </w:p>
        </w:tc>
        <w:tc>
          <w:tcPr>
            <w:tcW w:w="900" w:type="dxa"/>
            <w:tcBorders>
              <w:top w:val="nil"/>
              <w:left w:val="nil"/>
              <w:bottom w:val="single" w:sz="4" w:space="0" w:color="auto"/>
              <w:right w:val="single" w:sz="4" w:space="0" w:color="auto"/>
            </w:tcBorders>
            <w:noWrap/>
            <w:vAlign w:val="bottom"/>
            <w:hideMark/>
          </w:tcPr>
          <w:p w14:paraId="26D417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19B18A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60CF1F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7B05F7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DA5C1F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TPV</w:t>
            </w:r>
          </w:p>
        </w:tc>
        <w:tc>
          <w:tcPr>
            <w:tcW w:w="900" w:type="dxa"/>
            <w:tcBorders>
              <w:top w:val="nil"/>
              <w:left w:val="nil"/>
              <w:bottom w:val="single" w:sz="4" w:space="0" w:color="auto"/>
              <w:right w:val="single" w:sz="4" w:space="0" w:color="auto"/>
            </w:tcBorders>
            <w:noWrap/>
            <w:vAlign w:val="bottom"/>
            <w:hideMark/>
          </w:tcPr>
          <w:p w14:paraId="5B10536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C5BF1A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E51803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FF49AA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44B863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KOŽARA 2</w:t>
            </w:r>
          </w:p>
        </w:tc>
        <w:tc>
          <w:tcPr>
            <w:tcW w:w="900" w:type="dxa"/>
            <w:tcBorders>
              <w:top w:val="nil"/>
              <w:left w:val="nil"/>
              <w:bottom w:val="single" w:sz="4" w:space="0" w:color="auto"/>
              <w:right w:val="single" w:sz="4" w:space="0" w:color="auto"/>
            </w:tcBorders>
            <w:noWrap/>
            <w:vAlign w:val="bottom"/>
            <w:hideMark/>
          </w:tcPr>
          <w:p w14:paraId="1068BCF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D26AA4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F5FF9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E48A95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5DE57E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KOŽARA 1 (RS)</w:t>
            </w:r>
          </w:p>
        </w:tc>
        <w:tc>
          <w:tcPr>
            <w:tcW w:w="900" w:type="dxa"/>
            <w:tcBorders>
              <w:top w:val="nil"/>
              <w:left w:val="nil"/>
              <w:bottom w:val="single" w:sz="4" w:space="0" w:color="auto"/>
              <w:right w:val="single" w:sz="4" w:space="0" w:color="auto"/>
            </w:tcBorders>
            <w:noWrap/>
            <w:vAlign w:val="bottom"/>
            <w:hideMark/>
          </w:tcPr>
          <w:p w14:paraId="6DDE30B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RS</w:t>
            </w:r>
          </w:p>
        </w:tc>
        <w:tc>
          <w:tcPr>
            <w:tcW w:w="1320" w:type="dxa"/>
            <w:tcBorders>
              <w:top w:val="nil"/>
              <w:left w:val="nil"/>
              <w:bottom w:val="single" w:sz="4" w:space="0" w:color="auto"/>
              <w:right w:val="single" w:sz="4" w:space="0" w:color="auto"/>
            </w:tcBorders>
            <w:noWrap/>
            <w:vAlign w:val="bottom"/>
            <w:hideMark/>
          </w:tcPr>
          <w:p w14:paraId="7FFF147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7C150E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40640A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4966F1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NECKERMANN</w:t>
            </w:r>
          </w:p>
        </w:tc>
        <w:tc>
          <w:tcPr>
            <w:tcW w:w="900" w:type="dxa"/>
            <w:tcBorders>
              <w:top w:val="nil"/>
              <w:left w:val="nil"/>
              <w:bottom w:val="single" w:sz="4" w:space="0" w:color="auto"/>
              <w:right w:val="single" w:sz="4" w:space="0" w:color="auto"/>
            </w:tcBorders>
            <w:noWrap/>
            <w:vAlign w:val="bottom"/>
            <w:hideMark/>
          </w:tcPr>
          <w:p w14:paraId="2A2F929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E17027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3C6931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4AB6B8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EEB62A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PIVOVARA</w:t>
            </w:r>
          </w:p>
        </w:tc>
        <w:tc>
          <w:tcPr>
            <w:tcW w:w="900" w:type="dxa"/>
            <w:tcBorders>
              <w:top w:val="nil"/>
              <w:left w:val="nil"/>
              <w:bottom w:val="single" w:sz="4" w:space="0" w:color="auto"/>
              <w:right w:val="single" w:sz="4" w:space="0" w:color="auto"/>
            </w:tcBorders>
            <w:noWrap/>
            <w:vAlign w:val="bottom"/>
            <w:hideMark/>
          </w:tcPr>
          <w:p w14:paraId="27351AB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B4E4A7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58BF1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58258D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F499BF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COMMERCE</w:t>
            </w:r>
          </w:p>
        </w:tc>
        <w:tc>
          <w:tcPr>
            <w:tcW w:w="900" w:type="dxa"/>
            <w:tcBorders>
              <w:top w:val="nil"/>
              <w:left w:val="nil"/>
              <w:bottom w:val="single" w:sz="4" w:space="0" w:color="auto"/>
              <w:right w:val="single" w:sz="4" w:space="0" w:color="auto"/>
            </w:tcBorders>
            <w:noWrap/>
            <w:vAlign w:val="bottom"/>
            <w:hideMark/>
          </w:tcPr>
          <w:p w14:paraId="25F074B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4B9AC1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20B45D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DDE78A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497EC6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VETING</w:t>
            </w:r>
          </w:p>
        </w:tc>
        <w:tc>
          <w:tcPr>
            <w:tcW w:w="900" w:type="dxa"/>
            <w:tcBorders>
              <w:top w:val="nil"/>
              <w:left w:val="nil"/>
              <w:bottom w:val="single" w:sz="4" w:space="0" w:color="auto"/>
              <w:right w:val="single" w:sz="4" w:space="0" w:color="auto"/>
            </w:tcBorders>
            <w:noWrap/>
            <w:vAlign w:val="bottom"/>
            <w:hideMark/>
          </w:tcPr>
          <w:p w14:paraId="735413D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B89E75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47CABF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603F4C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AC768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GOSPODARSKA ZONA 2</w:t>
            </w:r>
          </w:p>
        </w:tc>
        <w:tc>
          <w:tcPr>
            <w:tcW w:w="900" w:type="dxa"/>
            <w:tcBorders>
              <w:top w:val="nil"/>
              <w:left w:val="nil"/>
              <w:bottom w:val="single" w:sz="4" w:space="0" w:color="auto"/>
              <w:right w:val="single" w:sz="4" w:space="0" w:color="auto"/>
            </w:tcBorders>
            <w:noWrap/>
            <w:vAlign w:val="bottom"/>
            <w:hideMark/>
          </w:tcPr>
          <w:p w14:paraId="1F05806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11B53F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072250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11ADC3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0D36C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MERKUR</w:t>
            </w:r>
          </w:p>
        </w:tc>
        <w:tc>
          <w:tcPr>
            <w:tcW w:w="900" w:type="dxa"/>
            <w:tcBorders>
              <w:top w:val="nil"/>
              <w:left w:val="nil"/>
              <w:bottom w:val="single" w:sz="4" w:space="0" w:color="auto"/>
              <w:right w:val="single" w:sz="4" w:space="0" w:color="auto"/>
            </w:tcBorders>
            <w:noWrap/>
            <w:vAlign w:val="bottom"/>
            <w:hideMark/>
          </w:tcPr>
          <w:p w14:paraId="59F89A9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14E86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C93E7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815D8F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E7DECC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KOZARČEVA 1</w:t>
            </w:r>
          </w:p>
        </w:tc>
        <w:tc>
          <w:tcPr>
            <w:tcW w:w="900" w:type="dxa"/>
            <w:tcBorders>
              <w:top w:val="nil"/>
              <w:left w:val="nil"/>
              <w:bottom w:val="single" w:sz="4" w:space="0" w:color="auto"/>
              <w:right w:val="single" w:sz="4" w:space="0" w:color="auto"/>
            </w:tcBorders>
            <w:noWrap/>
            <w:vAlign w:val="bottom"/>
            <w:hideMark/>
          </w:tcPr>
          <w:p w14:paraId="7FF1C29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8C235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D9BABA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8066AD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930B89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ŽTP</w:t>
            </w:r>
          </w:p>
        </w:tc>
        <w:tc>
          <w:tcPr>
            <w:tcW w:w="900" w:type="dxa"/>
            <w:tcBorders>
              <w:top w:val="nil"/>
              <w:left w:val="nil"/>
              <w:bottom w:val="single" w:sz="4" w:space="0" w:color="auto"/>
              <w:right w:val="single" w:sz="4" w:space="0" w:color="auto"/>
            </w:tcBorders>
            <w:noWrap/>
            <w:vAlign w:val="bottom"/>
            <w:hideMark/>
          </w:tcPr>
          <w:p w14:paraId="4D2682A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96EF59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0CF9EA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B9848C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93DDC2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KOZARČEVA 2</w:t>
            </w:r>
          </w:p>
        </w:tc>
        <w:tc>
          <w:tcPr>
            <w:tcW w:w="900" w:type="dxa"/>
            <w:tcBorders>
              <w:top w:val="nil"/>
              <w:left w:val="nil"/>
              <w:bottom w:val="single" w:sz="4" w:space="0" w:color="auto"/>
              <w:right w:val="single" w:sz="4" w:space="0" w:color="auto"/>
            </w:tcBorders>
            <w:noWrap/>
            <w:vAlign w:val="bottom"/>
            <w:hideMark/>
          </w:tcPr>
          <w:p w14:paraId="55347FE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A1C1EA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3CFF28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000FFE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C2C364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ZAGREBAČKA 3</w:t>
            </w:r>
          </w:p>
        </w:tc>
        <w:tc>
          <w:tcPr>
            <w:tcW w:w="900" w:type="dxa"/>
            <w:tcBorders>
              <w:top w:val="nil"/>
              <w:left w:val="nil"/>
              <w:bottom w:val="single" w:sz="4" w:space="0" w:color="auto"/>
              <w:right w:val="single" w:sz="4" w:space="0" w:color="auto"/>
            </w:tcBorders>
            <w:noWrap/>
            <w:vAlign w:val="bottom"/>
            <w:hideMark/>
          </w:tcPr>
          <w:p w14:paraId="472A5E8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F78AE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3B8B4E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FEFD88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164F4D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IVE MIKACA</w:t>
            </w:r>
          </w:p>
        </w:tc>
        <w:tc>
          <w:tcPr>
            <w:tcW w:w="900" w:type="dxa"/>
            <w:tcBorders>
              <w:top w:val="nil"/>
              <w:left w:val="nil"/>
              <w:bottom w:val="single" w:sz="4" w:space="0" w:color="auto"/>
              <w:right w:val="single" w:sz="4" w:space="0" w:color="auto"/>
            </w:tcBorders>
            <w:noWrap/>
            <w:vAlign w:val="bottom"/>
            <w:hideMark/>
          </w:tcPr>
          <w:p w14:paraId="0910B17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076181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D8845F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574285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F51E8A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WISSERTOVA</w:t>
            </w:r>
          </w:p>
        </w:tc>
        <w:tc>
          <w:tcPr>
            <w:tcW w:w="900" w:type="dxa"/>
            <w:tcBorders>
              <w:top w:val="nil"/>
              <w:left w:val="nil"/>
              <w:bottom w:val="single" w:sz="4" w:space="0" w:color="auto"/>
              <w:right w:val="single" w:sz="4" w:space="0" w:color="auto"/>
            </w:tcBorders>
            <w:noWrap/>
            <w:vAlign w:val="bottom"/>
            <w:hideMark/>
          </w:tcPr>
          <w:p w14:paraId="5456A74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B5B53F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19B1CF8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C427CE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43D775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VILKA NOVAKA</w:t>
            </w:r>
          </w:p>
        </w:tc>
        <w:tc>
          <w:tcPr>
            <w:tcW w:w="900" w:type="dxa"/>
            <w:tcBorders>
              <w:top w:val="nil"/>
              <w:left w:val="nil"/>
              <w:bottom w:val="single" w:sz="4" w:space="0" w:color="auto"/>
              <w:right w:val="single" w:sz="4" w:space="0" w:color="auto"/>
            </w:tcBorders>
            <w:noWrap/>
            <w:vAlign w:val="bottom"/>
            <w:hideMark/>
          </w:tcPr>
          <w:p w14:paraId="251717B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1F6D28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4F669B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0C8109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DBF932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VELPRO</w:t>
            </w:r>
          </w:p>
        </w:tc>
        <w:tc>
          <w:tcPr>
            <w:tcW w:w="900" w:type="dxa"/>
            <w:tcBorders>
              <w:top w:val="nil"/>
              <w:left w:val="nil"/>
              <w:bottom w:val="single" w:sz="4" w:space="0" w:color="auto"/>
              <w:right w:val="single" w:sz="4" w:space="0" w:color="auto"/>
            </w:tcBorders>
            <w:noWrap/>
            <w:vAlign w:val="bottom"/>
            <w:hideMark/>
          </w:tcPr>
          <w:p w14:paraId="097CE6B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7AC6A2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4C721CC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0704DC5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63106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ZAGREBAČKA 2</w:t>
            </w:r>
          </w:p>
        </w:tc>
        <w:tc>
          <w:tcPr>
            <w:tcW w:w="900" w:type="dxa"/>
            <w:tcBorders>
              <w:top w:val="nil"/>
              <w:left w:val="nil"/>
              <w:bottom w:val="single" w:sz="4" w:space="0" w:color="auto"/>
              <w:right w:val="single" w:sz="4" w:space="0" w:color="auto"/>
            </w:tcBorders>
            <w:noWrap/>
            <w:vAlign w:val="bottom"/>
            <w:hideMark/>
          </w:tcPr>
          <w:p w14:paraId="41DC35A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80271C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0D4992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9F20A6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085C7A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SUPILOVA</w:t>
            </w:r>
          </w:p>
        </w:tc>
        <w:tc>
          <w:tcPr>
            <w:tcW w:w="900" w:type="dxa"/>
            <w:tcBorders>
              <w:top w:val="nil"/>
              <w:left w:val="nil"/>
              <w:bottom w:val="single" w:sz="4" w:space="0" w:color="auto"/>
              <w:right w:val="single" w:sz="4" w:space="0" w:color="auto"/>
            </w:tcBorders>
            <w:noWrap/>
            <w:vAlign w:val="bottom"/>
            <w:hideMark/>
          </w:tcPr>
          <w:p w14:paraId="0749278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C7E92C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ED0C3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2BB3DE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5858B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VUKOVIĆEVA</w:t>
            </w:r>
          </w:p>
        </w:tc>
        <w:tc>
          <w:tcPr>
            <w:tcW w:w="900" w:type="dxa"/>
            <w:tcBorders>
              <w:top w:val="nil"/>
              <w:left w:val="nil"/>
              <w:bottom w:val="single" w:sz="4" w:space="0" w:color="auto"/>
              <w:right w:val="single" w:sz="4" w:space="0" w:color="auto"/>
            </w:tcBorders>
            <w:noWrap/>
            <w:vAlign w:val="bottom"/>
            <w:hideMark/>
          </w:tcPr>
          <w:p w14:paraId="6F3CDA5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C901FC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01F102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4B016C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4426DF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BAZENI</w:t>
            </w:r>
          </w:p>
        </w:tc>
        <w:tc>
          <w:tcPr>
            <w:tcW w:w="900" w:type="dxa"/>
            <w:tcBorders>
              <w:top w:val="nil"/>
              <w:left w:val="nil"/>
              <w:bottom w:val="single" w:sz="4" w:space="0" w:color="auto"/>
              <w:right w:val="single" w:sz="4" w:space="0" w:color="auto"/>
            </w:tcBorders>
            <w:noWrap/>
            <w:vAlign w:val="bottom"/>
            <w:hideMark/>
          </w:tcPr>
          <w:p w14:paraId="73811BD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B158D5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4DB85F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0E5393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26677E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SLOBODNA ZONA PROČISTAČ</w:t>
            </w:r>
          </w:p>
        </w:tc>
        <w:tc>
          <w:tcPr>
            <w:tcW w:w="900" w:type="dxa"/>
            <w:tcBorders>
              <w:top w:val="nil"/>
              <w:left w:val="nil"/>
              <w:bottom w:val="single" w:sz="4" w:space="0" w:color="auto"/>
              <w:right w:val="single" w:sz="4" w:space="0" w:color="auto"/>
            </w:tcBorders>
            <w:noWrap/>
            <w:vAlign w:val="bottom"/>
            <w:hideMark/>
          </w:tcPr>
          <w:p w14:paraId="1013C2A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12018D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2765366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50F870C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4D1532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PZ TRNOVEC 2</w:t>
            </w:r>
          </w:p>
        </w:tc>
        <w:tc>
          <w:tcPr>
            <w:tcW w:w="900" w:type="dxa"/>
            <w:tcBorders>
              <w:top w:val="nil"/>
              <w:left w:val="nil"/>
              <w:bottom w:val="single" w:sz="4" w:space="0" w:color="auto"/>
              <w:right w:val="single" w:sz="4" w:space="0" w:color="auto"/>
            </w:tcBorders>
            <w:noWrap/>
            <w:vAlign w:val="bottom"/>
            <w:hideMark/>
          </w:tcPr>
          <w:p w14:paraId="0D705E1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AD60DB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70D9074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74A8279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60A66A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PZ TRNOVEC 1</w:t>
            </w:r>
          </w:p>
        </w:tc>
        <w:tc>
          <w:tcPr>
            <w:tcW w:w="900" w:type="dxa"/>
            <w:tcBorders>
              <w:top w:val="nil"/>
              <w:left w:val="nil"/>
              <w:bottom w:val="single" w:sz="4" w:space="0" w:color="auto"/>
              <w:right w:val="single" w:sz="4" w:space="0" w:color="auto"/>
            </w:tcBorders>
            <w:noWrap/>
            <w:vAlign w:val="bottom"/>
            <w:hideMark/>
          </w:tcPr>
          <w:p w14:paraId="38117DB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20FEB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07D4400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7576E62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20506F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BOXMARK</w:t>
            </w:r>
          </w:p>
        </w:tc>
        <w:tc>
          <w:tcPr>
            <w:tcW w:w="900" w:type="dxa"/>
            <w:tcBorders>
              <w:top w:val="nil"/>
              <w:left w:val="nil"/>
              <w:bottom w:val="single" w:sz="4" w:space="0" w:color="auto"/>
              <w:right w:val="single" w:sz="4" w:space="0" w:color="auto"/>
            </w:tcBorders>
            <w:noWrap/>
            <w:vAlign w:val="bottom"/>
            <w:hideMark/>
          </w:tcPr>
          <w:p w14:paraId="45E9ADB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0BA19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6E8167C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6FA9FC2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D6759A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HANJES 2</w:t>
            </w:r>
          </w:p>
        </w:tc>
        <w:tc>
          <w:tcPr>
            <w:tcW w:w="900" w:type="dxa"/>
            <w:tcBorders>
              <w:top w:val="nil"/>
              <w:left w:val="nil"/>
              <w:bottom w:val="single" w:sz="4" w:space="0" w:color="auto"/>
              <w:right w:val="single" w:sz="4" w:space="0" w:color="auto"/>
            </w:tcBorders>
            <w:noWrap/>
            <w:vAlign w:val="bottom"/>
            <w:hideMark/>
          </w:tcPr>
          <w:p w14:paraId="30E82C0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5EDA47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18CC46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0854AB5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73A700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SLOBODNA ZONA (RS)</w:t>
            </w:r>
          </w:p>
        </w:tc>
        <w:tc>
          <w:tcPr>
            <w:tcW w:w="900" w:type="dxa"/>
            <w:tcBorders>
              <w:top w:val="nil"/>
              <w:left w:val="nil"/>
              <w:bottom w:val="single" w:sz="4" w:space="0" w:color="auto"/>
              <w:right w:val="single" w:sz="4" w:space="0" w:color="auto"/>
            </w:tcBorders>
            <w:noWrap/>
            <w:vAlign w:val="bottom"/>
            <w:hideMark/>
          </w:tcPr>
          <w:p w14:paraId="47E8A81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RS</w:t>
            </w:r>
          </w:p>
        </w:tc>
        <w:tc>
          <w:tcPr>
            <w:tcW w:w="1320" w:type="dxa"/>
            <w:tcBorders>
              <w:top w:val="nil"/>
              <w:left w:val="nil"/>
              <w:bottom w:val="single" w:sz="4" w:space="0" w:color="auto"/>
              <w:right w:val="single" w:sz="4" w:space="0" w:color="auto"/>
            </w:tcBorders>
            <w:noWrap/>
            <w:vAlign w:val="bottom"/>
            <w:hideMark/>
          </w:tcPr>
          <w:p w14:paraId="438460C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488098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01E9E05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33F0DC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HANJES</w:t>
            </w:r>
          </w:p>
        </w:tc>
        <w:tc>
          <w:tcPr>
            <w:tcW w:w="900" w:type="dxa"/>
            <w:tcBorders>
              <w:top w:val="nil"/>
              <w:left w:val="nil"/>
              <w:bottom w:val="single" w:sz="4" w:space="0" w:color="auto"/>
              <w:right w:val="single" w:sz="4" w:space="0" w:color="auto"/>
            </w:tcBorders>
            <w:noWrap/>
            <w:vAlign w:val="bottom"/>
            <w:hideMark/>
          </w:tcPr>
          <w:p w14:paraId="1500D3A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BC47C4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1BE02B4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4F59A1D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45072B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GUMIIMPEX 1</w:t>
            </w:r>
          </w:p>
        </w:tc>
        <w:tc>
          <w:tcPr>
            <w:tcW w:w="900" w:type="dxa"/>
            <w:tcBorders>
              <w:top w:val="nil"/>
              <w:left w:val="nil"/>
              <w:bottom w:val="single" w:sz="4" w:space="0" w:color="auto"/>
              <w:right w:val="single" w:sz="4" w:space="0" w:color="auto"/>
            </w:tcBorders>
            <w:noWrap/>
            <w:vAlign w:val="bottom"/>
            <w:hideMark/>
          </w:tcPr>
          <w:p w14:paraId="1D4E0C7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641C36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33F169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F86169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CA1E8E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BHS TRNOVEC</w:t>
            </w:r>
          </w:p>
        </w:tc>
        <w:tc>
          <w:tcPr>
            <w:tcW w:w="900" w:type="dxa"/>
            <w:tcBorders>
              <w:top w:val="nil"/>
              <w:left w:val="nil"/>
              <w:bottom w:val="single" w:sz="4" w:space="0" w:color="auto"/>
              <w:right w:val="single" w:sz="4" w:space="0" w:color="auto"/>
            </w:tcBorders>
            <w:noWrap/>
            <w:vAlign w:val="bottom"/>
            <w:hideMark/>
          </w:tcPr>
          <w:p w14:paraId="2A70CA2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408D52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21E6D50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3A1D36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61CDA5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SLOBODNA ZONA 1</w:t>
            </w:r>
          </w:p>
        </w:tc>
        <w:tc>
          <w:tcPr>
            <w:tcW w:w="900" w:type="dxa"/>
            <w:tcBorders>
              <w:top w:val="nil"/>
              <w:left w:val="nil"/>
              <w:bottom w:val="single" w:sz="4" w:space="0" w:color="auto"/>
              <w:right w:val="single" w:sz="4" w:space="0" w:color="auto"/>
            </w:tcBorders>
            <w:noWrap/>
            <w:vAlign w:val="bottom"/>
            <w:hideMark/>
          </w:tcPr>
          <w:p w14:paraId="5BF2479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8B1B7A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54DFAAA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10857DF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2380C5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OPREMA INTERCOM</w:t>
            </w:r>
          </w:p>
        </w:tc>
        <w:tc>
          <w:tcPr>
            <w:tcW w:w="900" w:type="dxa"/>
            <w:tcBorders>
              <w:top w:val="nil"/>
              <w:left w:val="nil"/>
              <w:bottom w:val="single" w:sz="4" w:space="0" w:color="auto"/>
              <w:right w:val="single" w:sz="4" w:space="0" w:color="auto"/>
            </w:tcBorders>
            <w:noWrap/>
            <w:vAlign w:val="bottom"/>
            <w:hideMark/>
          </w:tcPr>
          <w:p w14:paraId="0B3ED52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48407B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5827F8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07645B2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C3DDC0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ZRINSKI</w:t>
            </w:r>
          </w:p>
        </w:tc>
        <w:tc>
          <w:tcPr>
            <w:tcW w:w="900" w:type="dxa"/>
            <w:tcBorders>
              <w:top w:val="nil"/>
              <w:left w:val="nil"/>
              <w:bottom w:val="single" w:sz="4" w:space="0" w:color="auto"/>
              <w:right w:val="single" w:sz="4" w:space="0" w:color="auto"/>
            </w:tcBorders>
            <w:noWrap/>
            <w:vAlign w:val="bottom"/>
            <w:hideMark/>
          </w:tcPr>
          <w:p w14:paraId="1C2E989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2A18EF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4AF72C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4B49ADE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00ADD3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GUMIIMPEX 2</w:t>
            </w:r>
          </w:p>
        </w:tc>
        <w:tc>
          <w:tcPr>
            <w:tcW w:w="900" w:type="dxa"/>
            <w:tcBorders>
              <w:top w:val="nil"/>
              <w:left w:val="nil"/>
              <w:bottom w:val="single" w:sz="4" w:space="0" w:color="auto"/>
              <w:right w:val="single" w:sz="4" w:space="0" w:color="auto"/>
            </w:tcBorders>
            <w:noWrap/>
            <w:vAlign w:val="bottom"/>
            <w:hideMark/>
          </w:tcPr>
          <w:p w14:paraId="2BD530D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CC07CB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6F7DE1B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37B159E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4A26BF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GUMIIMPEX 3</w:t>
            </w:r>
          </w:p>
        </w:tc>
        <w:tc>
          <w:tcPr>
            <w:tcW w:w="900" w:type="dxa"/>
            <w:tcBorders>
              <w:top w:val="nil"/>
              <w:left w:val="nil"/>
              <w:bottom w:val="single" w:sz="4" w:space="0" w:color="auto"/>
              <w:right w:val="single" w:sz="4" w:space="0" w:color="auto"/>
            </w:tcBorders>
            <w:noWrap/>
            <w:vAlign w:val="bottom"/>
            <w:hideMark/>
          </w:tcPr>
          <w:p w14:paraId="46158B4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38DB9E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2F219D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4E23287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9D21AF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TRNOVEC 5 DJEČJI VRTIĆ</w:t>
            </w:r>
          </w:p>
        </w:tc>
        <w:tc>
          <w:tcPr>
            <w:tcW w:w="900" w:type="dxa"/>
            <w:tcBorders>
              <w:top w:val="nil"/>
              <w:left w:val="nil"/>
              <w:bottom w:val="single" w:sz="4" w:space="0" w:color="auto"/>
              <w:right w:val="single" w:sz="4" w:space="0" w:color="auto"/>
            </w:tcBorders>
            <w:noWrap/>
            <w:vAlign w:val="bottom"/>
            <w:hideMark/>
          </w:tcPr>
          <w:p w14:paraId="7C60D30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98CFCA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0C55A3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F071B4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5D3CB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CRPNA STANICA CS 2</w:t>
            </w:r>
          </w:p>
        </w:tc>
        <w:tc>
          <w:tcPr>
            <w:tcW w:w="900" w:type="dxa"/>
            <w:tcBorders>
              <w:top w:val="nil"/>
              <w:left w:val="nil"/>
              <w:bottom w:val="single" w:sz="4" w:space="0" w:color="auto"/>
              <w:right w:val="single" w:sz="4" w:space="0" w:color="auto"/>
            </w:tcBorders>
            <w:noWrap/>
            <w:vAlign w:val="bottom"/>
            <w:hideMark/>
          </w:tcPr>
          <w:p w14:paraId="193778A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01CECC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0B51C2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8539F0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EAD6F4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AQUACITY</w:t>
            </w:r>
          </w:p>
        </w:tc>
        <w:tc>
          <w:tcPr>
            <w:tcW w:w="900" w:type="dxa"/>
            <w:tcBorders>
              <w:top w:val="nil"/>
              <w:left w:val="nil"/>
              <w:bottom w:val="single" w:sz="4" w:space="0" w:color="auto"/>
              <w:right w:val="single" w:sz="4" w:space="0" w:color="auto"/>
            </w:tcBorders>
            <w:noWrap/>
            <w:vAlign w:val="bottom"/>
            <w:hideMark/>
          </w:tcPr>
          <w:p w14:paraId="5E9372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9A150F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CAD1D8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89D780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B08FC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TRNOVEC 3</w:t>
            </w:r>
          </w:p>
        </w:tc>
        <w:tc>
          <w:tcPr>
            <w:tcW w:w="900" w:type="dxa"/>
            <w:tcBorders>
              <w:top w:val="nil"/>
              <w:left w:val="nil"/>
              <w:bottom w:val="single" w:sz="4" w:space="0" w:color="auto"/>
              <w:right w:val="single" w:sz="4" w:space="0" w:color="auto"/>
            </w:tcBorders>
            <w:noWrap/>
            <w:vAlign w:val="bottom"/>
            <w:hideMark/>
          </w:tcPr>
          <w:p w14:paraId="22DBF61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B7C18F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2D74C7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04DC64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C12759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TRNOVEC 2</w:t>
            </w:r>
          </w:p>
        </w:tc>
        <w:tc>
          <w:tcPr>
            <w:tcW w:w="900" w:type="dxa"/>
            <w:tcBorders>
              <w:top w:val="nil"/>
              <w:left w:val="nil"/>
              <w:bottom w:val="single" w:sz="4" w:space="0" w:color="auto"/>
              <w:right w:val="single" w:sz="4" w:space="0" w:color="auto"/>
            </w:tcBorders>
            <w:noWrap/>
            <w:vAlign w:val="bottom"/>
            <w:hideMark/>
          </w:tcPr>
          <w:p w14:paraId="6B36F66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697BCB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62E7BB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C28EE1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2BD13C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TRNOVEC DOMGRAD</w:t>
            </w:r>
          </w:p>
        </w:tc>
        <w:tc>
          <w:tcPr>
            <w:tcW w:w="900" w:type="dxa"/>
            <w:tcBorders>
              <w:top w:val="nil"/>
              <w:left w:val="nil"/>
              <w:bottom w:val="single" w:sz="4" w:space="0" w:color="auto"/>
              <w:right w:val="single" w:sz="4" w:space="0" w:color="auto"/>
            </w:tcBorders>
            <w:noWrap/>
            <w:vAlign w:val="bottom"/>
            <w:hideMark/>
          </w:tcPr>
          <w:p w14:paraId="5AAC55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054BBA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DB0368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C36D7B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94233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WACHEM</w:t>
            </w:r>
          </w:p>
        </w:tc>
        <w:tc>
          <w:tcPr>
            <w:tcW w:w="900" w:type="dxa"/>
            <w:tcBorders>
              <w:top w:val="nil"/>
              <w:left w:val="nil"/>
              <w:bottom w:val="single" w:sz="4" w:space="0" w:color="auto"/>
              <w:right w:val="single" w:sz="4" w:space="0" w:color="auto"/>
            </w:tcBorders>
            <w:noWrap/>
            <w:vAlign w:val="bottom"/>
            <w:hideMark/>
          </w:tcPr>
          <w:p w14:paraId="2BC57FD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2C5341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26C34E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2455E2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EFD5D5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TRNOVEC CANKAREVA</w:t>
            </w:r>
          </w:p>
        </w:tc>
        <w:tc>
          <w:tcPr>
            <w:tcW w:w="900" w:type="dxa"/>
            <w:tcBorders>
              <w:top w:val="nil"/>
              <w:left w:val="nil"/>
              <w:bottom w:val="single" w:sz="4" w:space="0" w:color="auto"/>
              <w:right w:val="single" w:sz="4" w:space="0" w:color="auto"/>
            </w:tcBorders>
            <w:noWrap/>
            <w:vAlign w:val="bottom"/>
            <w:hideMark/>
          </w:tcPr>
          <w:p w14:paraId="78F1D93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1272FA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75C12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4E8938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A3AAA5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TRNOVEC 4</w:t>
            </w:r>
          </w:p>
        </w:tc>
        <w:tc>
          <w:tcPr>
            <w:tcW w:w="900" w:type="dxa"/>
            <w:tcBorders>
              <w:top w:val="nil"/>
              <w:left w:val="nil"/>
              <w:bottom w:val="single" w:sz="4" w:space="0" w:color="auto"/>
              <w:right w:val="single" w:sz="4" w:space="0" w:color="auto"/>
            </w:tcBorders>
            <w:noWrap/>
            <w:vAlign w:val="bottom"/>
            <w:hideMark/>
          </w:tcPr>
          <w:p w14:paraId="67A54B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B4F73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206409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FFFB39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96FB3F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TRNOVEC 1 ŠKOLA</w:t>
            </w:r>
          </w:p>
        </w:tc>
        <w:tc>
          <w:tcPr>
            <w:tcW w:w="900" w:type="dxa"/>
            <w:tcBorders>
              <w:top w:val="nil"/>
              <w:left w:val="nil"/>
              <w:bottom w:val="single" w:sz="4" w:space="0" w:color="auto"/>
              <w:right w:val="single" w:sz="4" w:space="0" w:color="auto"/>
            </w:tcBorders>
            <w:noWrap/>
            <w:vAlign w:val="bottom"/>
            <w:hideMark/>
          </w:tcPr>
          <w:p w14:paraId="7D5837D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C62170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A1A5A1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9790DF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F99BC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ZBELAVA 1</w:t>
            </w:r>
          </w:p>
        </w:tc>
        <w:tc>
          <w:tcPr>
            <w:tcW w:w="900" w:type="dxa"/>
            <w:tcBorders>
              <w:top w:val="nil"/>
              <w:left w:val="nil"/>
              <w:bottom w:val="single" w:sz="4" w:space="0" w:color="auto"/>
              <w:right w:val="single" w:sz="4" w:space="0" w:color="auto"/>
            </w:tcBorders>
            <w:noWrap/>
            <w:vAlign w:val="bottom"/>
            <w:hideMark/>
          </w:tcPr>
          <w:p w14:paraId="17EA758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8AA9D5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4631DB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428A50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41A887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PS ČUNICA</w:t>
            </w:r>
          </w:p>
        </w:tc>
        <w:tc>
          <w:tcPr>
            <w:tcW w:w="900" w:type="dxa"/>
            <w:tcBorders>
              <w:top w:val="nil"/>
              <w:left w:val="nil"/>
              <w:bottom w:val="single" w:sz="4" w:space="0" w:color="auto"/>
              <w:right w:val="single" w:sz="4" w:space="0" w:color="auto"/>
            </w:tcBorders>
            <w:noWrap/>
            <w:vAlign w:val="bottom"/>
            <w:hideMark/>
          </w:tcPr>
          <w:p w14:paraId="48F10F3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2E2C69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0E88AF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F4FD8A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64F382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KUĆAN DONJI ŠKOLA</w:t>
            </w:r>
          </w:p>
        </w:tc>
        <w:tc>
          <w:tcPr>
            <w:tcW w:w="900" w:type="dxa"/>
            <w:tcBorders>
              <w:top w:val="nil"/>
              <w:left w:val="nil"/>
              <w:bottom w:val="single" w:sz="4" w:space="0" w:color="auto"/>
              <w:right w:val="single" w:sz="4" w:space="0" w:color="auto"/>
            </w:tcBorders>
            <w:noWrap/>
            <w:vAlign w:val="bottom"/>
            <w:hideMark/>
          </w:tcPr>
          <w:p w14:paraId="282A4F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A29092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35141A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898A42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537D26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KUĆAN DONJI 1</w:t>
            </w:r>
          </w:p>
        </w:tc>
        <w:tc>
          <w:tcPr>
            <w:tcW w:w="900" w:type="dxa"/>
            <w:tcBorders>
              <w:top w:val="nil"/>
              <w:left w:val="nil"/>
              <w:bottom w:val="single" w:sz="4" w:space="0" w:color="auto"/>
              <w:right w:val="single" w:sz="4" w:space="0" w:color="auto"/>
            </w:tcBorders>
            <w:noWrap/>
            <w:vAlign w:val="bottom"/>
            <w:hideMark/>
          </w:tcPr>
          <w:p w14:paraId="6990127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72201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E8F400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DB445A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2DF962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ZBELAVA 2</w:t>
            </w:r>
          </w:p>
        </w:tc>
        <w:tc>
          <w:tcPr>
            <w:tcW w:w="900" w:type="dxa"/>
            <w:tcBorders>
              <w:top w:val="nil"/>
              <w:left w:val="nil"/>
              <w:bottom w:val="single" w:sz="4" w:space="0" w:color="auto"/>
              <w:right w:val="single" w:sz="4" w:space="0" w:color="auto"/>
            </w:tcBorders>
            <w:noWrap/>
            <w:vAlign w:val="bottom"/>
            <w:hideMark/>
          </w:tcPr>
          <w:p w14:paraId="168F883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B6A8F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221973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16ED05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7E0AB2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ZBELAVA FARMA</w:t>
            </w:r>
          </w:p>
        </w:tc>
        <w:tc>
          <w:tcPr>
            <w:tcW w:w="900" w:type="dxa"/>
            <w:tcBorders>
              <w:top w:val="nil"/>
              <w:left w:val="nil"/>
              <w:bottom w:val="single" w:sz="4" w:space="0" w:color="auto"/>
              <w:right w:val="single" w:sz="4" w:space="0" w:color="auto"/>
            </w:tcBorders>
            <w:noWrap/>
            <w:vAlign w:val="bottom"/>
            <w:hideMark/>
          </w:tcPr>
          <w:p w14:paraId="1112B35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576BE9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77B54B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3386EB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33B993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FARMA STOČAR</w:t>
            </w:r>
          </w:p>
        </w:tc>
        <w:tc>
          <w:tcPr>
            <w:tcW w:w="900" w:type="dxa"/>
            <w:tcBorders>
              <w:top w:val="nil"/>
              <w:left w:val="nil"/>
              <w:bottom w:val="single" w:sz="4" w:space="0" w:color="auto"/>
              <w:right w:val="single" w:sz="4" w:space="0" w:color="auto"/>
            </w:tcBorders>
            <w:noWrap/>
            <w:vAlign w:val="bottom"/>
            <w:hideMark/>
          </w:tcPr>
          <w:p w14:paraId="10716CE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A6BD44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5BB730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4D1F2F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6FD466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PZ JALŽABET 3</w:t>
            </w:r>
          </w:p>
        </w:tc>
        <w:tc>
          <w:tcPr>
            <w:tcW w:w="900" w:type="dxa"/>
            <w:tcBorders>
              <w:top w:val="nil"/>
              <w:left w:val="nil"/>
              <w:bottom w:val="single" w:sz="4" w:space="0" w:color="auto"/>
              <w:right w:val="single" w:sz="4" w:space="0" w:color="auto"/>
            </w:tcBorders>
            <w:noWrap/>
            <w:vAlign w:val="bottom"/>
            <w:hideMark/>
          </w:tcPr>
          <w:p w14:paraId="1D823C3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84D450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375CF93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37F7C4E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56215B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WE-KR JALŽABET</w:t>
            </w:r>
          </w:p>
        </w:tc>
        <w:tc>
          <w:tcPr>
            <w:tcW w:w="900" w:type="dxa"/>
            <w:tcBorders>
              <w:top w:val="nil"/>
              <w:left w:val="nil"/>
              <w:bottom w:val="single" w:sz="4" w:space="0" w:color="auto"/>
              <w:right w:val="single" w:sz="4" w:space="0" w:color="auto"/>
            </w:tcBorders>
            <w:noWrap/>
            <w:vAlign w:val="bottom"/>
            <w:hideMark/>
          </w:tcPr>
          <w:p w14:paraId="1EE6F0B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CAE101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5CAB701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3054465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7497B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PZ JALŽABET 4</w:t>
            </w:r>
          </w:p>
        </w:tc>
        <w:tc>
          <w:tcPr>
            <w:tcW w:w="900" w:type="dxa"/>
            <w:tcBorders>
              <w:top w:val="nil"/>
              <w:left w:val="nil"/>
              <w:bottom w:val="single" w:sz="4" w:space="0" w:color="auto"/>
              <w:right w:val="single" w:sz="4" w:space="0" w:color="auto"/>
            </w:tcBorders>
            <w:noWrap/>
            <w:vAlign w:val="bottom"/>
            <w:hideMark/>
          </w:tcPr>
          <w:p w14:paraId="190B36D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E4302E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4BD4733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F669AD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C1B572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KUĆAN GORNJI 1</w:t>
            </w:r>
          </w:p>
        </w:tc>
        <w:tc>
          <w:tcPr>
            <w:tcW w:w="900" w:type="dxa"/>
            <w:tcBorders>
              <w:top w:val="nil"/>
              <w:left w:val="nil"/>
              <w:bottom w:val="single" w:sz="4" w:space="0" w:color="auto"/>
              <w:right w:val="single" w:sz="4" w:space="0" w:color="auto"/>
            </w:tcBorders>
            <w:noWrap/>
            <w:vAlign w:val="bottom"/>
            <w:hideMark/>
          </w:tcPr>
          <w:p w14:paraId="2FEACA4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D5E191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DF4B23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31854D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E4DF08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KUĆAN DONJI ZELENGAJ</w:t>
            </w:r>
          </w:p>
        </w:tc>
        <w:tc>
          <w:tcPr>
            <w:tcW w:w="900" w:type="dxa"/>
            <w:tcBorders>
              <w:top w:val="nil"/>
              <w:left w:val="nil"/>
              <w:bottom w:val="single" w:sz="4" w:space="0" w:color="auto"/>
              <w:right w:val="single" w:sz="4" w:space="0" w:color="auto"/>
            </w:tcBorders>
            <w:noWrap/>
            <w:vAlign w:val="bottom"/>
            <w:hideMark/>
          </w:tcPr>
          <w:p w14:paraId="5F1087F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83DC9C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573B5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FC4CE3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77B97F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DUCAL</w:t>
            </w:r>
          </w:p>
        </w:tc>
        <w:tc>
          <w:tcPr>
            <w:tcW w:w="900" w:type="dxa"/>
            <w:tcBorders>
              <w:top w:val="nil"/>
              <w:left w:val="nil"/>
              <w:bottom w:val="single" w:sz="4" w:space="0" w:color="auto"/>
              <w:right w:val="single" w:sz="4" w:space="0" w:color="auto"/>
            </w:tcBorders>
            <w:noWrap/>
            <w:vAlign w:val="bottom"/>
            <w:hideMark/>
          </w:tcPr>
          <w:p w14:paraId="4B81D3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E8C1CE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703EAE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74D47B6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C288CA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WOLLSDORF COMPONENTS</w:t>
            </w:r>
          </w:p>
        </w:tc>
        <w:tc>
          <w:tcPr>
            <w:tcW w:w="900" w:type="dxa"/>
            <w:tcBorders>
              <w:top w:val="nil"/>
              <w:left w:val="nil"/>
              <w:bottom w:val="single" w:sz="4" w:space="0" w:color="auto"/>
              <w:right w:val="single" w:sz="4" w:space="0" w:color="auto"/>
            </w:tcBorders>
            <w:noWrap/>
            <w:vAlign w:val="bottom"/>
            <w:hideMark/>
          </w:tcPr>
          <w:p w14:paraId="2AA950C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C8D38F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10CF1E9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4526149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68F6A1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FLAME SPRAY</w:t>
            </w:r>
          </w:p>
        </w:tc>
        <w:tc>
          <w:tcPr>
            <w:tcW w:w="900" w:type="dxa"/>
            <w:tcBorders>
              <w:top w:val="nil"/>
              <w:left w:val="nil"/>
              <w:bottom w:val="single" w:sz="4" w:space="0" w:color="auto"/>
              <w:right w:val="single" w:sz="4" w:space="0" w:color="auto"/>
            </w:tcBorders>
            <w:noWrap/>
            <w:vAlign w:val="bottom"/>
            <w:hideMark/>
          </w:tcPr>
          <w:p w14:paraId="16E5295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070425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1DAE5CA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6202D14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0EFCF9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PZ JALŽABET 2</w:t>
            </w:r>
          </w:p>
        </w:tc>
        <w:tc>
          <w:tcPr>
            <w:tcW w:w="900" w:type="dxa"/>
            <w:tcBorders>
              <w:top w:val="nil"/>
              <w:left w:val="nil"/>
              <w:bottom w:val="single" w:sz="4" w:space="0" w:color="auto"/>
              <w:right w:val="single" w:sz="4" w:space="0" w:color="auto"/>
            </w:tcBorders>
            <w:noWrap/>
            <w:vAlign w:val="bottom"/>
            <w:hideMark/>
          </w:tcPr>
          <w:p w14:paraId="6AFC010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0BFC78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38564E3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4B75C0B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124112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PS KUĆAN GORNJI</w:t>
            </w:r>
          </w:p>
        </w:tc>
        <w:tc>
          <w:tcPr>
            <w:tcW w:w="900" w:type="dxa"/>
            <w:tcBorders>
              <w:top w:val="nil"/>
              <w:left w:val="nil"/>
              <w:bottom w:val="single" w:sz="4" w:space="0" w:color="auto"/>
              <w:right w:val="single" w:sz="4" w:space="0" w:color="auto"/>
            </w:tcBorders>
            <w:noWrap/>
            <w:vAlign w:val="bottom"/>
            <w:hideMark/>
          </w:tcPr>
          <w:p w14:paraId="7FB1BB2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065F91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4313036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3D0FFE2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F6FC8F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FARMA  8</w:t>
            </w:r>
          </w:p>
        </w:tc>
        <w:tc>
          <w:tcPr>
            <w:tcW w:w="900" w:type="dxa"/>
            <w:tcBorders>
              <w:top w:val="nil"/>
              <w:left w:val="nil"/>
              <w:bottom w:val="single" w:sz="4" w:space="0" w:color="auto"/>
              <w:right w:val="single" w:sz="4" w:space="0" w:color="auto"/>
            </w:tcBorders>
            <w:noWrap/>
            <w:vAlign w:val="bottom"/>
            <w:hideMark/>
          </w:tcPr>
          <w:p w14:paraId="7E7E397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B6FAD3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6545A1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BCCF5F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9966F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FARMA  9</w:t>
            </w:r>
          </w:p>
        </w:tc>
        <w:tc>
          <w:tcPr>
            <w:tcW w:w="900" w:type="dxa"/>
            <w:tcBorders>
              <w:top w:val="nil"/>
              <w:left w:val="nil"/>
              <w:bottom w:val="single" w:sz="4" w:space="0" w:color="auto"/>
              <w:right w:val="single" w:sz="4" w:space="0" w:color="auto"/>
            </w:tcBorders>
            <w:noWrap/>
            <w:vAlign w:val="bottom"/>
            <w:hideMark/>
          </w:tcPr>
          <w:p w14:paraId="0B49A7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3B4BDB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7DF47A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AEDC99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105AB5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FANON KNEGINEC</w:t>
            </w:r>
          </w:p>
        </w:tc>
        <w:tc>
          <w:tcPr>
            <w:tcW w:w="900" w:type="dxa"/>
            <w:tcBorders>
              <w:top w:val="nil"/>
              <w:left w:val="nil"/>
              <w:bottom w:val="single" w:sz="4" w:space="0" w:color="auto"/>
              <w:right w:val="single" w:sz="4" w:space="0" w:color="auto"/>
            </w:tcBorders>
            <w:noWrap/>
            <w:vAlign w:val="bottom"/>
            <w:hideMark/>
          </w:tcPr>
          <w:p w14:paraId="518B574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99F8EB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2931EA1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725878E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F5ACAB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PZ JALŽABET 1</w:t>
            </w:r>
          </w:p>
        </w:tc>
        <w:tc>
          <w:tcPr>
            <w:tcW w:w="900" w:type="dxa"/>
            <w:tcBorders>
              <w:top w:val="nil"/>
              <w:left w:val="nil"/>
              <w:bottom w:val="single" w:sz="4" w:space="0" w:color="auto"/>
              <w:right w:val="single" w:sz="4" w:space="0" w:color="auto"/>
            </w:tcBorders>
            <w:noWrap/>
            <w:vAlign w:val="bottom"/>
            <w:hideMark/>
          </w:tcPr>
          <w:p w14:paraId="2920B9A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77F4B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1987306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291BEA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722B9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VARTEKS STADION</w:t>
            </w:r>
          </w:p>
        </w:tc>
        <w:tc>
          <w:tcPr>
            <w:tcW w:w="900" w:type="dxa"/>
            <w:tcBorders>
              <w:top w:val="nil"/>
              <w:left w:val="nil"/>
              <w:bottom w:val="single" w:sz="4" w:space="0" w:color="auto"/>
              <w:right w:val="single" w:sz="4" w:space="0" w:color="auto"/>
            </w:tcBorders>
            <w:noWrap/>
            <w:vAlign w:val="bottom"/>
            <w:hideMark/>
          </w:tcPr>
          <w:p w14:paraId="1A3C6BB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AFC2B9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720DB8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7222A6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C4CD26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KAUFLAND 2</w:t>
            </w:r>
          </w:p>
        </w:tc>
        <w:tc>
          <w:tcPr>
            <w:tcW w:w="900" w:type="dxa"/>
            <w:tcBorders>
              <w:top w:val="nil"/>
              <w:left w:val="nil"/>
              <w:bottom w:val="single" w:sz="4" w:space="0" w:color="auto"/>
              <w:right w:val="single" w:sz="4" w:space="0" w:color="auto"/>
            </w:tcBorders>
            <w:noWrap/>
            <w:vAlign w:val="bottom"/>
            <w:hideMark/>
          </w:tcPr>
          <w:p w14:paraId="3A2FC3C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576A2C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34E8A7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DF77AB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4C290D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POLIESTER</w:t>
            </w:r>
          </w:p>
        </w:tc>
        <w:tc>
          <w:tcPr>
            <w:tcW w:w="900" w:type="dxa"/>
            <w:tcBorders>
              <w:top w:val="nil"/>
              <w:left w:val="nil"/>
              <w:bottom w:val="single" w:sz="4" w:space="0" w:color="auto"/>
              <w:right w:val="single" w:sz="4" w:space="0" w:color="auto"/>
            </w:tcBorders>
            <w:noWrap/>
            <w:vAlign w:val="bottom"/>
            <w:hideMark/>
          </w:tcPr>
          <w:p w14:paraId="273B112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00E9E0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BD037B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63E722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A2CBBA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POLIESTER (RS)</w:t>
            </w:r>
          </w:p>
        </w:tc>
        <w:tc>
          <w:tcPr>
            <w:tcW w:w="900" w:type="dxa"/>
            <w:tcBorders>
              <w:top w:val="nil"/>
              <w:left w:val="nil"/>
              <w:bottom w:val="single" w:sz="4" w:space="0" w:color="auto"/>
              <w:right w:val="single" w:sz="4" w:space="0" w:color="auto"/>
            </w:tcBorders>
            <w:noWrap/>
            <w:vAlign w:val="bottom"/>
            <w:hideMark/>
          </w:tcPr>
          <w:p w14:paraId="71275CA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RS</w:t>
            </w:r>
          </w:p>
        </w:tc>
        <w:tc>
          <w:tcPr>
            <w:tcW w:w="1320" w:type="dxa"/>
            <w:tcBorders>
              <w:top w:val="nil"/>
              <w:left w:val="nil"/>
              <w:bottom w:val="single" w:sz="4" w:space="0" w:color="auto"/>
              <w:right w:val="single" w:sz="4" w:space="0" w:color="auto"/>
            </w:tcBorders>
            <w:noWrap/>
            <w:vAlign w:val="bottom"/>
            <w:hideMark/>
          </w:tcPr>
          <w:p w14:paraId="0E19E62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129F59A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8249D4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4AEBF0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UNIJA</w:t>
            </w:r>
          </w:p>
        </w:tc>
        <w:tc>
          <w:tcPr>
            <w:tcW w:w="900" w:type="dxa"/>
            <w:tcBorders>
              <w:top w:val="nil"/>
              <w:left w:val="nil"/>
              <w:bottom w:val="single" w:sz="4" w:space="0" w:color="auto"/>
              <w:right w:val="single" w:sz="4" w:space="0" w:color="auto"/>
            </w:tcBorders>
            <w:noWrap/>
            <w:vAlign w:val="bottom"/>
            <w:hideMark/>
          </w:tcPr>
          <w:p w14:paraId="5EE430F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338168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49C510D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6BA33C3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FB20F4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VARTEKS</w:t>
            </w:r>
          </w:p>
        </w:tc>
        <w:tc>
          <w:tcPr>
            <w:tcW w:w="900" w:type="dxa"/>
            <w:tcBorders>
              <w:top w:val="nil"/>
              <w:left w:val="nil"/>
              <w:bottom w:val="single" w:sz="4" w:space="0" w:color="auto"/>
              <w:right w:val="single" w:sz="4" w:space="0" w:color="auto"/>
            </w:tcBorders>
            <w:noWrap/>
            <w:vAlign w:val="bottom"/>
            <w:hideMark/>
          </w:tcPr>
          <w:p w14:paraId="0D00B48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RS</w:t>
            </w:r>
          </w:p>
        </w:tc>
        <w:tc>
          <w:tcPr>
            <w:tcW w:w="1320" w:type="dxa"/>
            <w:tcBorders>
              <w:top w:val="nil"/>
              <w:left w:val="nil"/>
              <w:bottom w:val="single" w:sz="4" w:space="0" w:color="auto"/>
              <w:right w:val="single" w:sz="4" w:space="0" w:color="auto"/>
            </w:tcBorders>
            <w:noWrap/>
            <w:vAlign w:val="bottom"/>
            <w:hideMark/>
          </w:tcPr>
          <w:p w14:paraId="6F1AF0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 kV</w:t>
            </w:r>
          </w:p>
        </w:tc>
        <w:tc>
          <w:tcPr>
            <w:tcW w:w="1860" w:type="dxa"/>
            <w:tcBorders>
              <w:top w:val="nil"/>
              <w:left w:val="nil"/>
              <w:bottom w:val="single" w:sz="4" w:space="0" w:color="auto"/>
              <w:right w:val="single" w:sz="4" w:space="0" w:color="auto"/>
            </w:tcBorders>
            <w:noWrap/>
            <w:vAlign w:val="bottom"/>
            <w:hideMark/>
          </w:tcPr>
          <w:p w14:paraId="777F59C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A8EB4D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04A1AF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BREZJE 1</w:t>
            </w:r>
          </w:p>
        </w:tc>
        <w:tc>
          <w:tcPr>
            <w:tcW w:w="900" w:type="dxa"/>
            <w:tcBorders>
              <w:top w:val="nil"/>
              <w:left w:val="nil"/>
              <w:bottom w:val="single" w:sz="4" w:space="0" w:color="auto"/>
              <w:right w:val="single" w:sz="4" w:space="0" w:color="auto"/>
            </w:tcBorders>
            <w:noWrap/>
            <w:vAlign w:val="bottom"/>
            <w:hideMark/>
          </w:tcPr>
          <w:p w14:paraId="65F961D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B2BC63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9609DB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49C1CE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FBB992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BREZJE 2</w:t>
            </w:r>
          </w:p>
        </w:tc>
        <w:tc>
          <w:tcPr>
            <w:tcW w:w="900" w:type="dxa"/>
            <w:tcBorders>
              <w:top w:val="nil"/>
              <w:left w:val="nil"/>
              <w:bottom w:val="single" w:sz="4" w:space="0" w:color="auto"/>
              <w:right w:val="single" w:sz="4" w:space="0" w:color="auto"/>
            </w:tcBorders>
            <w:noWrap/>
            <w:vAlign w:val="bottom"/>
            <w:hideMark/>
          </w:tcPr>
          <w:p w14:paraId="0AEE73B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8D9D62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7FA33A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CAAF18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40CB8B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MIV</w:t>
            </w:r>
          </w:p>
        </w:tc>
        <w:tc>
          <w:tcPr>
            <w:tcW w:w="900" w:type="dxa"/>
            <w:tcBorders>
              <w:top w:val="nil"/>
              <w:left w:val="nil"/>
              <w:bottom w:val="single" w:sz="4" w:space="0" w:color="auto"/>
              <w:right w:val="single" w:sz="4" w:space="0" w:color="auto"/>
            </w:tcBorders>
            <w:noWrap/>
            <w:vAlign w:val="bottom"/>
            <w:hideMark/>
          </w:tcPr>
          <w:p w14:paraId="5716D0D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RS</w:t>
            </w:r>
          </w:p>
        </w:tc>
        <w:tc>
          <w:tcPr>
            <w:tcW w:w="1320" w:type="dxa"/>
            <w:tcBorders>
              <w:top w:val="nil"/>
              <w:left w:val="nil"/>
              <w:bottom w:val="single" w:sz="4" w:space="0" w:color="auto"/>
              <w:right w:val="single" w:sz="4" w:space="0" w:color="auto"/>
            </w:tcBorders>
            <w:noWrap/>
            <w:vAlign w:val="bottom"/>
            <w:hideMark/>
          </w:tcPr>
          <w:p w14:paraId="2156C73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c>
          <w:tcPr>
            <w:tcW w:w="1860" w:type="dxa"/>
            <w:tcBorders>
              <w:top w:val="nil"/>
              <w:left w:val="nil"/>
              <w:bottom w:val="single" w:sz="4" w:space="0" w:color="auto"/>
              <w:right w:val="single" w:sz="4" w:space="0" w:color="auto"/>
            </w:tcBorders>
            <w:noWrap/>
            <w:vAlign w:val="bottom"/>
            <w:hideMark/>
          </w:tcPr>
          <w:p w14:paraId="1924325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4676BAF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5012A1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VARKOM KUĆAN</w:t>
            </w:r>
          </w:p>
        </w:tc>
        <w:tc>
          <w:tcPr>
            <w:tcW w:w="900" w:type="dxa"/>
            <w:tcBorders>
              <w:top w:val="nil"/>
              <w:left w:val="nil"/>
              <w:bottom w:val="single" w:sz="4" w:space="0" w:color="auto"/>
              <w:right w:val="single" w:sz="4" w:space="0" w:color="auto"/>
            </w:tcBorders>
            <w:noWrap/>
            <w:vAlign w:val="bottom"/>
            <w:hideMark/>
          </w:tcPr>
          <w:p w14:paraId="78B901A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C817E8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EE085B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A26AB6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3F038E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GETRO</w:t>
            </w:r>
          </w:p>
        </w:tc>
        <w:tc>
          <w:tcPr>
            <w:tcW w:w="900" w:type="dxa"/>
            <w:tcBorders>
              <w:top w:val="nil"/>
              <w:left w:val="nil"/>
              <w:bottom w:val="single" w:sz="4" w:space="0" w:color="auto"/>
              <w:right w:val="single" w:sz="4" w:space="0" w:color="auto"/>
            </w:tcBorders>
            <w:noWrap/>
            <w:vAlign w:val="bottom"/>
            <w:hideMark/>
          </w:tcPr>
          <w:p w14:paraId="41C3CA3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F3160B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4584A4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FA1AF5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889B8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AMD</w:t>
            </w:r>
          </w:p>
        </w:tc>
        <w:tc>
          <w:tcPr>
            <w:tcW w:w="900" w:type="dxa"/>
            <w:tcBorders>
              <w:top w:val="nil"/>
              <w:left w:val="nil"/>
              <w:bottom w:val="single" w:sz="4" w:space="0" w:color="auto"/>
              <w:right w:val="single" w:sz="4" w:space="0" w:color="auto"/>
            </w:tcBorders>
            <w:noWrap/>
            <w:vAlign w:val="bottom"/>
            <w:hideMark/>
          </w:tcPr>
          <w:p w14:paraId="16882C5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11A1A6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174244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F5501B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8D043D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GOSPODARSKA ZONA 1</w:t>
            </w:r>
          </w:p>
        </w:tc>
        <w:tc>
          <w:tcPr>
            <w:tcW w:w="900" w:type="dxa"/>
            <w:tcBorders>
              <w:top w:val="nil"/>
              <w:left w:val="nil"/>
              <w:bottom w:val="single" w:sz="4" w:space="0" w:color="auto"/>
              <w:right w:val="single" w:sz="4" w:space="0" w:color="auto"/>
            </w:tcBorders>
            <w:noWrap/>
            <w:vAlign w:val="bottom"/>
            <w:hideMark/>
          </w:tcPr>
          <w:p w14:paraId="28C87C6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E58822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48722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418954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B2EEAB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GOSPODARSKA ZONA 3</w:t>
            </w:r>
          </w:p>
        </w:tc>
        <w:tc>
          <w:tcPr>
            <w:tcW w:w="900" w:type="dxa"/>
            <w:tcBorders>
              <w:top w:val="nil"/>
              <w:left w:val="nil"/>
              <w:bottom w:val="single" w:sz="4" w:space="0" w:color="auto"/>
              <w:right w:val="single" w:sz="4" w:space="0" w:color="auto"/>
            </w:tcBorders>
            <w:noWrap/>
            <w:vAlign w:val="bottom"/>
            <w:hideMark/>
          </w:tcPr>
          <w:p w14:paraId="71EE91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8421FA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BC588A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A772A8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E24D05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LTA</w:t>
            </w:r>
          </w:p>
        </w:tc>
        <w:tc>
          <w:tcPr>
            <w:tcW w:w="900" w:type="dxa"/>
            <w:tcBorders>
              <w:top w:val="nil"/>
              <w:left w:val="nil"/>
              <w:bottom w:val="single" w:sz="4" w:space="0" w:color="auto"/>
              <w:right w:val="single" w:sz="4" w:space="0" w:color="auto"/>
            </w:tcBorders>
            <w:noWrap/>
            <w:vAlign w:val="bottom"/>
            <w:hideMark/>
          </w:tcPr>
          <w:p w14:paraId="15596EF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30235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6DB69D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AA0602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8A842D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AUTOBUSNI PROMET</w:t>
            </w:r>
          </w:p>
        </w:tc>
        <w:tc>
          <w:tcPr>
            <w:tcW w:w="900" w:type="dxa"/>
            <w:tcBorders>
              <w:top w:val="nil"/>
              <w:left w:val="nil"/>
              <w:bottom w:val="single" w:sz="4" w:space="0" w:color="auto"/>
              <w:right w:val="single" w:sz="4" w:space="0" w:color="auto"/>
            </w:tcBorders>
            <w:noWrap/>
            <w:vAlign w:val="bottom"/>
            <w:hideMark/>
          </w:tcPr>
          <w:p w14:paraId="4A18B6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11F280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34F0C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152261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5965C9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FARMEX</w:t>
            </w:r>
          </w:p>
        </w:tc>
        <w:tc>
          <w:tcPr>
            <w:tcW w:w="900" w:type="dxa"/>
            <w:tcBorders>
              <w:top w:val="nil"/>
              <w:left w:val="nil"/>
              <w:bottom w:val="single" w:sz="4" w:space="0" w:color="auto"/>
              <w:right w:val="single" w:sz="4" w:space="0" w:color="auto"/>
            </w:tcBorders>
            <w:noWrap/>
            <w:vAlign w:val="bottom"/>
            <w:hideMark/>
          </w:tcPr>
          <w:p w14:paraId="046BCAB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64C22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21DFC9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420D952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78C4BD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CRATIS</w:t>
            </w:r>
          </w:p>
        </w:tc>
        <w:tc>
          <w:tcPr>
            <w:tcW w:w="900" w:type="dxa"/>
            <w:tcBorders>
              <w:top w:val="nil"/>
              <w:left w:val="nil"/>
              <w:bottom w:val="single" w:sz="4" w:space="0" w:color="auto"/>
              <w:right w:val="single" w:sz="4" w:space="0" w:color="auto"/>
            </w:tcBorders>
            <w:noWrap/>
            <w:vAlign w:val="bottom"/>
            <w:hideMark/>
          </w:tcPr>
          <w:p w14:paraId="0C478C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FD645A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4A3A850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32F95E4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E20344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TERRALOG</w:t>
            </w:r>
          </w:p>
        </w:tc>
        <w:tc>
          <w:tcPr>
            <w:tcW w:w="900" w:type="dxa"/>
            <w:tcBorders>
              <w:top w:val="nil"/>
              <w:left w:val="nil"/>
              <w:bottom w:val="single" w:sz="4" w:space="0" w:color="auto"/>
              <w:right w:val="single" w:sz="4" w:space="0" w:color="auto"/>
            </w:tcBorders>
            <w:noWrap/>
            <w:vAlign w:val="bottom"/>
            <w:hideMark/>
          </w:tcPr>
          <w:p w14:paraId="5481DD8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51C99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053A91D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5DFA4DB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3A3026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CRPNA STANICA BREZJE</w:t>
            </w:r>
          </w:p>
        </w:tc>
        <w:tc>
          <w:tcPr>
            <w:tcW w:w="900" w:type="dxa"/>
            <w:tcBorders>
              <w:top w:val="nil"/>
              <w:left w:val="nil"/>
              <w:bottom w:val="single" w:sz="4" w:space="0" w:color="auto"/>
              <w:right w:val="single" w:sz="4" w:space="0" w:color="auto"/>
            </w:tcBorders>
            <w:noWrap/>
            <w:vAlign w:val="bottom"/>
            <w:hideMark/>
          </w:tcPr>
          <w:p w14:paraId="3FA08B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D24E0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5ACF4E4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A43D02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68506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BREZJE 5</w:t>
            </w:r>
          </w:p>
        </w:tc>
        <w:tc>
          <w:tcPr>
            <w:tcW w:w="900" w:type="dxa"/>
            <w:tcBorders>
              <w:top w:val="nil"/>
              <w:left w:val="nil"/>
              <w:bottom w:val="single" w:sz="4" w:space="0" w:color="auto"/>
              <w:right w:val="single" w:sz="4" w:space="0" w:color="auto"/>
            </w:tcBorders>
            <w:noWrap/>
            <w:vAlign w:val="bottom"/>
            <w:hideMark/>
          </w:tcPr>
          <w:p w14:paraId="185C267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23C136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5C1E3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8C967A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695FF2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HUNJADI</w:t>
            </w:r>
          </w:p>
        </w:tc>
        <w:tc>
          <w:tcPr>
            <w:tcW w:w="900" w:type="dxa"/>
            <w:tcBorders>
              <w:top w:val="nil"/>
              <w:left w:val="nil"/>
              <w:bottom w:val="single" w:sz="4" w:space="0" w:color="auto"/>
              <w:right w:val="single" w:sz="4" w:space="0" w:color="auto"/>
            </w:tcBorders>
            <w:noWrap/>
            <w:vAlign w:val="bottom"/>
            <w:hideMark/>
          </w:tcPr>
          <w:p w14:paraId="436951F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A7ADE7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16B5D56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58DABF9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19B30B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BREZJE 3</w:t>
            </w:r>
          </w:p>
        </w:tc>
        <w:tc>
          <w:tcPr>
            <w:tcW w:w="900" w:type="dxa"/>
            <w:tcBorders>
              <w:top w:val="nil"/>
              <w:left w:val="nil"/>
              <w:bottom w:val="single" w:sz="4" w:space="0" w:color="auto"/>
              <w:right w:val="single" w:sz="4" w:space="0" w:color="auto"/>
            </w:tcBorders>
            <w:noWrap/>
            <w:vAlign w:val="bottom"/>
            <w:hideMark/>
          </w:tcPr>
          <w:p w14:paraId="79A8A04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51A1F7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636A16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0CF954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AF4CF2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KUĆAN MAROF 3</w:t>
            </w:r>
          </w:p>
        </w:tc>
        <w:tc>
          <w:tcPr>
            <w:tcW w:w="900" w:type="dxa"/>
            <w:tcBorders>
              <w:top w:val="nil"/>
              <w:left w:val="nil"/>
              <w:bottom w:val="single" w:sz="4" w:space="0" w:color="auto"/>
              <w:right w:val="single" w:sz="4" w:space="0" w:color="auto"/>
            </w:tcBorders>
            <w:noWrap/>
            <w:vAlign w:val="bottom"/>
            <w:hideMark/>
          </w:tcPr>
          <w:p w14:paraId="7CBC206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834C8D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C09D8D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53BBF4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69FA0F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KUĆAN MAROF 4</w:t>
            </w:r>
          </w:p>
        </w:tc>
        <w:tc>
          <w:tcPr>
            <w:tcW w:w="900" w:type="dxa"/>
            <w:tcBorders>
              <w:top w:val="nil"/>
              <w:left w:val="nil"/>
              <w:bottom w:val="single" w:sz="4" w:space="0" w:color="auto"/>
              <w:right w:val="single" w:sz="4" w:space="0" w:color="auto"/>
            </w:tcBorders>
            <w:noWrap/>
            <w:vAlign w:val="bottom"/>
            <w:hideMark/>
          </w:tcPr>
          <w:p w14:paraId="44EFC09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CBCEB1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6931FE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CA200F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024EE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KUĆAN MAROF 1</w:t>
            </w:r>
          </w:p>
        </w:tc>
        <w:tc>
          <w:tcPr>
            <w:tcW w:w="900" w:type="dxa"/>
            <w:tcBorders>
              <w:top w:val="nil"/>
              <w:left w:val="nil"/>
              <w:bottom w:val="single" w:sz="4" w:space="0" w:color="auto"/>
              <w:right w:val="single" w:sz="4" w:space="0" w:color="auto"/>
            </w:tcBorders>
            <w:noWrap/>
            <w:vAlign w:val="bottom"/>
            <w:hideMark/>
          </w:tcPr>
          <w:p w14:paraId="43DA3AA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6083D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52E4F3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734AC6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E0CEE7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KUĆAN DONJI 2</w:t>
            </w:r>
          </w:p>
        </w:tc>
        <w:tc>
          <w:tcPr>
            <w:tcW w:w="900" w:type="dxa"/>
            <w:tcBorders>
              <w:top w:val="nil"/>
              <w:left w:val="nil"/>
              <w:bottom w:val="single" w:sz="4" w:space="0" w:color="auto"/>
              <w:right w:val="single" w:sz="4" w:space="0" w:color="auto"/>
            </w:tcBorders>
            <w:noWrap/>
            <w:vAlign w:val="bottom"/>
            <w:hideMark/>
          </w:tcPr>
          <w:p w14:paraId="0124E4C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F69A4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2CEEBB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02A02B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AC6FA1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KUĆAN GORNJI 2</w:t>
            </w:r>
          </w:p>
        </w:tc>
        <w:tc>
          <w:tcPr>
            <w:tcW w:w="900" w:type="dxa"/>
            <w:tcBorders>
              <w:top w:val="nil"/>
              <w:left w:val="nil"/>
              <w:bottom w:val="single" w:sz="4" w:space="0" w:color="auto"/>
              <w:right w:val="single" w:sz="4" w:space="0" w:color="auto"/>
            </w:tcBorders>
            <w:noWrap/>
            <w:vAlign w:val="bottom"/>
            <w:hideMark/>
          </w:tcPr>
          <w:p w14:paraId="2E74CB7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1AEC49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8B984D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3EFF11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6B74C2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MBO BREZJE</w:t>
            </w:r>
          </w:p>
        </w:tc>
        <w:tc>
          <w:tcPr>
            <w:tcW w:w="900" w:type="dxa"/>
            <w:tcBorders>
              <w:top w:val="nil"/>
              <w:left w:val="nil"/>
              <w:bottom w:val="single" w:sz="4" w:space="0" w:color="auto"/>
              <w:right w:val="single" w:sz="4" w:space="0" w:color="auto"/>
            </w:tcBorders>
            <w:noWrap/>
            <w:vAlign w:val="bottom"/>
            <w:hideMark/>
          </w:tcPr>
          <w:p w14:paraId="60F1189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C48F09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35435A6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082D1E3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6FFF63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BREZJE DEPONIJ</w:t>
            </w:r>
          </w:p>
        </w:tc>
        <w:tc>
          <w:tcPr>
            <w:tcW w:w="900" w:type="dxa"/>
            <w:tcBorders>
              <w:top w:val="nil"/>
              <w:left w:val="nil"/>
              <w:bottom w:val="single" w:sz="4" w:space="0" w:color="auto"/>
              <w:right w:val="single" w:sz="4" w:space="0" w:color="auto"/>
            </w:tcBorders>
            <w:noWrap/>
            <w:vAlign w:val="bottom"/>
            <w:hideMark/>
          </w:tcPr>
          <w:p w14:paraId="34964CB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509D80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65B2672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703381A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5EDCB6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PZ KNEGINEC S3</w:t>
            </w:r>
          </w:p>
        </w:tc>
        <w:tc>
          <w:tcPr>
            <w:tcW w:w="900" w:type="dxa"/>
            <w:tcBorders>
              <w:top w:val="nil"/>
              <w:left w:val="nil"/>
              <w:bottom w:val="single" w:sz="4" w:space="0" w:color="auto"/>
              <w:right w:val="single" w:sz="4" w:space="0" w:color="auto"/>
            </w:tcBorders>
            <w:noWrap/>
            <w:vAlign w:val="bottom"/>
            <w:hideMark/>
          </w:tcPr>
          <w:p w14:paraId="4EA1D01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0B8E4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402BED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7713696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3024FB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PS PLITVICA 3</w:t>
            </w:r>
          </w:p>
        </w:tc>
        <w:tc>
          <w:tcPr>
            <w:tcW w:w="900" w:type="dxa"/>
            <w:tcBorders>
              <w:top w:val="nil"/>
              <w:left w:val="nil"/>
              <w:bottom w:val="single" w:sz="4" w:space="0" w:color="auto"/>
              <w:right w:val="single" w:sz="4" w:space="0" w:color="auto"/>
            </w:tcBorders>
            <w:noWrap/>
            <w:vAlign w:val="bottom"/>
            <w:hideMark/>
          </w:tcPr>
          <w:p w14:paraId="0AB819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3C0125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0A8DA58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35600AB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EC08EC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ČVOR KNEGINEC</w:t>
            </w:r>
          </w:p>
        </w:tc>
        <w:tc>
          <w:tcPr>
            <w:tcW w:w="900" w:type="dxa"/>
            <w:tcBorders>
              <w:top w:val="nil"/>
              <w:left w:val="nil"/>
              <w:bottom w:val="single" w:sz="4" w:space="0" w:color="auto"/>
              <w:right w:val="single" w:sz="4" w:space="0" w:color="auto"/>
            </w:tcBorders>
            <w:noWrap/>
            <w:vAlign w:val="bottom"/>
            <w:hideMark/>
          </w:tcPr>
          <w:p w14:paraId="7C3359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907816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0FFB43A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DB491C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0887B5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CALZEDONIA</w:t>
            </w:r>
          </w:p>
        </w:tc>
        <w:tc>
          <w:tcPr>
            <w:tcW w:w="900" w:type="dxa"/>
            <w:tcBorders>
              <w:top w:val="nil"/>
              <w:left w:val="nil"/>
              <w:bottom w:val="single" w:sz="4" w:space="0" w:color="auto"/>
              <w:right w:val="single" w:sz="4" w:space="0" w:color="auto"/>
            </w:tcBorders>
            <w:noWrap/>
            <w:vAlign w:val="bottom"/>
            <w:hideMark/>
          </w:tcPr>
          <w:p w14:paraId="4EF025B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DE40CB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60C9830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443D8F9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348C71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PZ KNEGINEC S4</w:t>
            </w:r>
          </w:p>
        </w:tc>
        <w:tc>
          <w:tcPr>
            <w:tcW w:w="900" w:type="dxa"/>
            <w:tcBorders>
              <w:top w:val="nil"/>
              <w:left w:val="nil"/>
              <w:bottom w:val="single" w:sz="4" w:space="0" w:color="auto"/>
              <w:right w:val="single" w:sz="4" w:space="0" w:color="auto"/>
            </w:tcBorders>
            <w:noWrap/>
            <w:vAlign w:val="bottom"/>
            <w:hideMark/>
          </w:tcPr>
          <w:p w14:paraId="1A0ADB1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D8375A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2746051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F4FBF1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8BA0D4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TESLA KNEGINEC</w:t>
            </w:r>
          </w:p>
        </w:tc>
        <w:tc>
          <w:tcPr>
            <w:tcW w:w="900" w:type="dxa"/>
            <w:tcBorders>
              <w:top w:val="nil"/>
              <w:left w:val="nil"/>
              <w:bottom w:val="single" w:sz="4" w:space="0" w:color="auto"/>
              <w:right w:val="single" w:sz="4" w:space="0" w:color="auto"/>
            </w:tcBorders>
            <w:noWrap/>
            <w:vAlign w:val="bottom"/>
            <w:hideMark/>
          </w:tcPr>
          <w:p w14:paraId="649B9DC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100BE5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54933B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7A6C9CB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163DE3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IONITY KNEGINEC</w:t>
            </w:r>
          </w:p>
        </w:tc>
        <w:tc>
          <w:tcPr>
            <w:tcW w:w="900" w:type="dxa"/>
            <w:tcBorders>
              <w:top w:val="nil"/>
              <w:left w:val="nil"/>
              <w:bottom w:val="single" w:sz="4" w:space="0" w:color="auto"/>
              <w:right w:val="single" w:sz="4" w:space="0" w:color="auto"/>
            </w:tcBorders>
            <w:noWrap/>
            <w:vAlign w:val="bottom"/>
            <w:hideMark/>
          </w:tcPr>
          <w:p w14:paraId="0F5057D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846C2F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6DB2AB9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008CA3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3C5C8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PZ KNEGINEC S1</w:t>
            </w:r>
          </w:p>
        </w:tc>
        <w:tc>
          <w:tcPr>
            <w:tcW w:w="900" w:type="dxa"/>
            <w:tcBorders>
              <w:top w:val="nil"/>
              <w:left w:val="nil"/>
              <w:bottom w:val="single" w:sz="4" w:space="0" w:color="auto"/>
              <w:right w:val="single" w:sz="4" w:space="0" w:color="auto"/>
            </w:tcBorders>
            <w:noWrap/>
            <w:vAlign w:val="bottom"/>
            <w:hideMark/>
          </w:tcPr>
          <w:p w14:paraId="459714B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001E94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745FF36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6341184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C42BB7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PODUZETNIČKA ZONA 1</w:t>
            </w:r>
          </w:p>
        </w:tc>
        <w:tc>
          <w:tcPr>
            <w:tcW w:w="900" w:type="dxa"/>
            <w:tcBorders>
              <w:top w:val="nil"/>
              <w:left w:val="nil"/>
              <w:bottom w:val="single" w:sz="4" w:space="0" w:color="auto"/>
              <w:right w:val="single" w:sz="4" w:space="0" w:color="auto"/>
            </w:tcBorders>
            <w:noWrap/>
            <w:vAlign w:val="bottom"/>
            <w:hideMark/>
          </w:tcPr>
          <w:p w14:paraId="771E4DA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09694F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0BDE1E6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DA2F0D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34C505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BREZJE 4</w:t>
            </w:r>
          </w:p>
        </w:tc>
        <w:tc>
          <w:tcPr>
            <w:tcW w:w="900" w:type="dxa"/>
            <w:tcBorders>
              <w:top w:val="nil"/>
              <w:left w:val="nil"/>
              <w:bottom w:val="single" w:sz="4" w:space="0" w:color="auto"/>
              <w:right w:val="single" w:sz="4" w:space="0" w:color="auto"/>
            </w:tcBorders>
            <w:noWrap/>
            <w:vAlign w:val="bottom"/>
            <w:hideMark/>
          </w:tcPr>
          <w:p w14:paraId="31B3654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A4089A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8ED2B4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CD7960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EFDD64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 VARIOSYSTEMS</w:t>
            </w:r>
          </w:p>
        </w:tc>
        <w:tc>
          <w:tcPr>
            <w:tcW w:w="900" w:type="dxa"/>
            <w:tcBorders>
              <w:top w:val="nil"/>
              <w:left w:val="nil"/>
              <w:bottom w:val="single" w:sz="4" w:space="0" w:color="auto"/>
              <w:right w:val="single" w:sz="4" w:space="0" w:color="auto"/>
            </w:tcBorders>
            <w:noWrap/>
            <w:vAlign w:val="bottom"/>
            <w:hideMark/>
          </w:tcPr>
          <w:p w14:paraId="4B120C6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E73990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03C161F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6B8770D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5A3297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ZPPK BREZJE</w:t>
            </w:r>
          </w:p>
        </w:tc>
        <w:tc>
          <w:tcPr>
            <w:tcW w:w="900" w:type="dxa"/>
            <w:tcBorders>
              <w:top w:val="nil"/>
              <w:left w:val="nil"/>
              <w:bottom w:val="single" w:sz="4" w:space="0" w:color="auto"/>
              <w:right w:val="single" w:sz="4" w:space="0" w:color="auto"/>
            </w:tcBorders>
            <w:noWrap/>
            <w:vAlign w:val="bottom"/>
            <w:hideMark/>
          </w:tcPr>
          <w:p w14:paraId="3F7B7A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F2799C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2D42822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3CC1E11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6002F0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COM-PROM BREZJE</w:t>
            </w:r>
          </w:p>
        </w:tc>
        <w:tc>
          <w:tcPr>
            <w:tcW w:w="900" w:type="dxa"/>
            <w:tcBorders>
              <w:top w:val="nil"/>
              <w:left w:val="nil"/>
              <w:bottom w:val="single" w:sz="4" w:space="0" w:color="auto"/>
              <w:right w:val="single" w:sz="4" w:space="0" w:color="auto"/>
            </w:tcBorders>
            <w:noWrap/>
            <w:vAlign w:val="bottom"/>
            <w:hideMark/>
          </w:tcPr>
          <w:p w14:paraId="1018505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FCF1A0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17268B7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5B22E6C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4E4654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SOLVIS</w:t>
            </w:r>
          </w:p>
        </w:tc>
        <w:tc>
          <w:tcPr>
            <w:tcW w:w="900" w:type="dxa"/>
            <w:tcBorders>
              <w:top w:val="nil"/>
              <w:left w:val="nil"/>
              <w:bottom w:val="single" w:sz="4" w:space="0" w:color="auto"/>
              <w:right w:val="single" w:sz="4" w:space="0" w:color="auto"/>
            </w:tcBorders>
            <w:noWrap/>
            <w:vAlign w:val="bottom"/>
            <w:hideMark/>
          </w:tcPr>
          <w:p w14:paraId="790D2F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9EFA68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49D3BD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42ABFBE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4FD634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PS PLITVICA 1</w:t>
            </w:r>
          </w:p>
        </w:tc>
        <w:tc>
          <w:tcPr>
            <w:tcW w:w="900" w:type="dxa"/>
            <w:tcBorders>
              <w:top w:val="nil"/>
              <w:left w:val="nil"/>
              <w:bottom w:val="single" w:sz="4" w:space="0" w:color="auto"/>
              <w:right w:val="single" w:sz="4" w:space="0" w:color="auto"/>
            </w:tcBorders>
            <w:noWrap/>
            <w:vAlign w:val="bottom"/>
            <w:hideMark/>
          </w:tcPr>
          <w:p w14:paraId="67D73B1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703C5F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76CD726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788B841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AEB45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ČRNEC 3</w:t>
            </w:r>
          </w:p>
        </w:tc>
        <w:tc>
          <w:tcPr>
            <w:tcW w:w="900" w:type="dxa"/>
            <w:tcBorders>
              <w:top w:val="nil"/>
              <w:left w:val="nil"/>
              <w:bottom w:val="single" w:sz="4" w:space="0" w:color="auto"/>
              <w:right w:val="single" w:sz="4" w:space="0" w:color="auto"/>
            </w:tcBorders>
            <w:noWrap/>
            <w:vAlign w:val="bottom"/>
            <w:hideMark/>
          </w:tcPr>
          <w:p w14:paraId="0ED61A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6B0CF1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806663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B95305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B58920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ČRNEC 1</w:t>
            </w:r>
          </w:p>
        </w:tc>
        <w:tc>
          <w:tcPr>
            <w:tcW w:w="900" w:type="dxa"/>
            <w:tcBorders>
              <w:top w:val="nil"/>
              <w:left w:val="nil"/>
              <w:bottom w:val="single" w:sz="4" w:space="0" w:color="auto"/>
              <w:right w:val="single" w:sz="4" w:space="0" w:color="auto"/>
            </w:tcBorders>
            <w:noWrap/>
            <w:vAlign w:val="bottom"/>
            <w:hideMark/>
          </w:tcPr>
          <w:p w14:paraId="2FE7A8B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53FF32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15F2E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5DCD8B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56B8C6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ŠTEFANEC</w:t>
            </w:r>
          </w:p>
        </w:tc>
        <w:tc>
          <w:tcPr>
            <w:tcW w:w="900" w:type="dxa"/>
            <w:tcBorders>
              <w:top w:val="nil"/>
              <w:left w:val="nil"/>
              <w:bottom w:val="single" w:sz="4" w:space="0" w:color="auto"/>
              <w:right w:val="single" w:sz="4" w:space="0" w:color="auto"/>
            </w:tcBorders>
            <w:noWrap/>
            <w:vAlign w:val="bottom"/>
            <w:hideMark/>
          </w:tcPr>
          <w:p w14:paraId="49F7659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3009DC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39B1D24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7123F50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472C60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ŠTEFANEC MAROF</w:t>
            </w:r>
          </w:p>
        </w:tc>
        <w:tc>
          <w:tcPr>
            <w:tcW w:w="900" w:type="dxa"/>
            <w:tcBorders>
              <w:top w:val="nil"/>
              <w:left w:val="nil"/>
              <w:bottom w:val="single" w:sz="4" w:space="0" w:color="auto"/>
              <w:right w:val="single" w:sz="4" w:space="0" w:color="auto"/>
            </w:tcBorders>
            <w:noWrap/>
            <w:vAlign w:val="bottom"/>
            <w:hideMark/>
          </w:tcPr>
          <w:p w14:paraId="3224344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1F6DF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6F21BD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9A1537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B7CF90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BARTOLOVEC 2</w:t>
            </w:r>
          </w:p>
        </w:tc>
        <w:tc>
          <w:tcPr>
            <w:tcW w:w="900" w:type="dxa"/>
            <w:tcBorders>
              <w:top w:val="nil"/>
              <w:left w:val="nil"/>
              <w:bottom w:val="single" w:sz="4" w:space="0" w:color="auto"/>
              <w:right w:val="single" w:sz="4" w:space="0" w:color="auto"/>
            </w:tcBorders>
            <w:noWrap/>
            <w:vAlign w:val="bottom"/>
            <w:hideMark/>
          </w:tcPr>
          <w:p w14:paraId="546A14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4900B6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2511DEE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831314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D0C706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ŽABNIK</w:t>
            </w:r>
          </w:p>
        </w:tc>
        <w:tc>
          <w:tcPr>
            <w:tcW w:w="900" w:type="dxa"/>
            <w:tcBorders>
              <w:top w:val="nil"/>
              <w:left w:val="nil"/>
              <w:bottom w:val="single" w:sz="4" w:space="0" w:color="auto"/>
              <w:right w:val="single" w:sz="4" w:space="0" w:color="auto"/>
            </w:tcBorders>
            <w:noWrap/>
            <w:vAlign w:val="bottom"/>
            <w:hideMark/>
          </w:tcPr>
          <w:p w14:paraId="6141B7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13501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9979B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C8964F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23D5F5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BARTOLOVEC 1</w:t>
            </w:r>
          </w:p>
        </w:tc>
        <w:tc>
          <w:tcPr>
            <w:tcW w:w="900" w:type="dxa"/>
            <w:tcBorders>
              <w:top w:val="nil"/>
              <w:left w:val="nil"/>
              <w:bottom w:val="single" w:sz="4" w:space="0" w:color="auto"/>
              <w:right w:val="single" w:sz="4" w:space="0" w:color="auto"/>
            </w:tcBorders>
            <w:noWrap/>
            <w:vAlign w:val="bottom"/>
            <w:hideMark/>
          </w:tcPr>
          <w:p w14:paraId="077F7C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0E84E4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B10549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B732BC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DF24DB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BARTOLOVEC BENZINSKA STANICA</w:t>
            </w:r>
          </w:p>
        </w:tc>
        <w:tc>
          <w:tcPr>
            <w:tcW w:w="900" w:type="dxa"/>
            <w:tcBorders>
              <w:top w:val="nil"/>
              <w:left w:val="nil"/>
              <w:bottom w:val="single" w:sz="4" w:space="0" w:color="auto"/>
              <w:right w:val="single" w:sz="4" w:space="0" w:color="auto"/>
            </w:tcBorders>
            <w:noWrap/>
            <w:vAlign w:val="bottom"/>
            <w:hideMark/>
          </w:tcPr>
          <w:p w14:paraId="439C28F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8DD650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0788AD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166977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C634AA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ŠEMOVEC ŠKOLA</w:t>
            </w:r>
          </w:p>
        </w:tc>
        <w:tc>
          <w:tcPr>
            <w:tcW w:w="900" w:type="dxa"/>
            <w:tcBorders>
              <w:top w:val="nil"/>
              <w:left w:val="nil"/>
              <w:bottom w:val="single" w:sz="4" w:space="0" w:color="auto"/>
              <w:right w:val="single" w:sz="4" w:space="0" w:color="auto"/>
            </w:tcBorders>
            <w:noWrap/>
            <w:vAlign w:val="bottom"/>
            <w:hideMark/>
          </w:tcPr>
          <w:p w14:paraId="4834E9E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0FD09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7652CBE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13A3FDF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7CCC19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ŠEMOVEC 1</w:t>
            </w:r>
          </w:p>
        </w:tc>
        <w:tc>
          <w:tcPr>
            <w:tcW w:w="900" w:type="dxa"/>
            <w:tcBorders>
              <w:top w:val="nil"/>
              <w:left w:val="nil"/>
              <w:bottom w:val="single" w:sz="4" w:space="0" w:color="auto"/>
              <w:right w:val="single" w:sz="4" w:space="0" w:color="auto"/>
            </w:tcBorders>
            <w:noWrap/>
            <w:vAlign w:val="bottom"/>
            <w:hideMark/>
          </w:tcPr>
          <w:p w14:paraId="452A804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A885B9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2C2E9F5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026074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5529E0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ŠEMOVEC GMAJNA</w:t>
            </w:r>
          </w:p>
        </w:tc>
        <w:tc>
          <w:tcPr>
            <w:tcW w:w="900" w:type="dxa"/>
            <w:tcBorders>
              <w:top w:val="nil"/>
              <w:left w:val="nil"/>
              <w:bottom w:val="single" w:sz="4" w:space="0" w:color="auto"/>
              <w:right w:val="single" w:sz="4" w:space="0" w:color="auto"/>
            </w:tcBorders>
            <w:noWrap/>
            <w:vAlign w:val="bottom"/>
            <w:hideMark/>
          </w:tcPr>
          <w:p w14:paraId="1D8586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68C78A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75FDAEC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57855F4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DF19DE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FARMA MAGDALENIĆ</w:t>
            </w:r>
          </w:p>
        </w:tc>
        <w:tc>
          <w:tcPr>
            <w:tcW w:w="900" w:type="dxa"/>
            <w:tcBorders>
              <w:top w:val="nil"/>
              <w:left w:val="nil"/>
              <w:bottom w:val="single" w:sz="4" w:space="0" w:color="auto"/>
              <w:right w:val="single" w:sz="4" w:space="0" w:color="auto"/>
            </w:tcBorders>
            <w:noWrap/>
            <w:vAlign w:val="bottom"/>
            <w:hideMark/>
          </w:tcPr>
          <w:p w14:paraId="6944B8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C6DE9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6FB395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301880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2A560B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ŠEMOVEC 2</w:t>
            </w:r>
          </w:p>
        </w:tc>
        <w:tc>
          <w:tcPr>
            <w:tcW w:w="900" w:type="dxa"/>
            <w:tcBorders>
              <w:top w:val="nil"/>
              <w:left w:val="nil"/>
              <w:bottom w:val="single" w:sz="4" w:space="0" w:color="auto"/>
              <w:right w:val="single" w:sz="4" w:space="0" w:color="auto"/>
            </w:tcBorders>
            <w:noWrap/>
            <w:vAlign w:val="bottom"/>
            <w:hideMark/>
          </w:tcPr>
          <w:p w14:paraId="0D7B32B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A55EDE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5D9472B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06418D0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CCB910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ŠEMOVEC EKONOMIJA</w:t>
            </w:r>
          </w:p>
        </w:tc>
        <w:tc>
          <w:tcPr>
            <w:tcW w:w="900" w:type="dxa"/>
            <w:tcBorders>
              <w:top w:val="nil"/>
              <w:left w:val="nil"/>
              <w:bottom w:val="single" w:sz="4" w:space="0" w:color="auto"/>
              <w:right w:val="single" w:sz="4" w:space="0" w:color="auto"/>
            </w:tcBorders>
            <w:noWrap/>
            <w:vAlign w:val="bottom"/>
            <w:hideMark/>
          </w:tcPr>
          <w:p w14:paraId="7887FE1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42B30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7E1A34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5A2E5A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BCAE0F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ČVOR LUDBREG</w:t>
            </w:r>
          </w:p>
        </w:tc>
        <w:tc>
          <w:tcPr>
            <w:tcW w:w="900" w:type="dxa"/>
            <w:tcBorders>
              <w:top w:val="nil"/>
              <w:left w:val="nil"/>
              <w:bottom w:val="single" w:sz="4" w:space="0" w:color="auto"/>
              <w:right w:val="single" w:sz="4" w:space="0" w:color="auto"/>
            </w:tcBorders>
            <w:noWrap/>
            <w:vAlign w:val="bottom"/>
            <w:hideMark/>
          </w:tcPr>
          <w:p w14:paraId="512429E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368977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0E88EA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69EDC0D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54FFA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ZAMLAKA</w:t>
            </w:r>
          </w:p>
        </w:tc>
        <w:tc>
          <w:tcPr>
            <w:tcW w:w="900" w:type="dxa"/>
            <w:tcBorders>
              <w:top w:val="nil"/>
              <w:left w:val="nil"/>
              <w:bottom w:val="single" w:sz="4" w:space="0" w:color="auto"/>
              <w:right w:val="single" w:sz="4" w:space="0" w:color="auto"/>
            </w:tcBorders>
            <w:noWrap/>
            <w:vAlign w:val="bottom"/>
            <w:hideMark/>
          </w:tcPr>
          <w:p w14:paraId="283A7C2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6B9D3A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1F9DF0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D05C69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10C0C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NOVAKOVEC 1</w:t>
            </w:r>
          </w:p>
        </w:tc>
        <w:tc>
          <w:tcPr>
            <w:tcW w:w="900" w:type="dxa"/>
            <w:tcBorders>
              <w:top w:val="nil"/>
              <w:left w:val="nil"/>
              <w:bottom w:val="single" w:sz="4" w:space="0" w:color="auto"/>
              <w:right w:val="single" w:sz="4" w:space="0" w:color="auto"/>
            </w:tcBorders>
            <w:noWrap/>
            <w:vAlign w:val="bottom"/>
            <w:hideMark/>
          </w:tcPr>
          <w:p w14:paraId="263E74F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51A551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E401F8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58DC1C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1A0A58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PROČISTAČ JALŽABET</w:t>
            </w:r>
          </w:p>
        </w:tc>
        <w:tc>
          <w:tcPr>
            <w:tcW w:w="900" w:type="dxa"/>
            <w:tcBorders>
              <w:top w:val="nil"/>
              <w:left w:val="nil"/>
              <w:bottom w:val="single" w:sz="4" w:space="0" w:color="auto"/>
              <w:right w:val="single" w:sz="4" w:space="0" w:color="auto"/>
            </w:tcBorders>
            <w:noWrap/>
            <w:vAlign w:val="bottom"/>
            <w:hideMark/>
          </w:tcPr>
          <w:p w14:paraId="0AFB5D5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83809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8DEC73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4ABCBE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A4EE01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NOVAKOVEC 2</w:t>
            </w:r>
          </w:p>
        </w:tc>
        <w:tc>
          <w:tcPr>
            <w:tcW w:w="900" w:type="dxa"/>
            <w:tcBorders>
              <w:top w:val="nil"/>
              <w:left w:val="nil"/>
              <w:bottom w:val="single" w:sz="4" w:space="0" w:color="auto"/>
              <w:right w:val="single" w:sz="4" w:space="0" w:color="auto"/>
            </w:tcBorders>
            <w:noWrap/>
            <w:vAlign w:val="bottom"/>
            <w:hideMark/>
          </w:tcPr>
          <w:p w14:paraId="4EF8413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4EB2A9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CCE62A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CE0831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DB952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VODOCRPILIŠTE BARTOLOVEC</w:t>
            </w:r>
          </w:p>
        </w:tc>
        <w:tc>
          <w:tcPr>
            <w:tcW w:w="900" w:type="dxa"/>
            <w:tcBorders>
              <w:top w:val="nil"/>
              <w:left w:val="nil"/>
              <w:bottom w:val="single" w:sz="4" w:space="0" w:color="auto"/>
              <w:right w:val="single" w:sz="4" w:space="0" w:color="auto"/>
            </w:tcBorders>
            <w:noWrap/>
            <w:vAlign w:val="bottom"/>
            <w:hideMark/>
          </w:tcPr>
          <w:p w14:paraId="199FCC1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264D63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17B93C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721514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C13099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VODOCRPNA BARTOLOVEC</w:t>
            </w:r>
          </w:p>
        </w:tc>
        <w:tc>
          <w:tcPr>
            <w:tcW w:w="900" w:type="dxa"/>
            <w:tcBorders>
              <w:top w:val="nil"/>
              <w:left w:val="nil"/>
              <w:bottom w:val="single" w:sz="4" w:space="0" w:color="auto"/>
              <w:right w:val="single" w:sz="4" w:space="0" w:color="auto"/>
            </w:tcBorders>
            <w:noWrap/>
            <w:vAlign w:val="bottom"/>
            <w:hideMark/>
          </w:tcPr>
          <w:p w14:paraId="6163AAB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799058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476A83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4CB2BF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438DDB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PUO VARAŽDIN</w:t>
            </w:r>
          </w:p>
        </w:tc>
        <w:tc>
          <w:tcPr>
            <w:tcW w:w="900" w:type="dxa"/>
            <w:tcBorders>
              <w:top w:val="nil"/>
              <w:left w:val="nil"/>
              <w:bottom w:val="single" w:sz="4" w:space="0" w:color="auto"/>
              <w:right w:val="single" w:sz="4" w:space="0" w:color="auto"/>
            </w:tcBorders>
            <w:noWrap/>
            <w:vAlign w:val="bottom"/>
            <w:hideMark/>
          </w:tcPr>
          <w:p w14:paraId="149DF6F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B19356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6121B28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76752C0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162F97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KELEMEN FARMA</w:t>
            </w:r>
          </w:p>
        </w:tc>
        <w:tc>
          <w:tcPr>
            <w:tcW w:w="900" w:type="dxa"/>
            <w:tcBorders>
              <w:top w:val="nil"/>
              <w:left w:val="nil"/>
              <w:bottom w:val="single" w:sz="4" w:space="0" w:color="auto"/>
              <w:right w:val="single" w:sz="4" w:space="0" w:color="auto"/>
            </w:tcBorders>
            <w:noWrap/>
            <w:vAlign w:val="bottom"/>
            <w:hideMark/>
          </w:tcPr>
          <w:p w14:paraId="2D09872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191AD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CAFFC7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282A4A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8262D3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KELEMEN</w:t>
            </w:r>
          </w:p>
        </w:tc>
        <w:tc>
          <w:tcPr>
            <w:tcW w:w="900" w:type="dxa"/>
            <w:tcBorders>
              <w:top w:val="nil"/>
              <w:left w:val="nil"/>
              <w:bottom w:val="single" w:sz="4" w:space="0" w:color="auto"/>
              <w:right w:val="single" w:sz="4" w:space="0" w:color="auto"/>
            </w:tcBorders>
            <w:noWrap/>
            <w:vAlign w:val="bottom"/>
            <w:hideMark/>
          </w:tcPr>
          <w:p w14:paraId="3BA1140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D8B5A1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60B171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9F7B23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8F4655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LEŠTAKOVEC</w:t>
            </w:r>
          </w:p>
        </w:tc>
        <w:tc>
          <w:tcPr>
            <w:tcW w:w="900" w:type="dxa"/>
            <w:tcBorders>
              <w:top w:val="nil"/>
              <w:left w:val="nil"/>
              <w:bottom w:val="single" w:sz="4" w:space="0" w:color="auto"/>
              <w:right w:val="single" w:sz="4" w:space="0" w:color="auto"/>
            </w:tcBorders>
            <w:noWrap/>
            <w:vAlign w:val="bottom"/>
            <w:hideMark/>
          </w:tcPr>
          <w:p w14:paraId="02E0114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902848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0A3762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5778DA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E7CED3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EMOS KELEMEN</w:t>
            </w:r>
          </w:p>
        </w:tc>
        <w:tc>
          <w:tcPr>
            <w:tcW w:w="900" w:type="dxa"/>
            <w:tcBorders>
              <w:top w:val="nil"/>
              <w:left w:val="nil"/>
              <w:bottom w:val="single" w:sz="4" w:space="0" w:color="auto"/>
              <w:right w:val="single" w:sz="4" w:space="0" w:color="auto"/>
            </w:tcBorders>
            <w:noWrap/>
            <w:vAlign w:val="bottom"/>
            <w:hideMark/>
          </w:tcPr>
          <w:p w14:paraId="49A4BC1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FD0438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3BB59F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CD2CC6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6833F7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VIS JALŽABET</w:t>
            </w:r>
          </w:p>
        </w:tc>
        <w:tc>
          <w:tcPr>
            <w:tcW w:w="900" w:type="dxa"/>
            <w:tcBorders>
              <w:top w:val="nil"/>
              <w:left w:val="nil"/>
              <w:bottom w:val="single" w:sz="4" w:space="0" w:color="auto"/>
              <w:right w:val="single" w:sz="4" w:space="0" w:color="auto"/>
            </w:tcBorders>
            <w:noWrap/>
            <w:vAlign w:val="bottom"/>
            <w:hideMark/>
          </w:tcPr>
          <w:p w14:paraId="4426068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1D63F0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33C569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B00AC8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DF86B5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IMBRIOVEC</w:t>
            </w:r>
          </w:p>
        </w:tc>
        <w:tc>
          <w:tcPr>
            <w:tcW w:w="900" w:type="dxa"/>
            <w:tcBorders>
              <w:top w:val="nil"/>
              <w:left w:val="nil"/>
              <w:bottom w:val="single" w:sz="4" w:space="0" w:color="auto"/>
              <w:right w:val="single" w:sz="4" w:space="0" w:color="auto"/>
            </w:tcBorders>
            <w:noWrap/>
            <w:vAlign w:val="bottom"/>
            <w:hideMark/>
          </w:tcPr>
          <w:p w14:paraId="0E3A3C2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B2348D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3AE265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AD4AB1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3E8366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PUSTIKE</w:t>
            </w:r>
          </w:p>
        </w:tc>
        <w:tc>
          <w:tcPr>
            <w:tcW w:w="900" w:type="dxa"/>
            <w:tcBorders>
              <w:top w:val="nil"/>
              <w:left w:val="nil"/>
              <w:bottom w:val="single" w:sz="4" w:space="0" w:color="auto"/>
              <w:right w:val="single" w:sz="4" w:space="0" w:color="auto"/>
            </w:tcBorders>
            <w:noWrap/>
            <w:vAlign w:val="bottom"/>
            <w:hideMark/>
          </w:tcPr>
          <w:p w14:paraId="6E7BC21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CD1E0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AA9B01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B3529A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BB3365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PIHOVEC</w:t>
            </w:r>
          </w:p>
        </w:tc>
        <w:tc>
          <w:tcPr>
            <w:tcW w:w="900" w:type="dxa"/>
            <w:tcBorders>
              <w:top w:val="nil"/>
              <w:left w:val="nil"/>
              <w:bottom w:val="single" w:sz="4" w:space="0" w:color="auto"/>
              <w:right w:val="single" w:sz="4" w:space="0" w:color="auto"/>
            </w:tcBorders>
            <w:noWrap/>
            <w:vAlign w:val="bottom"/>
            <w:hideMark/>
          </w:tcPr>
          <w:p w14:paraId="553883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4299FD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BE4FFC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DD559A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18C5DC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JALŽABET 3</w:t>
            </w:r>
          </w:p>
        </w:tc>
        <w:tc>
          <w:tcPr>
            <w:tcW w:w="900" w:type="dxa"/>
            <w:tcBorders>
              <w:top w:val="nil"/>
              <w:left w:val="nil"/>
              <w:bottom w:val="single" w:sz="4" w:space="0" w:color="auto"/>
              <w:right w:val="single" w:sz="4" w:space="0" w:color="auto"/>
            </w:tcBorders>
            <w:noWrap/>
            <w:vAlign w:val="bottom"/>
            <w:hideMark/>
          </w:tcPr>
          <w:p w14:paraId="60F5D71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24A1BC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018432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5A6BFD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CDC583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JALŽABET 1</w:t>
            </w:r>
          </w:p>
        </w:tc>
        <w:tc>
          <w:tcPr>
            <w:tcW w:w="900" w:type="dxa"/>
            <w:tcBorders>
              <w:top w:val="nil"/>
              <w:left w:val="nil"/>
              <w:bottom w:val="single" w:sz="4" w:space="0" w:color="auto"/>
              <w:right w:val="single" w:sz="4" w:space="0" w:color="auto"/>
            </w:tcBorders>
            <w:noWrap/>
            <w:vAlign w:val="bottom"/>
            <w:hideMark/>
          </w:tcPr>
          <w:p w14:paraId="6C32396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DD23B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538F89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3CABCA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91A209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JALŽABET STARAČKI DOM</w:t>
            </w:r>
          </w:p>
        </w:tc>
        <w:tc>
          <w:tcPr>
            <w:tcW w:w="900" w:type="dxa"/>
            <w:tcBorders>
              <w:top w:val="nil"/>
              <w:left w:val="nil"/>
              <w:bottom w:val="single" w:sz="4" w:space="0" w:color="auto"/>
              <w:right w:val="single" w:sz="4" w:space="0" w:color="auto"/>
            </w:tcBorders>
            <w:noWrap/>
            <w:vAlign w:val="bottom"/>
            <w:hideMark/>
          </w:tcPr>
          <w:p w14:paraId="7A608B3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4C947F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8DBD01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5AE7FA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3B4124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NOVAKOVEČKI BREGI</w:t>
            </w:r>
          </w:p>
        </w:tc>
        <w:tc>
          <w:tcPr>
            <w:tcW w:w="900" w:type="dxa"/>
            <w:tcBorders>
              <w:top w:val="nil"/>
              <w:left w:val="nil"/>
              <w:bottom w:val="single" w:sz="4" w:space="0" w:color="auto"/>
              <w:right w:val="single" w:sz="4" w:space="0" w:color="auto"/>
            </w:tcBorders>
            <w:noWrap/>
            <w:vAlign w:val="bottom"/>
            <w:hideMark/>
          </w:tcPr>
          <w:p w14:paraId="3E2E362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DE0B33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048032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59C429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265281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JALŽABETSKI BREGI</w:t>
            </w:r>
          </w:p>
        </w:tc>
        <w:tc>
          <w:tcPr>
            <w:tcW w:w="900" w:type="dxa"/>
            <w:tcBorders>
              <w:top w:val="nil"/>
              <w:left w:val="nil"/>
              <w:bottom w:val="single" w:sz="4" w:space="0" w:color="auto"/>
              <w:right w:val="single" w:sz="4" w:space="0" w:color="auto"/>
            </w:tcBorders>
            <w:noWrap/>
            <w:vAlign w:val="bottom"/>
            <w:hideMark/>
          </w:tcPr>
          <w:p w14:paraId="2DC0594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72D6E3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4EA8FD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FEBB7A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6B3190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GREŠČEVINA GOLO BRDO</w:t>
            </w:r>
          </w:p>
        </w:tc>
        <w:tc>
          <w:tcPr>
            <w:tcW w:w="900" w:type="dxa"/>
            <w:tcBorders>
              <w:top w:val="nil"/>
              <w:left w:val="nil"/>
              <w:bottom w:val="single" w:sz="4" w:space="0" w:color="auto"/>
              <w:right w:val="single" w:sz="4" w:space="0" w:color="auto"/>
            </w:tcBorders>
            <w:noWrap/>
            <w:vAlign w:val="bottom"/>
            <w:hideMark/>
          </w:tcPr>
          <w:p w14:paraId="4FD520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E4CB66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FFF4AF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82FD31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0F0636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GREŠČEVINA</w:t>
            </w:r>
          </w:p>
        </w:tc>
        <w:tc>
          <w:tcPr>
            <w:tcW w:w="900" w:type="dxa"/>
            <w:tcBorders>
              <w:top w:val="nil"/>
              <w:left w:val="nil"/>
              <w:bottom w:val="single" w:sz="4" w:space="0" w:color="auto"/>
              <w:right w:val="single" w:sz="4" w:space="0" w:color="auto"/>
            </w:tcBorders>
            <w:noWrap/>
            <w:vAlign w:val="bottom"/>
            <w:hideMark/>
          </w:tcPr>
          <w:p w14:paraId="1122E8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32ED3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68645C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F7BDF5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DC1E42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POLJANA DONJA 3</w:t>
            </w:r>
          </w:p>
        </w:tc>
        <w:tc>
          <w:tcPr>
            <w:tcW w:w="900" w:type="dxa"/>
            <w:tcBorders>
              <w:top w:val="nil"/>
              <w:left w:val="nil"/>
              <w:bottom w:val="single" w:sz="4" w:space="0" w:color="auto"/>
              <w:right w:val="single" w:sz="4" w:space="0" w:color="auto"/>
            </w:tcBorders>
            <w:noWrap/>
            <w:vAlign w:val="bottom"/>
            <w:hideMark/>
          </w:tcPr>
          <w:p w14:paraId="5259D0D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AAD451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44112D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14A38A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E344A1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POLJANA DONJA 4</w:t>
            </w:r>
          </w:p>
        </w:tc>
        <w:tc>
          <w:tcPr>
            <w:tcW w:w="900" w:type="dxa"/>
            <w:tcBorders>
              <w:top w:val="nil"/>
              <w:left w:val="nil"/>
              <w:bottom w:val="single" w:sz="4" w:space="0" w:color="auto"/>
              <w:right w:val="single" w:sz="4" w:space="0" w:color="auto"/>
            </w:tcBorders>
            <w:noWrap/>
            <w:vAlign w:val="bottom"/>
            <w:hideMark/>
          </w:tcPr>
          <w:p w14:paraId="570B891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096C8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3A8798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968607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76D5DD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POLJANA DONJA 1</w:t>
            </w:r>
          </w:p>
        </w:tc>
        <w:tc>
          <w:tcPr>
            <w:tcW w:w="900" w:type="dxa"/>
            <w:tcBorders>
              <w:top w:val="nil"/>
              <w:left w:val="nil"/>
              <w:bottom w:val="single" w:sz="4" w:space="0" w:color="auto"/>
              <w:right w:val="single" w:sz="4" w:space="0" w:color="auto"/>
            </w:tcBorders>
            <w:noWrap/>
            <w:vAlign w:val="bottom"/>
            <w:hideMark/>
          </w:tcPr>
          <w:p w14:paraId="29B64A9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15846E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2A46FF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2F9258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448F01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POLJANA DONJA 2</w:t>
            </w:r>
          </w:p>
        </w:tc>
        <w:tc>
          <w:tcPr>
            <w:tcW w:w="900" w:type="dxa"/>
            <w:tcBorders>
              <w:top w:val="nil"/>
              <w:left w:val="nil"/>
              <w:bottom w:val="single" w:sz="4" w:space="0" w:color="auto"/>
              <w:right w:val="single" w:sz="4" w:space="0" w:color="auto"/>
            </w:tcBorders>
            <w:noWrap/>
            <w:vAlign w:val="bottom"/>
            <w:hideMark/>
          </w:tcPr>
          <w:p w14:paraId="2D2EC9A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6FA70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0A848B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5BD6C7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B21C8F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LESKOVEC</w:t>
            </w:r>
          </w:p>
        </w:tc>
        <w:tc>
          <w:tcPr>
            <w:tcW w:w="900" w:type="dxa"/>
            <w:tcBorders>
              <w:top w:val="nil"/>
              <w:left w:val="nil"/>
              <w:bottom w:val="single" w:sz="4" w:space="0" w:color="auto"/>
              <w:right w:val="single" w:sz="4" w:space="0" w:color="auto"/>
            </w:tcBorders>
            <w:noWrap/>
            <w:vAlign w:val="bottom"/>
            <w:hideMark/>
          </w:tcPr>
          <w:p w14:paraId="1A26B87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A8085A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F9517C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E26189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EF77FF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JALŠEVEC</w:t>
            </w:r>
          </w:p>
        </w:tc>
        <w:tc>
          <w:tcPr>
            <w:tcW w:w="900" w:type="dxa"/>
            <w:tcBorders>
              <w:top w:val="nil"/>
              <w:left w:val="nil"/>
              <w:bottom w:val="single" w:sz="4" w:space="0" w:color="auto"/>
              <w:right w:val="single" w:sz="4" w:space="0" w:color="auto"/>
            </w:tcBorders>
            <w:noWrap/>
            <w:vAlign w:val="bottom"/>
            <w:hideMark/>
          </w:tcPr>
          <w:p w14:paraId="67F482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A354CC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9CE65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48BE14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68A1B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POLJANA GORNJA</w:t>
            </w:r>
          </w:p>
        </w:tc>
        <w:tc>
          <w:tcPr>
            <w:tcW w:w="900" w:type="dxa"/>
            <w:tcBorders>
              <w:top w:val="nil"/>
              <w:left w:val="nil"/>
              <w:bottom w:val="single" w:sz="4" w:space="0" w:color="auto"/>
              <w:right w:val="single" w:sz="4" w:space="0" w:color="auto"/>
            </w:tcBorders>
            <w:noWrap/>
            <w:vAlign w:val="bottom"/>
            <w:hideMark/>
          </w:tcPr>
          <w:p w14:paraId="2B580FE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C67321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DF96B0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D89421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54D622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SVIBOVEC 1</w:t>
            </w:r>
          </w:p>
        </w:tc>
        <w:tc>
          <w:tcPr>
            <w:tcW w:w="900" w:type="dxa"/>
            <w:tcBorders>
              <w:top w:val="nil"/>
              <w:left w:val="nil"/>
              <w:bottom w:val="single" w:sz="4" w:space="0" w:color="auto"/>
              <w:right w:val="single" w:sz="4" w:space="0" w:color="auto"/>
            </w:tcBorders>
            <w:noWrap/>
            <w:vAlign w:val="bottom"/>
            <w:hideMark/>
          </w:tcPr>
          <w:p w14:paraId="74BBC04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1CCF1A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E60AAE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403E83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5B8AA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SVIBOVEC 2</w:t>
            </w:r>
          </w:p>
        </w:tc>
        <w:tc>
          <w:tcPr>
            <w:tcW w:w="900" w:type="dxa"/>
            <w:tcBorders>
              <w:top w:val="nil"/>
              <w:left w:val="nil"/>
              <w:bottom w:val="single" w:sz="4" w:space="0" w:color="auto"/>
              <w:right w:val="single" w:sz="4" w:space="0" w:color="auto"/>
            </w:tcBorders>
            <w:noWrap/>
            <w:vAlign w:val="bottom"/>
            <w:hideMark/>
          </w:tcPr>
          <w:p w14:paraId="187D0A0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FF7B2E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C96E60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43878E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4F09D5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VUKOVEC MALI VRH</w:t>
            </w:r>
          </w:p>
        </w:tc>
        <w:tc>
          <w:tcPr>
            <w:tcW w:w="900" w:type="dxa"/>
            <w:tcBorders>
              <w:top w:val="nil"/>
              <w:left w:val="nil"/>
              <w:bottom w:val="single" w:sz="4" w:space="0" w:color="auto"/>
              <w:right w:val="single" w:sz="4" w:space="0" w:color="auto"/>
            </w:tcBorders>
            <w:noWrap/>
            <w:vAlign w:val="bottom"/>
            <w:hideMark/>
          </w:tcPr>
          <w:p w14:paraId="6DD0C2C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CCD6AF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F8E615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2FF2B1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583285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VUKOVEC 1</w:t>
            </w:r>
          </w:p>
        </w:tc>
        <w:tc>
          <w:tcPr>
            <w:tcW w:w="900" w:type="dxa"/>
            <w:tcBorders>
              <w:top w:val="nil"/>
              <w:left w:val="nil"/>
              <w:bottom w:val="single" w:sz="4" w:space="0" w:color="auto"/>
              <w:right w:val="single" w:sz="4" w:space="0" w:color="auto"/>
            </w:tcBorders>
            <w:noWrap/>
            <w:vAlign w:val="bottom"/>
            <w:hideMark/>
          </w:tcPr>
          <w:p w14:paraId="53AF2CB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253D25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4B8DCE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5D1587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225D3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RETKOVEC</w:t>
            </w:r>
          </w:p>
        </w:tc>
        <w:tc>
          <w:tcPr>
            <w:tcW w:w="900" w:type="dxa"/>
            <w:tcBorders>
              <w:top w:val="nil"/>
              <w:left w:val="nil"/>
              <w:bottom w:val="single" w:sz="4" w:space="0" w:color="auto"/>
              <w:right w:val="single" w:sz="4" w:space="0" w:color="auto"/>
            </w:tcBorders>
            <w:noWrap/>
            <w:vAlign w:val="bottom"/>
            <w:hideMark/>
          </w:tcPr>
          <w:p w14:paraId="703FDD2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D13E18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EBFF97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44F58B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B3C979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TUHOVEC 2</w:t>
            </w:r>
          </w:p>
        </w:tc>
        <w:tc>
          <w:tcPr>
            <w:tcW w:w="900" w:type="dxa"/>
            <w:tcBorders>
              <w:top w:val="nil"/>
              <w:left w:val="nil"/>
              <w:bottom w:val="single" w:sz="4" w:space="0" w:color="auto"/>
              <w:right w:val="single" w:sz="4" w:space="0" w:color="auto"/>
            </w:tcBorders>
            <w:noWrap/>
            <w:vAlign w:val="bottom"/>
            <w:hideMark/>
          </w:tcPr>
          <w:p w14:paraId="6E90501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15CC90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F9939E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FE1268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30C343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TUHOVEC 1</w:t>
            </w:r>
          </w:p>
        </w:tc>
        <w:tc>
          <w:tcPr>
            <w:tcW w:w="900" w:type="dxa"/>
            <w:tcBorders>
              <w:top w:val="nil"/>
              <w:left w:val="nil"/>
              <w:bottom w:val="single" w:sz="4" w:space="0" w:color="auto"/>
              <w:right w:val="single" w:sz="4" w:space="0" w:color="auto"/>
            </w:tcBorders>
            <w:noWrap/>
            <w:vAlign w:val="bottom"/>
            <w:hideMark/>
          </w:tcPr>
          <w:p w14:paraId="763CB90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292926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C07BCC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AE6F35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B910BC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VUKOVEC 2</w:t>
            </w:r>
          </w:p>
        </w:tc>
        <w:tc>
          <w:tcPr>
            <w:tcW w:w="900" w:type="dxa"/>
            <w:tcBorders>
              <w:top w:val="nil"/>
              <w:left w:val="nil"/>
              <w:bottom w:val="single" w:sz="4" w:space="0" w:color="auto"/>
              <w:right w:val="single" w:sz="4" w:space="0" w:color="auto"/>
            </w:tcBorders>
            <w:noWrap/>
            <w:vAlign w:val="bottom"/>
            <w:hideMark/>
          </w:tcPr>
          <w:p w14:paraId="767C897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2B23D0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ADAE74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D66A64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9134AE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VARAŽDINSKE TOPLICE 6</w:t>
            </w:r>
          </w:p>
        </w:tc>
        <w:tc>
          <w:tcPr>
            <w:tcW w:w="900" w:type="dxa"/>
            <w:tcBorders>
              <w:top w:val="nil"/>
              <w:left w:val="nil"/>
              <w:bottom w:val="single" w:sz="4" w:space="0" w:color="auto"/>
              <w:right w:val="single" w:sz="4" w:space="0" w:color="auto"/>
            </w:tcBorders>
            <w:noWrap/>
            <w:vAlign w:val="bottom"/>
            <w:hideMark/>
          </w:tcPr>
          <w:p w14:paraId="742DF72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270897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2554C8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23C9CD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605983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KLAONICA VARAŽDINSKE TOPLICE</w:t>
            </w:r>
          </w:p>
        </w:tc>
        <w:tc>
          <w:tcPr>
            <w:tcW w:w="900" w:type="dxa"/>
            <w:tcBorders>
              <w:top w:val="nil"/>
              <w:left w:val="nil"/>
              <w:bottom w:val="single" w:sz="4" w:space="0" w:color="auto"/>
              <w:right w:val="single" w:sz="4" w:space="0" w:color="auto"/>
            </w:tcBorders>
            <w:noWrap/>
            <w:vAlign w:val="bottom"/>
            <w:hideMark/>
          </w:tcPr>
          <w:p w14:paraId="2FADF0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EE6481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367DAA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45304A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A59282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VARAŽDINSKE TOPLICE PROČISTAČ</w:t>
            </w:r>
          </w:p>
        </w:tc>
        <w:tc>
          <w:tcPr>
            <w:tcW w:w="900" w:type="dxa"/>
            <w:tcBorders>
              <w:top w:val="nil"/>
              <w:left w:val="nil"/>
              <w:bottom w:val="single" w:sz="4" w:space="0" w:color="auto"/>
              <w:right w:val="single" w:sz="4" w:space="0" w:color="auto"/>
            </w:tcBorders>
            <w:noWrap/>
            <w:vAlign w:val="bottom"/>
            <w:hideMark/>
          </w:tcPr>
          <w:p w14:paraId="5966A11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13F7E7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BE2BC0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44C197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FE6141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OPRUGA 2</w:t>
            </w:r>
          </w:p>
        </w:tc>
        <w:tc>
          <w:tcPr>
            <w:tcW w:w="900" w:type="dxa"/>
            <w:tcBorders>
              <w:top w:val="nil"/>
              <w:left w:val="nil"/>
              <w:bottom w:val="single" w:sz="4" w:space="0" w:color="auto"/>
              <w:right w:val="single" w:sz="4" w:space="0" w:color="auto"/>
            </w:tcBorders>
            <w:noWrap/>
            <w:vAlign w:val="bottom"/>
            <w:hideMark/>
          </w:tcPr>
          <w:p w14:paraId="489CC0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08326F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27B03C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6FA0D8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67AE5D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OMEGA</w:t>
            </w:r>
          </w:p>
        </w:tc>
        <w:tc>
          <w:tcPr>
            <w:tcW w:w="900" w:type="dxa"/>
            <w:tcBorders>
              <w:top w:val="nil"/>
              <w:left w:val="nil"/>
              <w:bottom w:val="single" w:sz="4" w:space="0" w:color="auto"/>
              <w:right w:val="single" w:sz="4" w:space="0" w:color="auto"/>
            </w:tcBorders>
            <w:noWrap/>
            <w:vAlign w:val="bottom"/>
            <w:hideMark/>
          </w:tcPr>
          <w:p w14:paraId="23CF7B1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9B2C87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AC29C7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0D507C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1E69F2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VARAŽDINSKE TOPLICE 4</w:t>
            </w:r>
          </w:p>
        </w:tc>
        <w:tc>
          <w:tcPr>
            <w:tcW w:w="900" w:type="dxa"/>
            <w:tcBorders>
              <w:top w:val="nil"/>
              <w:left w:val="nil"/>
              <w:bottom w:val="single" w:sz="4" w:space="0" w:color="auto"/>
              <w:right w:val="single" w:sz="4" w:space="0" w:color="auto"/>
            </w:tcBorders>
            <w:noWrap/>
            <w:vAlign w:val="bottom"/>
            <w:hideMark/>
          </w:tcPr>
          <w:p w14:paraId="27749F9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01A55F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D5FD75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E1E380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7997C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OPRUGA 1</w:t>
            </w:r>
          </w:p>
        </w:tc>
        <w:tc>
          <w:tcPr>
            <w:tcW w:w="900" w:type="dxa"/>
            <w:tcBorders>
              <w:top w:val="nil"/>
              <w:left w:val="nil"/>
              <w:bottom w:val="single" w:sz="4" w:space="0" w:color="auto"/>
              <w:right w:val="single" w:sz="4" w:space="0" w:color="auto"/>
            </w:tcBorders>
            <w:noWrap/>
            <w:vAlign w:val="bottom"/>
            <w:hideMark/>
          </w:tcPr>
          <w:p w14:paraId="165A32C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D5B4D0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2A77AC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2F1895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8592C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STAKLENIK</w:t>
            </w:r>
          </w:p>
        </w:tc>
        <w:tc>
          <w:tcPr>
            <w:tcW w:w="900" w:type="dxa"/>
            <w:tcBorders>
              <w:top w:val="nil"/>
              <w:left w:val="nil"/>
              <w:bottom w:val="single" w:sz="4" w:space="0" w:color="auto"/>
              <w:right w:val="single" w:sz="4" w:space="0" w:color="auto"/>
            </w:tcBorders>
            <w:noWrap/>
            <w:vAlign w:val="bottom"/>
            <w:hideMark/>
          </w:tcPr>
          <w:p w14:paraId="3FFBED2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EC4CEE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F41309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7C3745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72F885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VRBICE</w:t>
            </w:r>
          </w:p>
        </w:tc>
        <w:tc>
          <w:tcPr>
            <w:tcW w:w="900" w:type="dxa"/>
            <w:tcBorders>
              <w:top w:val="nil"/>
              <w:left w:val="nil"/>
              <w:bottom w:val="single" w:sz="4" w:space="0" w:color="auto"/>
              <w:right w:val="single" w:sz="4" w:space="0" w:color="auto"/>
            </w:tcBorders>
            <w:noWrap/>
            <w:vAlign w:val="bottom"/>
            <w:hideMark/>
          </w:tcPr>
          <w:p w14:paraId="658DECA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0BCE9B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A5DB3B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1C6E0D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0528AF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ZONA I-6</w:t>
            </w:r>
          </w:p>
        </w:tc>
        <w:tc>
          <w:tcPr>
            <w:tcW w:w="900" w:type="dxa"/>
            <w:tcBorders>
              <w:top w:val="nil"/>
              <w:left w:val="nil"/>
              <w:bottom w:val="single" w:sz="4" w:space="0" w:color="auto"/>
              <w:right w:val="single" w:sz="4" w:space="0" w:color="auto"/>
            </w:tcBorders>
            <w:noWrap/>
            <w:vAlign w:val="bottom"/>
            <w:hideMark/>
          </w:tcPr>
          <w:p w14:paraId="59AAE8E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CB582F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A6F100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1CDF21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5AD75F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VARAŽDINSKE TOPLICE 2</w:t>
            </w:r>
          </w:p>
        </w:tc>
        <w:tc>
          <w:tcPr>
            <w:tcW w:w="900" w:type="dxa"/>
            <w:tcBorders>
              <w:top w:val="nil"/>
              <w:left w:val="nil"/>
              <w:bottom w:val="single" w:sz="4" w:space="0" w:color="auto"/>
              <w:right w:val="single" w:sz="4" w:space="0" w:color="auto"/>
            </w:tcBorders>
            <w:noWrap/>
            <w:vAlign w:val="bottom"/>
            <w:hideMark/>
          </w:tcPr>
          <w:p w14:paraId="2A92A1D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657157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5E01D3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4F9A0E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4CE3DA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VARAŽDINSKE TOPLICE BERNARDA</w:t>
            </w:r>
          </w:p>
        </w:tc>
        <w:tc>
          <w:tcPr>
            <w:tcW w:w="900" w:type="dxa"/>
            <w:tcBorders>
              <w:top w:val="nil"/>
              <w:left w:val="nil"/>
              <w:bottom w:val="single" w:sz="4" w:space="0" w:color="auto"/>
              <w:right w:val="single" w:sz="4" w:space="0" w:color="auto"/>
            </w:tcBorders>
            <w:noWrap/>
            <w:vAlign w:val="bottom"/>
            <w:hideMark/>
          </w:tcPr>
          <w:p w14:paraId="671FA72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45B5BB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FD9E3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F92B58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79EC46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SPOMEN ŠKOLA</w:t>
            </w:r>
          </w:p>
        </w:tc>
        <w:tc>
          <w:tcPr>
            <w:tcW w:w="900" w:type="dxa"/>
            <w:tcBorders>
              <w:top w:val="nil"/>
              <w:left w:val="nil"/>
              <w:bottom w:val="single" w:sz="4" w:space="0" w:color="auto"/>
              <w:right w:val="single" w:sz="4" w:space="0" w:color="auto"/>
            </w:tcBorders>
            <w:noWrap/>
            <w:vAlign w:val="bottom"/>
            <w:hideMark/>
          </w:tcPr>
          <w:p w14:paraId="00E1F21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710750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D667B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2BBE95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A4B5B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TURČIN</w:t>
            </w:r>
          </w:p>
        </w:tc>
        <w:tc>
          <w:tcPr>
            <w:tcW w:w="900" w:type="dxa"/>
            <w:tcBorders>
              <w:top w:val="nil"/>
              <w:left w:val="nil"/>
              <w:bottom w:val="single" w:sz="4" w:space="0" w:color="auto"/>
              <w:right w:val="single" w:sz="4" w:space="0" w:color="auto"/>
            </w:tcBorders>
            <w:noWrap/>
            <w:vAlign w:val="bottom"/>
            <w:hideMark/>
          </w:tcPr>
          <w:p w14:paraId="6812896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A2E53B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E4E73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36DB65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DF37ED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TURČIN LUG</w:t>
            </w:r>
          </w:p>
        </w:tc>
        <w:tc>
          <w:tcPr>
            <w:tcW w:w="900" w:type="dxa"/>
            <w:tcBorders>
              <w:top w:val="nil"/>
              <w:left w:val="nil"/>
              <w:bottom w:val="single" w:sz="4" w:space="0" w:color="auto"/>
              <w:right w:val="single" w:sz="4" w:space="0" w:color="auto"/>
            </w:tcBorders>
            <w:noWrap/>
            <w:vAlign w:val="bottom"/>
            <w:hideMark/>
          </w:tcPr>
          <w:p w14:paraId="31565FA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99FE68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65B9B9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71CDDA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2F82AE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TURČIN CIGLANA</w:t>
            </w:r>
          </w:p>
        </w:tc>
        <w:tc>
          <w:tcPr>
            <w:tcW w:w="900" w:type="dxa"/>
            <w:tcBorders>
              <w:top w:val="nil"/>
              <w:left w:val="nil"/>
              <w:bottom w:val="single" w:sz="4" w:space="0" w:color="auto"/>
              <w:right w:val="single" w:sz="4" w:space="0" w:color="auto"/>
            </w:tcBorders>
            <w:noWrap/>
            <w:vAlign w:val="bottom"/>
            <w:hideMark/>
          </w:tcPr>
          <w:p w14:paraId="0593965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9FB9C6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4AC754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625E69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96FF19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TURČIN ŽELJEZNIČKA STANICA</w:t>
            </w:r>
          </w:p>
        </w:tc>
        <w:tc>
          <w:tcPr>
            <w:tcW w:w="900" w:type="dxa"/>
            <w:tcBorders>
              <w:top w:val="nil"/>
              <w:left w:val="nil"/>
              <w:bottom w:val="single" w:sz="4" w:space="0" w:color="auto"/>
              <w:right w:val="single" w:sz="4" w:space="0" w:color="auto"/>
            </w:tcBorders>
            <w:noWrap/>
            <w:vAlign w:val="bottom"/>
            <w:hideMark/>
          </w:tcPr>
          <w:p w14:paraId="0694D26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6578B8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78FE3E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01BEE9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70AE22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TRGOVAČKI CENTAR LUMINI</w:t>
            </w:r>
          </w:p>
        </w:tc>
        <w:tc>
          <w:tcPr>
            <w:tcW w:w="900" w:type="dxa"/>
            <w:tcBorders>
              <w:top w:val="nil"/>
              <w:left w:val="nil"/>
              <w:bottom w:val="single" w:sz="4" w:space="0" w:color="auto"/>
              <w:right w:val="single" w:sz="4" w:space="0" w:color="auto"/>
            </w:tcBorders>
            <w:noWrap/>
            <w:vAlign w:val="bottom"/>
            <w:hideMark/>
          </w:tcPr>
          <w:p w14:paraId="1792C2B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444CA6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0E16EA0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4397B5A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A9C387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PZ KNEGINEC J2</w:t>
            </w:r>
          </w:p>
        </w:tc>
        <w:tc>
          <w:tcPr>
            <w:tcW w:w="900" w:type="dxa"/>
            <w:tcBorders>
              <w:top w:val="nil"/>
              <w:left w:val="nil"/>
              <w:bottom w:val="single" w:sz="4" w:space="0" w:color="auto"/>
              <w:right w:val="single" w:sz="4" w:space="0" w:color="auto"/>
            </w:tcBorders>
            <w:noWrap/>
            <w:vAlign w:val="bottom"/>
            <w:hideMark/>
          </w:tcPr>
          <w:p w14:paraId="062E4C5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933D17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13F89C7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7A8A768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E20D6D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KNEGINEC DONJI</w:t>
            </w:r>
          </w:p>
        </w:tc>
        <w:tc>
          <w:tcPr>
            <w:tcW w:w="900" w:type="dxa"/>
            <w:tcBorders>
              <w:top w:val="nil"/>
              <w:left w:val="nil"/>
              <w:bottom w:val="single" w:sz="4" w:space="0" w:color="auto"/>
              <w:right w:val="single" w:sz="4" w:space="0" w:color="auto"/>
            </w:tcBorders>
            <w:noWrap/>
            <w:vAlign w:val="bottom"/>
            <w:hideMark/>
          </w:tcPr>
          <w:p w14:paraId="3CDF6DD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284D8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1D63038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59F1CB0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CF307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KNEGINEC GORNJI 4</w:t>
            </w:r>
          </w:p>
        </w:tc>
        <w:tc>
          <w:tcPr>
            <w:tcW w:w="900" w:type="dxa"/>
            <w:tcBorders>
              <w:top w:val="nil"/>
              <w:left w:val="nil"/>
              <w:bottom w:val="single" w:sz="4" w:space="0" w:color="auto"/>
              <w:right w:val="single" w:sz="4" w:space="0" w:color="auto"/>
            </w:tcBorders>
            <w:noWrap/>
            <w:vAlign w:val="bottom"/>
            <w:hideMark/>
          </w:tcPr>
          <w:p w14:paraId="027CDC1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B133C1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BF3FB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39E33C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C0746A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KNEGINEC GORNJI 3</w:t>
            </w:r>
          </w:p>
        </w:tc>
        <w:tc>
          <w:tcPr>
            <w:tcW w:w="900" w:type="dxa"/>
            <w:tcBorders>
              <w:top w:val="nil"/>
              <w:left w:val="nil"/>
              <w:bottom w:val="single" w:sz="4" w:space="0" w:color="auto"/>
              <w:right w:val="single" w:sz="4" w:space="0" w:color="auto"/>
            </w:tcBorders>
            <w:noWrap/>
            <w:vAlign w:val="bottom"/>
            <w:hideMark/>
          </w:tcPr>
          <w:p w14:paraId="2E2D5BF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D2DE5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4CB3AD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5F4249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73577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SN RAZVOD 1194</w:t>
            </w:r>
          </w:p>
        </w:tc>
        <w:tc>
          <w:tcPr>
            <w:tcW w:w="900" w:type="dxa"/>
            <w:tcBorders>
              <w:top w:val="nil"/>
              <w:left w:val="nil"/>
              <w:bottom w:val="single" w:sz="4" w:space="0" w:color="auto"/>
              <w:right w:val="single" w:sz="4" w:space="0" w:color="auto"/>
            </w:tcBorders>
            <w:noWrap/>
            <w:vAlign w:val="bottom"/>
            <w:hideMark/>
          </w:tcPr>
          <w:p w14:paraId="09321B3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RS</w:t>
            </w:r>
          </w:p>
        </w:tc>
        <w:tc>
          <w:tcPr>
            <w:tcW w:w="1320" w:type="dxa"/>
            <w:tcBorders>
              <w:top w:val="nil"/>
              <w:left w:val="nil"/>
              <w:bottom w:val="single" w:sz="4" w:space="0" w:color="auto"/>
              <w:right w:val="single" w:sz="4" w:space="0" w:color="auto"/>
            </w:tcBorders>
            <w:noWrap/>
            <w:vAlign w:val="bottom"/>
            <w:hideMark/>
          </w:tcPr>
          <w:p w14:paraId="624A9E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3C133F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60999A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22D5B4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KNEGINEC GORNJI 2</w:t>
            </w:r>
          </w:p>
        </w:tc>
        <w:tc>
          <w:tcPr>
            <w:tcW w:w="900" w:type="dxa"/>
            <w:tcBorders>
              <w:top w:val="nil"/>
              <w:left w:val="nil"/>
              <w:bottom w:val="single" w:sz="4" w:space="0" w:color="auto"/>
              <w:right w:val="single" w:sz="4" w:space="0" w:color="auto"/>
            </w:tcBorders>
            <w:noWrap/>
            <w:vAlign w:val="bottom"/>
            <w:hideMark/>
          </w:tcPr>
          <w:p w14:paraId="211273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BDD3A2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10C75A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B94AAE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95942D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KNEGINEC GORNJI 1</w:t>
            </w:r>
          </w:p>
        </w:tc>
        <w:tc>
          <w:tcPr>
            <w:tcW w:w="900" w:type="dxa"/>
            <w:tcBorders>
              <w:top w:val="nil"/>
              <w:left w:val="nil"/>
              <w:bottom w:val="single" w:sz="4" w:space="0" w:color="auto"/>
              <w:right w:val="single" w:sz="4" w:space="0" w:color="auto"/>
            </w:tcBorders>
            <w:noWrap/>
            <w:vAlign w:val="bottom"/>
            <w:hideMark/>
          </w:tcPr>
          <w:p w14:paraId="1064EB8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AAD265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FA582B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74C0C3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16C520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KNEGINEC ŠKOLA</w:t>
            </w:r>
          </w:p>
        </w:tc>
        <w:tc>
          <w:tcPr>
            <w:tcW w:w="900" w:type="dxa"/>
            <w:tcBorders>
              <w:top w:val="nil"/>
              <w:left w:val="nil"/>
              <w:bottom w:val="single" w:sz="4" w:space="0" w:color="auto"/>
              <w:right w:val="single" w:sz="4" w:space="0" w:color="auto"/>
            </w:tcBorders>
            <w:noWrap/>
            <w:vAlign w:val="bottom"/>
            <w:hideMark/>
          </w:tcPr>
          <w:p w14:paraId="0392C94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14180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8DCBD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BB1098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B7C36B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VODOCRPNA MELINEC</w:t>
            </w:r>
          </w:p>
        </w:tc>
        <w:tc>
          <w:tcPr>
            <w:tcW w:w="900" w:type="dxa"/>
            <w:tcBorders>
              <w:top w:val="nil"/>
              <w:left w:val="nil"/>
              <w:bottom w:val="single" w:sz="4" w:space="0" w:color="auto"/>
              <w:right w:val="single" w:sz="4" w:space="0" w:color="auto"/>
            </w:tcBorders>
            <w:noWrap/>
            <w:vAlign w:val="bottom"/>
            <w:hideMark/>
          </w:tcPr>
          <w:p w14:paraId="374C344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17E057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AA4B49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08B5DF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1C865D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MOSTEČKA</w:t>
            </w:r>
          </w:p>
        </w:tc>
        <w:tc>
          <w:tcPr>
            <w:tcW w:w="900" w:type="dxa"/>
            <w:tcBorders>
              <w:top w:val="nil"/>
              <w:left w:val="nil"/>
              <w:bottom w:val="single" w:sz="4" w:space="0" w:color="auto"/>
              <w:right w:val="single" w:sz="4" w:space="0" w:color="auto"/>
            </w:tcBorders>
            <w:noWrap/>
            <w:vAlign w:val="bottom"/>
            <w:hideMark/>
          </w:tcPr>
          <w:p w14:paraId="0FF7366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9EE023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AD74BF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0B971C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D9F940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MALI VRH</w:t>
            </w:r>
          </w:p>
        </w:tc>
        <w:tc>
          <w:tcPr>
            <w:tcW w:w="900" w:type="dxa"/>
            <w:tcBorders>
              <w:top w:val="nil"/>
              <w:left w:val="nil"/>
              <w:bottom w:val="single" w:sz="4" w:space="0" w:color="auto"/>
              <w:right w:val="single" w:sz="4" w:space="0" w:color="auto"/>
            </w:tcBorders>
            <w:noWrap/>
            <w:vAlign w:val="bottom"/>
            <w:hideMark/>
          </w:tcPr>
          <w:p w14:paraId="7DFEDA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51390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A8CA59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1728C3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54E32D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TOMAŠEVEC</w:t>
            </w:r>
          </w:p>
        </w:tc>
        <w:tc>
          <w:tcPr>
            <w:tcW w:w="900" w:type="dxa"/>
            <w:tcBorders>
              <w:top w:val="nil"/>
              <w:left w:val="nil"/>
              <w:bottom w:val="single" w:sz="4" w:space="0" w:color="auto"/>
              <w:right w:val="single" w:sz="4" w:space="0" w:color="auto"/>
            </w:tcBorders>
            <w:noWrap/>
            <w:vAlign w:val="bottom"/>
            <w:hideMark/>
          </w:tcPr>
          <w:p w14:paraId="140206C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CCAC68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A2DFDE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77A6DB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279F93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TOMAŠEVEC PODUZETNIČKA ZONA</w:t>
            </w:r>
          </w:p>
        </w:tc>
        <w:tc>
          <w:tcPr>
            <w:tcW w:w="900" w:type="dxa"/>
            <w:tcBorders>
              <w:top w:val="nil"/>
              <w:left w:val="nil"/>
              <w:bottom w:val="single" w:sz="4" w:space="0" w:color="auto"/>
              <w:right w:val="single" w:sz="4" w:space="0" w:color="auto"/>
            </w:tcBorders>
            <w:noWrap/>
            <w:vAlign w:val="bottom"/>
            <w:hideMark/>
          </w:tcPr>
          <w:p w14:paraId="0C5A87A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812CEE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4979D4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BC6947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ECFB7B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DOLJAN 1</w:t>
            </w:r>
          </w:p>
        </w:tc>
        <w:tc>
          <w:tcPr>
            <w:tcW w:w="900" w:type="dxa"/>
            <w:tcBorders>
              <w:top w:val="nil"/>
              <w:left w:val="nil"/>
              <w:bottom w:val="single" w:sz="4" w:space="0" w:color="auto"/>
              <w:right w:val="single" w:sz="4" w:space="0" w:color="auto"/>
            </w:tcBorders>
            <w:noWrap/>
            <w:vAlign w:val="bottom"/>
            <w:hideMark/>
          </w:tcPr>
          <w:p w14:paraId="51C682E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7979E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E98ECF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857D86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C39AA6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MOTEL VARAŽDINBREG</w:t>
            </w:r>
          </w:p>
        </w:tc>
        <w:tc>
          <w:tcPr>
            <w:tcW w:w="900" w:type="dxa"/>
            <w:tcBorders>
              <w:top w:val="nil"/>
              <w:left w:val="nil"/>
              <w:bottom w:val="single" w:sz="4" w:space="0" w:color="auto"/>
              <w:right w:val="single" w:sz="4" w:space="0" w:color="auto"/>
            </w:tcBorders>
            <w:noWrap/>
            <w:vAlign w:val="bottom"/>
            <w:hideMark/>
          </w:tcPr>
          <w:p w14:paraId="0B4B65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68658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B04F5D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751191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D16A49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KRIŽANEC</w:t>
            </w:r>
          </w:p>
        </w:tc>
        <w:tc>
          <w:tcPr>
            <w:tcW w:w="900" w:type="dxa"/>
            <w:tcBorders>
              <w:top w:val="nil"/>
              <w:left w:val="nil"/>
              <w:bottom w:val="single" w:sz="4" w:space="0" w:color="auto"/>
              <w:right w:val="single" w:sz="4" w:space="0" w:color="auto"/>
            </w:tcBorders>
            <w:noWrap/>
            <w:vAlign w:val="bottom"/>
            <w:hideMark/>
          </w:tcPr>
          <w:p w14:paraId="68B50A4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457FBF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E6A191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8C83C4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D3D493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ČVOR VARAŽDIN</w:t>
            </w:r>
          </w:p>
        </w:tc>
        <w:tc>
          <w:tcPr>
            <w:tcW w:w="900" w:type="dxa"/>
            <w:tcBorders>
              <w:top w:val="nil"/>
              <w:left w:val="nil"/>
              <w:bottom w:val="single" w:sz="4" w:space="0" w:color="auto"/>
              <w:right w:val="single" w:sz="4" w:space="0" w:color="auto"/>
            </w:tcBorders>
            <w:noWrap/>
            <w:vAlign w:val="bottom"/>
            <w:hideMark/>
          </w:tcPr>
          <w:p w14:paraId="432FDC5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E23CE8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5EB6758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4102267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4BE118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OTK</w:t>
            </w:r>
          </w:p>
        </w:tc>
        <w:tc>
          <w:tcPr>
            <w:tcW w:w="900" w:type="dxa"/>
            <w:tcBorders>
              <w:top w:val="nil"/>
              <w:left w:val="nil"/>
              <w:bottom w:val="single" w:sz="4" w:space="0" w:color="auto"/>
              <w:right w:val="single" w:sz="4" w:space="0" w:color="auto"/>
            </w:tcBorders>
            <w:noWrap/>
            <w:vAlign w:val="bottom"/>
            <w:hideMark/>
          </w:tcPr>
          <w:p w14:paraId="1AB3C47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D858B5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74018C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E707D2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A89625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JAKOPOVEC 1</w:t>
            </w:r>
          </w:p>
        </w:tc>
        <w:tc>
          <w:tcPr>
            <w:tcW w:w="900" w:type="dxa"/>
            <w:tcBorders>
              <w:top w:val="nil"/>
              <w:left w:val="nil"/>
              <w:bottom w:val="single" w:sz="4" w:space="0" w:color="auto"/>
              <w:right w:val="single" w:sz="4" w:space="0" w:color="auto"/>
            </w:tcBorders>
            <w:noWrap/>
            <w:vAlign w:val="bottom"/>
            <w:hideMark/>
          </w:tcPr>
          <w:p w14:paraId="538F752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18E648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EB3AF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ED178B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C7EE0A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KAŠTELANEC 1</w:t>
            </w:r>
          </w:p>
        </w:tc>
        <w:tc>
          <w:tcPr>
            <w:tcW w:w="900" w:type="dxa"/>
            <w:tcBorders>
              <w:top w:val="nil"/>
              <w:left w:val="nil"/>
              <w:bottom w:val="single" w:sz="4" w:space="0" w:color="auto"/>
              <w:right w:val="single" w:sz="4" w:space="0" w:color="auto"/>
            </w:tcBorders>
            <w:noWrap/>
            <w:vAlign w:val="bottom"/>
            <w:hideMark/>
          </w:tcPr>
          <w:p w14:paraId="0A7DD8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8DD67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0C5C98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FE1B1D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511E1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KAŠTELANEC 2</w:t>
            </w:r>
          </w:p>
        </w:tc>
        <w:tc>
          <w:tcPr>
            <w:tcW w:w="900" w:type="dxa"/>
            <w:tcBorders>
              <w:top w:val="nil"/>
              <w:left w:val="nil"/>
              <w:bottom w:val="single" w:sz="4" w:space="0" w:color="auto"/>
              <w:right w:val="single" w:sz="4" w:space="0" w:color="auto"/>
            </w:tcBorders>
            <w:noWrap/>
            <w:vAlign w:val="bottom"/>
            <w:hideMark/>
          </w:tcPr>
          <w:p w14:paraId="19F36E5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ADDB9E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732B8A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39BEF5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06F2A5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JAKOPOVEC 2</w:t>
            </w:r>
          </w:p>
        </w:tc>
        <w:tc>
          <w:tcPr>
            <w:tcW w:w="900" w:type="dxa"/>
            <w:tcBorders>
              <w:top w:val="nil"/>
              <w:left w:val="nil"/>
              <w:bottom w:val="single" w:sz="4" w:space="0" w:color="auto"/>
              <w:right w:val="single" w:sz="4" w:space="0" w:color="auto"/>
            </w:tcBorders>
            <w:noWrap/>
            <w:vAlign w:val="bottom"/>
            <w:hideMark/>
          </w:tcPr>
          <w:p w14:paraId="23B7304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5C3FF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B23B32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707B6E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03B0F6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VOJSKA VARAŽDINBREG</w:t>
            </w:r>
          </w:p>
        </w:tc>
        <w:tc>
          <w:tcPr>
            <w:tcW w:w="900" w:type="dxa"/>
            <w:tcBorders>
              <w:top w:val="nil"/>
              <w:left w:val="nil"/>
              <w:bottom w:val="single" w:sz="4" w:space="0" w:color="auto"/>
              <w:right w:val="single" w:sz="4" w:space="0" w:color="auto"/>
            </w:tcBorders>
            <w:noWrap/>
            <w:vAlign w:val="bottom"/>
            <w:hideMark/>
          </w:tcPr>
          <w:p w14:paraId="34CB31B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24036D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485AB4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2BA9FD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E00910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HALIĆ</w:t>
            </w:r>
          </w:p>
        </w:tc>
        <w:tc>
          <w:tcPr>
            <w:tcW w:w="900" w:type="dxa"/>
            <w:tcBorders>
              <w:top w:val="nil"/>
              <w:left w:val="nil"/>
              <w:bottom w:val="single" w:sz="4" w:space="0" w:color="auto"/>
              <w:right w:val="single" w:sz="4" w:space="0" w:color="auto"/>
            </w:tcBorders>
            <w:noWrap/>
            <w:vAlign w:val="bottom"/>
            <w:hideMark/>
          </w:tcPr>
          <w:p w14:paraId="36C8ED4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5444D1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84DFB9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99E263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C929A7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BANJŠČINA</w:t>
            </w:r>
          </w:p>
        </w:tc>
        <w:tc>
          <w:tcPr>
            <w:tcW w:w="900" w:type="dxa"/>
            <w:tcBorders>
              <w:top w:val="nil"/>
              <w:left w:val="nil"/>
              <w:bottom w:val="single" w:sz="4" w:space="0" w:color="auto"/>
              <w:right w:val="single" w:sz="4" w:space="0" w:color="auto"/>
            </w:tcBorders>
            <w:noWrap/>
            <w:vAlign w:val="bottom"/>
            <w:hideMark/>
          </w:tcPr>
          <w:p w14:paraId="4F3DFE7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857C65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A5FD5E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9332D3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32D96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VRTLINOVEC 1</w:t>
            </w:r>
          </w:p>
        </w:tc>
        <w:tc>
          <w:tcPr>
            <w:tcW w:w="900" w:type="dxa"/>
            <w:tcBorders>
              <w:top w:val="nil"/>
              <w:left w:val="nil"/>
              <w:bottom w:val="single" w:sz="4" w:space="0" w:color="auto"/>
              <w:right w:val="single" w:sz="4" w:space="0" w:color="auto"/>
            </w:tcBorders>
            <w:noWrap/>
            <w:vAlign w:val="bottom"/>
            <w:hideMark/>
          </w:tcPr>
          <w:p w14:paraId="16F38A0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80262F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E9A86D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D92A54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B5B35C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TUNEL VRTLINOVEC</w:t>
            </w:r>
          </w:p>
        </w:tc>
        <w:tc>
          <w:tcPr>
            <w:tcW w:w="900" w:type="dxa"/>
            <w:tcBorders>
              <w:top w:val="nil"/>
              <w:left w:val="nil"/>
              <w:bottom w:val="single" w:sz="4" w:space="0" w:color="auto"/>
              <w:right w:val="single" w:sz="4" w:space="0" w:color="auto"/>
            </w:tcBorders>
            <w:noWrap/>
            <w:vAlign w:val="bottom"/>
            <w:hideMark/>
          </w:tcPr>
          <w:p w14:paraId="352C05F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4ED9E4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5ADF24C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1D6B3BF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DDC985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KAPELICA HALIĆ</w:t>
            </w:r>
          </w:p>
        </w:tc>
        <w:tc>
          <w:tcPr>
            <w:tcW w:w="900" w:type="dxa"/>
            <w:tcBorders>
              <w:top w:val="nil"/>
              <w:left w:val="nil"/>
              <w:bottom w:val="single" w:sz="4" w:space="0" w:color="auto"/>
              <w:right w:val="single" w:sz="4" w:space="0" w:color="auto"/>
            </w:tcBorders>
            <w:noWrap/>
            <w:vAlign w:val="bottom"/>
            <w:hideMark/>
          </w:tcPr>
          <w:p w14:paraId="52CC6CB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77363A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0C3AA5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A95E69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5E8B44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JAKOPOVEČKI BREGI</w:t>
            </w:r>
          </w:p>
        </w:tc>
        <w:tc>
          <w:tcPr>
            <w:tcW w:w="900" w:type="dxa"/>
            <w:tcBorders>
              <w:top w:val="nil"/>
              <w:left w:val="nil"/>
              <w:bottom w:val="single" w:sz="4" w:space="0" w:color="auto"/>
              <w:right w:val="single" w:sz="4" w:space="0" w:color="auto"/>
            </w:tcBorders>
            <w:noWrap/>
            <w:vAlign w:val="bottom"/>
            <w:hideMark/>
          </w:tcPr>
          <w:p w14:paraId="3B589BB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15AEE2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870631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AAA7A6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3BBC6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VRTLINOVEC 2</w:t>
            </w:r>
          </w:p>
        </w:tc>
        <w:tc>
          <w:tcPr>
            <w:tcW w:w="900" w:type="dxa"/>
            <w:tcBorders>
              <w:top w:val="nil"/>
              <w:left w:val="nil"/>
              <w:bottom w:val="single" w:sz="4" w:space="0" w:color="auto"/>
              <w:right w:val="single" w:sz="4" w:space="0" w:color="auto"/>
            </w:tcBorders>
            <w:noWrap/>
            <w:vAlign w:val="bottom"/>
            <w:hideMark/>
          </w:tcPr>
          <w:p w14:paraId="35C1F86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D6420B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3547483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1EF9630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92707D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MARTINKOVEC</w:t>
            </w:r>
          </w:p>
        </w:tc>
        <w:tc>
          <w:tcPr>
            <w:tcW w:w="900" w:type="dxa"/>
            <w:tcBorders>
              <w:top w:val="nil"/>
              <w:left w:val="nil"/>
              <w:bottom w:val="single" w:sz="4" w:space="0" w:color="auto"/>
              <w:right w:val="single" w:sz="4" w:space="0" w:color="auto"/>
            </w:tcBorders>
            <w:noWrap/>
            <w:vAlign w:val="bottom"/>
            <w:hideMark/>
          </w:tcPr>
          <w:p w14:paraId="7964294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28F894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791C9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EBF311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057B05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VARAŽDINSKE TOPLICE 3</w:t>
            </w:r>
          </w:p>
        </w:tc>
        <w:tc>
          <w:tcPr>
            <w:tcW w:w="900" w:type="dxa"/>
            <w:tcBorders>
              <w:top w:val="nil"/>
              <w:left w:val="nil"/>
              <w:bottom w:val="single" w:sz="4" w:space="0" w:color="auto"/>
              <w:right w:val="single" w:sz="4" w:space="0" w:color="auto"/>
            </w:tcBorders>
            <w:noWrap/>
            <w:vAlign w:val="bottom"/>
            <w:hideMark/>
          </w:tcPr>
          <w:p w14:paraId="1F1411E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FFFBC2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0E14F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27C26B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7CAC2B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JUNONA</w:t>
            </w:r>
          </w:p>
        </w:tc>
        <w:tc>
          <w:tcPr>
            <w:tcW w:w="900" w:type="dxa"/>
            <w:tcBorders>
              <w:top w:val="nil"/>
              <w:left w:val="nil"/>
              <w:bottom w:val="single" w:sz="4" w:space="0" w:color="auto"/>
              <w:right w:val="single" w:sz="4" w:space="0" w:color="auto"/>
            </w:tcBorders>
            <w:noWrap/>
            <w:vAlign w:val="bottom"/>
            <w:hideMark/>
          </w:tcPr>
          <w:p w14:paraId="189D3A1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2C9E94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7083F9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1B66CD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FE5665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HOTEL MINERVA</w:t>
            </w:r>
          </w:p>
        </w:tc>
        <w:tc>
          <w:tcPr>
            <w:tcW w:w="900" w:type="dxa"/>
            <w:tcBorders>
              <w:top w:val="nil"/>
              <w:left w:val="nil"/>
              <w:bottom w:val="single" w:sz="4" w:space="0" w:color="auto"/>
              <w:right w:val="single" w:sz="4" w:space="0" w:color="auto"/>
            </w:tcBorders>
            <w:noWrap/>
            <w:vAlign w:val="bottom"/>
            <w:hideMark/>
          </w:tcPr>
          <w:p w14:paraId="5E93CBC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6FC952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2F23A6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DF94AD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E7A202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VARAŽDINSKE TOPLICE 5</w:t>
            </w:r>
          </w:p>
        </w:tc>
        <w:tc>
          <w:tcPr>
            <w:tcW w:w="900" w:type="dxa"/>
            <w:tcBorders>
              <w:top w:val="nil"/>
              <w:left w:val="nil"/>
              <w:bottom w:val="single" w:sz="4" w:space="0" w:color="auto"/>
              <w:right w:val="single" w:sz="4" w:space="0" w:color="auto"/>
            </w:tcBorders>
            <w:noWrap/>
            <w:vAlign w:val="bottom"/>
            <w:hideMark/>
          </w:tcPr>
          <w:p w14:paraId="5E30D49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259272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13F219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2DA3A5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FB90CE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VARAŽDINSKE TOPLICE 1</w:t>
            </w:r>
          </w:p>
        </w:tc>
        <w:tc>
          <w:tcPr>
            <w:tcW w:w="900" w:type="dxa"/>
            <w:tcBorders>
              <w:top w:val="nil"/>
              <w:left w:val="nil"/>
              <w:bottom w:val="single" w:sz="4" w:space="0" w:color="auto"/>
              <w:right w:val="single" w:sz="4" w:space="0" w:color="auto"/>
            </w:tcBorders>
            <w:noWrap/>
            <w:vAlign w:val="bottom"/>
            <w:hideMark/>
          </w:tcPr>
          <w:p w14:paraId="49309D0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906298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C75160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BF6590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8FE1AB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ČVOR VARAŽDINSKE TOPLICE</w:t>
            </w:r>
          </w:p>
        </w:tc>
        <w:tc>
          <w:tcPr>
            <w:tcW w:w="900" w:type="dxa"/>
            <w:tcBorders>
              <w:top w:val="nil"/>
              <w:left w:val="nil"/>
              <w:bottom w:val="single" w:sz="4" w:space="0" w:color="auto"/>
              <w:right w:val="single" w:sz="4" w:space="0" w:color="auto"/>
            </w:tcBorders>
            <w:noWrap/>
            <w:vAlign w:val="bottom"/>
            <w:hideMark/>
          </w:tcPr>
          <w:p w14:paraId="3753ADE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043657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5497507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5481A1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4C1D75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TUNEL HRASTOVEC</w:t>
            </w:r>
          </w:p>
        </w:tc>
        <w:tc>
          <w:tcPr>
            <w:tcW w:w="900" w:type="dxa"/>
            <w:tcBorders>
              <w:top w:val="nil"/>
              <w:left w:val="nil"/>
              <w:bottom w:val="single" w:sz="4" w:space="0" w:color="auto"/>
              <w:right w:val="single" w:sz="4" w:space="0" w:color="auto"/>
            </w:tcBorders>
            <w:noWrap/>
            <w:vAlign w:val="bottom"/>
            <w:hideMark/>
          </w:tcPr>
          <w:p w14:paraId="5B6F7C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F1852C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432CB5D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7DB634D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A1DFEA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GLAVIĆ</w:t>
            </w:r>
          </w:p>
        </w:tc>
        <w:tc>
          <w:tcPr>
            <w:tcW w:w="900" w:type="dxa"/>
            <w:tcBorders>
              <w:top w:val="nil"/>
              <w:left w:val="nil"/>
              <w:bottom w:val="single" w:sz="4" w:space="0" w:color="auto"/>
              <w:right w:val="single" w:sz="4" w:space="0" w:color="auto"/>
            </w:tcBorders>
            <w:noWrap/>
            <w:vAlign w:val="bottom"/>
            <w:hideMark/>
          </w:tcPr>
          <w:p w14:paraId="4BBE669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273861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4EC70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8336C5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21684D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LUŽAN 2</w:t>
            </w:r>
          </w:p>
        </w:tc>
        <w:tc>
          <w:tcPr>
            <w:tcW w:w="900" w:type="dxa"/>
            <w:tcBorders>
              <w:top w:val="nil"/>
              <w:left w:val="nil"/>
              <w:bottom w:val="single" w:sz="4" w:space="0" w:color="auto"/>
              <w:right w:val="single" w:sz="4" w:space="0" w:color="auto"/>
            </w:tcBorders>
            <w:noWrap/>
            <w:vAlign w:val="bottom"/>
            <w:hideMark/>
          </w:tcPr>
          <w:p w14:paraId="44F2C01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FC0DF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53C5FC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15FE9D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7D0735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LUŽAN 1</w:t>
            </w:r>
          </w:p>
        </w:tc>
        <w:tc>
          <w:tcPr>
            <w:tcW w:w="900" w:type="dxa"/>
            <w:tcBorders>
              <w:top w:val="nil"/>
              <w:left w:val="nil"/>
              <w:bottom w:val="single" w:sz="4" w:space="0" w:color="auto"/>
              <w:right w:val="single" w:sz="4" w:space="0" w:color="auto"/>
            </w:tcBorders>
            <w:noWrap/>
            <w:vAlign w:val="bottom"/>
            <w:hideMark/>
          </w:tcPr>
          <w:p w14:paraId="12E699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391AD1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6A98BA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12E250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79A21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LUŽAN 3</w:t>
            </w:r>
          </w:p>
        </w:tc>
        <w:tc>
          <w:tcPr>
            <w:tcW w:w="900" w:type="dxa"/>
            <w:tcBorders>
              <w:top w:val="nil"/>
              <w:left w:val="nil"/>
              <w:bottom w:val="single" w:sz="4" w:space="0" w:color="auto"/>
              <w:right w:val="single" w:sz="4" w:space="0" w:color="auto"/>
            </w:tcBorders>
            <w:noWrap/>
            <w:vAlign w:val="bottom"/>
            <w:hideMark/>
          </w:tcPr>
          <w:p w14:paraId="2EF9F5F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65E695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EFBE93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7B97AF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24EDBF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VARAŽDINBREG DUGI VRH</w:t>
            </w:r>
          </w:p>
        </w:tc>
        <w:tc>
          <w:tcPr>
            <w:tcW w:w="900" w:type="dxa"/>
            <w:tcBorders>
              <w:top w:val="nil"/>
              <w:left w:val="nil"/>
              <w:bottom w:val="single" w:sz="4" w:space="0" w:color="auto"/>
              <w:right w:val="single" w:sz="4" w:space="0" w:color="auto"/>
            </w:tcBorders>
            <w:noWrap/>
            <w:vAlign w:val="bottom"/>
            <w:hideMark/>
          </w:tcPr>
          <w:p w14:paraId="1659D1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EBE40E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3CC82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45BAC8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1AF5FD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PINTARIĆEVA GRABA</w:t>
            </w:r>
          </w:p>
        </w:tc>
        <w:tc>
          <w:tcPr>
            <w:tcW w:w="900" w:type="dxa"/>
            <w:tcBorders>
              <w:top w:val="nil"/>
              <w:left w:val="nil"/>
              <w:bottom w:val="single" w:sz="4" w:space="0" w:color="auto"/>
              <w:right w:val="single" w:sz="4" w:space="0" w:color="auto"/>
            </w:tcBorders>
            <w:noWrap/>
            <w:vAlign w:val="bottom"/>
            <w:hideMark/>
          </w:tcPr>
          <w:p w14:paraId="2FFBF26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F90121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512FC0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49BA13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BF686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STRAŽARA</w:t>
            </w:r>
          </w:p>
        </w:tc>
        <w:tc>
          <w:tcPr>
            <w:tcW w:w="900" w:type="dxa"/>
            <w:tcBorders>
              <w:top w:val="nil"/>
              <w:left w:val="nil"/>
              <w:bottom w:val="single" w:sz="4" w:space="0" w:color="auto"/>
              <w:right w:val="single" w:sz="4" w:space="0" w:color="auto"/>
            </w:tcBorders>
            <w:noWrap/>
            <w:vAlign w:val="bottom"/>
            <w:hideMark/>
          </w:tcPr>
          <w:p w14:paraId="0BA2B0F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B6C24D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ECEF50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E95221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1842B9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FARMA 15</w:t>
            </w:r>
          </w:p>
        </w:tc>
        <w:tc>
          <w:tcPr>
            <w:tcW w:w="900" w:type="dxa"/>
            <w:tcBorders>
              <w:top w:val="nil"/>
              <w:left w:val="nil"/>
              <w:bottom w:val="single" w:sz="4" w:space="0" w:color="auto"/>
              <w:right w:val="single" w:sz="4" w:space="0" w:color="auto"/>
            </w:tcBorders>
            <w:noWrap/>
            <w:vAlign w:val="bottom"/>
            <w:hideMark/>
          </w:tcPr>
          <w:p w14:paraId="068A438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14DB14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C96570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7161EA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A490E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VIDOVEC 2</w:t>
            </w:r>
          </w:p>
        </w:tc>
        <w:tc>
          <w:tcPr>
            <w:tcW w:w="900" w:type="dxa"/>
            <w:tcBorders>
              <w:top w:val="nil"/>
              <w:left w:val="nil"/>
              <w:bottom w:val="single" w:sz="4" w:space="0" w:color="auto"/>
              <w:right w:val="single" w:sz="4" w:space="0" w:color="auto"/>
            </w:tcBorders>
            <w:noWrap/>
            <w:vAlign w:val="bottom"/>
            <w:hideMark/>
          </w:tcPr>
          <w:p w14:paraId="6FB5940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3FBDEE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10A2229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4A048A7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6A2A2B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DOMITROVEC</w:t>
            </w:r>
          </w:p>
        </w:tc>
        <w:tc>
          <w:tcPr>
            <w:tcW w:w="900" w:type="dxa"/>
            <w:tcBorders>
              <w:top w:val="nil"/>
              <w:left w:val="nil"/>
              <w:bottom w:val="single" w:sz="4" w:space="0" w:color="auto"/>
              <w:right w:val="single" w:sz="4" w:space="0" w:color="auto"/>
            </w:tcBorders>
            <w:noWrap/>
            <w:vAlign w:val="bottom"/>
            <w:hideMark/>
          </w:tcPr>
          <w:p w14:paraId="084838B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5B4AB3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0F18EB3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5824A6F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B40461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BUDISLAVEC</w:t>
            </w:r>
          </w:p>
        </w:tc>
        <w:tc>
          <w:tcPr>
            <w:tcW w:w="900" w:type="dxa"/>
            <w:tcBorders>
              <w:top w:val="nil"/>
              <w:left w:val="nil"/>
              <w:bottom w:val="single" w:sz="4" w:space="0" w:color="auto"/>
              <w:right w:val="single" w:sz="4" w:space="0" w:color="auto"/>
            </w:tcBorders>
            <w:noWrap/>
            <w:vAlign w:val="bottom"/>
            <w:hideMark/>
          </w:tcPr>
          <w:p w14:paraId="5BCD411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C47B2D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15A438D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06E4B79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126CB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CARGOVEC</w:t>
            </w:r>
          </w:p>
        </w:tc>
        <w:tc>
          <w:tcPr>
            <w:tcW w:w="900" w:type="dxa"/>
            <w:tcBorders>
              <w:top w:val="nil"/>
              <w:left w:val="nil"/>
              <w:bottom w:val="single" w:sz="4" w:space="0" w:color="auto"/>
              <w:right w:val="single" w:sz="4" w:space="0" w:color="auto"/>
            </w:tcBorders>
            <w:noWrap/>
            <w:vAlign w:val="bottom"/>
            <w:hideMark/>
          </w:tcPr>
          <w:p w14:paraId="184A1E6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E7C2DB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2CF3252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45BC0E1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F62CED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ZAMLAČA</w:t>
            </w:r>
          </w:p>
        </w:tc>
        <w:tc>
          <w:tcPr>
            <w:tcW w:w="900" w:type="dxa"/>
            <w:tcBorders>
              <w:top w:val="nil"/>
              <w:left w:val="nil"/>
              <w:bottom w:val="single" w:sz="4" w:space="0" w:color="auto"/>
              <w:right w:val="single" w:sz="4" w:space="0" w:color="auto"/>
            </w:tcBorders>
            <w:noWrap/>
            <w:vAlign w:val="bottom"/>
            <w:hideMark/>
          </w:tcPr>
          <w:p w14:paraId="5CA65C3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52D37D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62C54A3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1AD4FC8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A7595D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VIDOVEC 3</w:t>
            </w:r>
          </w:p>
        </w:tc>
        <w:tc>
          <w:tcPr>
            <w:tcW w:w="900" w:type="dxa"/>
            <w:tcBorders>
              <w:top w:val="nil"/>
              <w:left w:val="nil"/>
              <w:bottom w:val="single" w:sz="4" w:space="0" w:color="auto"/>
              <w:right w:val="single" w:sz="4" w:space="0" w:color="auto"/>
            </w:tcBorders>
            <w:noWrap/>
            <w:vAlign w:val="bottom"/>
            <w:hideMark/>
          </w:tcPr>
          <w:p w14:paraId="6C0170B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E4E8EC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76C9126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6DEC4D7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7E77BC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VIDOVEC 1</w:t>
            </w:r>
          </w:p>
        </w:tc>
        <w:tc>
          <w:tcPr>
            <w:tcW w:w="900" w:type="dxa"/>
            <w:tcBorders>
              <w:top w:val="nil"/>
              <w:left w:val="nil"/>
              <w:bottom w:val="single" w:sz="4" w:space="0" w:color="auto"/>
              <w:right w:val="single" w:sz="4" w:space="0" w:color="auto"/>
            </w:tcBorders>
            <w:noWrap/>
            <w:vAlign w:val="bottom"/>
            <w:hideMark/>
          </w:tcPr>
          <w:p w14:paraId="0683C9B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8DD943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378B168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5EC3C91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D6514A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KRKANEC</w:t>
            </w:r>
          </w:p>
        </w:tc>
        <w:tc>
          <w:tcPr>
            <w:tcW w:w="900" w:type="dxa"/>
            <w:tcBorders>
              <w:top w:val="nil"/>
              <w:left w:val="nil"/>
              <w:bottom w:val="single" w:sz="4" w:space="0" w:color="auto"/>
              <w:right w:val="single" w:sz="4" w:space="0" w:color="auto"/>
            </w:tcBorders>
            <w:noWrap/>
            <w:vAlign w:val="bottom"/>
            <w:hideMark/>
          </w:tcPr>
          <w:p w14:paraId="49D5B0D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5ED289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163A89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0B6D725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805791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BILJEVEC</w:t>
            </w:r>
          </w:p>
        </w:tc>
        <w:tc>
          <w:tcPr>
            <w:tcW w:w="900" w:type="dxa"/>
            <w:tcBorders>
              <w:top w:val="nil"/>
              <w:left w:val="nil"/>
              <w:bottom w:val="single" w:sz="4" w:space="0" w:color="auto"/>
              <w:right w:val="single" w:sz="4" w:space="0" w:color="auto"/>
            </w:tcBorders>
            <w:noWrap/>
            <w:vAlign w:val="bottom"/>
            <w:hideMark/>
          </w:tcPr>
          <w:p w14:paraId="2503B1D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9C94A7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A3A58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79D5B3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0C81A1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MARUŠEVEC 1</w:t>
            </w:r>
          </w:p>
        </w:tc>
        <w:tc>
          <w:tcPr>
            <w:tcW w:w="900" w:type="dxa"/>
            <w:tcBorders>
              <w:top w:val="nil"/>
              <w:left w:val="nil"/>
              <w:bottom w:val="single" w:sz="4" w:space="0" w:color="auto"/>
              <w:right w:val="single" w:sz="4" w:space="0" w:color="auto"/>
            </w:tcBorders>
            <w:noWrap/>
            <w:vAlign w:val="bottom"/>
            <w:hideMark/>
          </w:tcPr>
          <w:p w14:paraId="179ED8A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3EB2E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05B3F6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7500CD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AC046C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MARUŠEVEC 2</w:t>
            </w:r>
          </w:p>
        </w:tc>
        <w:tc>
          <w:tcPr>
            <w:tcW w:w="900" w:type="dxa"/>
            <w:tcBorders>
              <w:top w:val="nil"/>
              <w:left w:val="nil"/>
              <w:bottom w:val="single" w:sz="4" w:space="0" w:color="auto"/>
              <w:right w:val="single" w:sz="4" w:space="0" w:color="auto"/>
            </w:tcBorders>
            <w:noWrap/>
            <w:vAlign w:val="bottom"/>
            <w:hideMark/>
          </w:tcPr>
          <w:p w14:paraId="2D685AA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76A4CA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40C4F6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6D2C3B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509AB2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JURKETINEC</w:t>
            </w:r>
          </w:p>
        </w:tc>
        <w:tc>
          <w:tcPr>
            <w:tcW w:w="900" w:type="dxa"/>
            <w:tcBorders>
              <w:top w:val="nil"/>
              <w:left w:val="nil"/>
              <w:bottom w:val="single" w:sz="4" w:space="0" w:color="auto"/>
              <w:right w:val="single" w:sz="4" w:space="0" w:color="auto"/>
            </w:tcBorders>
            <w:noWrap/>
            <w:vAlign w:val="bottom"/>
            <w:hideMark/>
          </w:tcPr>
          <w:p w14:paraId="3EF824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0AD7A8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2A4366F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1B0543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EABFC9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GREDA (RS)</w:t>
            </w:r>
          </w:p>
        </w:tc>
        <w:tc>
          <w:tcPr>
            <w:tcW w:w="900" w:type="dxa"/>
            <w:tcBorders>
              <w:top w:val="nil"/>
              <w:left w:val="nil"/>
              <w:bottom w:val="single" w:sz="4" w:space="0" w:color="auto"/>
              <w:right w:val="single" w:sz="4" w:space="0" w:color="auto"/>
            </w:tcBorders>
            <w:noWrap/>
            <w:vAlign w:val="bottom"/>
            <w:hideMark/>
          </w:tcPr>
          <w:p w14:paraId="7706A32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RS</w:t>
            </w:r>
          </w:p>
        </w:tc>
        <w:tc>
          <w:tcPr>
            <w:tcW w:w="1320" w:type="dxa"/>
            <w:tcBorders>
              <w:top w:val="nil"/>
              <w:left w:val="nil"/>
              <w:bottom w:val="single" w:sz="4" w:space="0" w:color="auto"/>
              <w:right w:val="single" w:sz="4" w:space="0" w:color="auto"/>
            </w:tcBorders>
            <w:noWrap/>
            <w:vAlign w:val="bottom"/>
            <w:hideMark/>
          </w:tcPr>
          <w:p w14:paraId="54AD9E4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39EE47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C38F4B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49AD24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GREDA ŠKOLA</w:t>
            </w:r>
          </w:p>
        </w:tc>
        <w:tc>
          <w:tcPr>
            <w:tcW w:w="900" w:type="dxa"/>
            <w:tcBorders>
              <w:top w:val="nil"/>
              <w:left w:val="nil"/>
              <w:bottom w:val="single" w:sz="4" w:space="0" w:color="auto"/>
              <w:right w:val="single" w:sz="4" w:space="0" w:color="auto"/>
            </w:tcBorders>
            <w:noWrap/>
            <w:vAlign w:val="bottom"/>
            <w:hideMark/>
          </w:tcPr>
          <w:p w14:paraId="428134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1D540D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D26954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FEEA99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01023D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GREDA RADIĆ</w:t>
            </w:r>
          </w:p>
        </w:tc>
        <w:tc>
          <w:tcPr>
            <w:tcW w:w="900" w:type="dxa"/>
            <w:tcBorders>
              <w:top w:val="nil"/>
              <w:left w:val="nil"/>
              <w:bottom w:val="single" w:sz="4" w:space="0" w:color="auto"/>
              <w:right w:val="single" w:sz="4" w:space="0" w:color="auto"/>
            </w:tcBorders>
            <w:noWrap/>
            <w:vAlign w:val="bottom"/>
            <w:hideMark/>
          </w:tcPr>
          <w:p w14:paraId="663B943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6B118A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30AC9D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926B33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1EC767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GREDA 1</w:t>
            </w:r>
          </w:p>
        </w:tc>
        <w:tc>
          <w:tcPr>
            <w:tcW w:w="900" w:type="dxa"/>
            <w:tcBorders>
              <w:top w:val="nil"/>
              <w:left w:val="nil"/>
              <w:bottom w:val="single" w:sz="4" w:space="0" w:color="auto"/>
              <w:right w:val="single" w:sz="4" w:space="0" w:color="auto"/>
            </w:tcBorders>
            <w:noWrap/>
            <w:vAlign w:val="bottom"/>
            <w:hideMark/>
          </w:tcPr>
          <w:p w14:paraId="578AB6F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F9ABB0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E05374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5ADD32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CB68B7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GREDA 3</w:t>
            </w:r>
          </w:p>
        </w:tc>
        <w:tc>
          <w:tcPr>
            <w:tcW w:w="900" w:type="dxa"/>
            <w:tcBorders>
              <w:top w:val="nil"/>
              <w:left w:val="nil"/>
              <w:bottom w:val="single" w:sz="4" w:space="0" w:color="auto"/>
              <w:right w:val="single" w:sz="4" w:space="0" w:color="auto"/>
            </w:tcBorders>
            <w:noWrap/>
            <w:vAlign w:val="bottom"/>
            <w:hideMark/>
          </w:tcPr>
          <w:p w14:paraId="4211347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9158F3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B242BB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2D23A8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88BABC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GREDA 2</w:t>
            </w:r>
          </w:p>
        </w:tc>
        <w:tc>
          <w:tcPr>
            <w:tcW w:w="900" w:type="dxa"/>
            <w:tcBorders>
              <w:top w:val="nil"/>
              <w:left w:val="nil"/>
              <w:bottom w:val="single" w:sz="4" w:space="0" w:color="auto"/>
              <w:right w:val="single" w:sz="4" w:space="0" w:color="auto"/>
            </w:tcBorders>
            <w:noWrap/>
            <w:vAlign w:val="bottom"/>
            <w:hideMark/>
          </w:tcPr>
          <w:p w14:paraId="11490AB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A2CF52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9C4ED5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9C9177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61D67E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CONING GREDA</w:t>
            </w:r>
          </w:p>
        </w:tc>
        <w:tc>
          <w:tcPr>
            <w:tcW w:w="900" w:type="dxa"/>
            <w:tcBorders>
              <w:top w:val="nil"/>
              <w:left w:val="nil"/>
              <w:bottom w:val="single" w:sz="4" w:space="0" w:color="auto"/>
              <w:right w:val="single" w:sz="4" w:space="0" w:color="auto"/>
            </w:tcBorders>
            <w:noWrap/>
            <w:vAlign w:val="bottom"/>
            <w:hideMark/>
          </w:tcPr>
          <w:p w14:paraId="0126D3B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995F1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86EB2A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F79425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2955BA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MARUŠEVEC VJERSKA ŠKOLA</w:t>
            </w:r>
          </w:p>
        </w:tc>
        <w:tc>
          <w:tcPr>
            <w:tcW w:w="900" w:type="dxa"/>
            <w:tcBorders>
              <w:top w:val="nil"/>
              <w:left w:val="nil"/>
              <w:bottom w:val="single" w:sz="4" w:space="0" w:color="auto"/>
              <w:right w:val="single" w:sz="4" w:space="0" w:color="auto"/>
            </w:tcBorders>
            <w:noWrap/>
            <w:vAlign w:val="bottom"/>
            <w:hideMark/>
          </w:tcPr>
          <w:p w14:paraId="16E9534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02CCD8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1D625E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ED693B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9F4117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SELNIK</w:t>
            </w:r>
          </w:p>
        </w:tc>
        <w:tc>
          <w:tcPr>
            <w:tcW w:w="900" w:type="dxa"/>
            <w:tcBorders>
              <w:top w:val="nil"/>
              <w:left w:val="nil"/>
              <w:bottom w:val="single" w:sz="4" w:space="0" w:color="auto"/>
              <w:right w:val="single" w:sz="4" w:space="0" w:color="auto"/>
            </w:tcBorders>
            <w:noWrap/>
            <w:vAlign w:val="bottom"/>
            <w:hideMark/>
          </w:tcPr>
          <w:p w14:paraId="034F3C6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1CE09E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85E906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1E6B7D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8ED943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MARUŠEVEC ĐAČKI DOM</w:t>
            </w:r>
          </w:p>
        </w:tc>
        <w:tc>
          <w:tcPr>
            <w:tcW w:w="900" w:type="dxa"/>
            <w:tcBorders>
              <w:top w:val="nil"/>
              <w:left w:val="nil"/>
              <w:bottom w:val="single" w:sz="4" w:space="0" w:color="auto"/>
              <w:right w:val="single" w:sz="4" w:space="0" w:color="auto"/>
            </w:tcBorders>
            <w:noWrap/>
            <w:vAlign w:val="bottom"/>
            <w:hideMark/>
          </w:tcPr>
          <w:p w14:paraId="6D5BFFC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D709AE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3F2BA6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3A2847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B27C7E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FARMA  3 BELA ŽENKA</w:t>
            </w:r>
          </w:p>
        </w:tc>
        <w:tc>
          <w:tcPr>
            <w:tcW w:w="900" w:type="dxa"/>
            <w:tcBorders>
              <w:top w:val="nil"/>
              <w:left w:val="nil"/>
              <w:bottom w:val="single" w:sz="4" w:space="0" w:color="auto"/>
              <w:right w:val="single" w:sz="4" w:space="0" w:color="auto"/>
            </w:tcBorders>
            <w:noWrap/>
            <w:vAlign w:val="bottom"/>
            <w:hideMark/>
          </w:tcPr>
          <w:p w14:paraId="002D2B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FFC289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7AD6FA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C256A9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CC06E5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FARMA  6</w:t>
            </w:r>
          </w:p>
        </w:tc>
        <w:tc>
          <w:tcPr>
            <w:tcW w:w="900" w:type="dxa"/>
            <w:tcBorders>
              <w:top w:val="nil"/>
              <w:left w:val="nil"/>
              <w:bottom w:val="single" w:sz="4" w:space="0" w:color="auto"/>
              <w:right w:val="single" w:sz="4" w:space="0" w:color="auto"/>
            </w:tcBorders>
            <w:noWrap/>
            <w:vAlign w:val="bottom"/>
            <w:hideMark/>
          </w:tcPr>
          <w:p w14:paraId="4D55164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443ACF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34FEC3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2B3601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278268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VODOVOD 2</w:t>
            </w:r>
          </w:p>
        </w:tc>
        <w:tc>
          <w:tcPr>
            <w:tcW w:w="900" w:type="dxa"/>
            <w:tcBorders>
              <w:top w:val="nil"/>
              <w:left w:val="nil"/>
              <w:bottom w:val="single" w:sz="4" w:space="0" w:color="auto"/>
              <w:right w:val="single" w:sz="4" w:space="0" w:color="auto"/>
            </w:tcBorders>
            <w:noWrap/>
            <w:vAlign w:val="bottom"/>
            <w:hideMark/>
          </w:tcPr>
          <w:p w14:paraId="066B286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7FA51D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92244B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114D5D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6797DD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FARMA  5 PEHARNICA</w:t>
            </w:r>
          </w:p>
        </w:tc>
        <w:tc>
          <w:tcPr>
            <w:tcW w:w="900" w:type="dxa"/>
            <w:tcBorders>
              <w:top w:val="nil"/>
              <w:left w:val="nil"/>
              <w:bottom w:val="single" w:sz="4" w:space="0" w:color="auto"/>
              <w:right w:val="single" w:sz="4" w:space="0" w:color="auto"/>
            </w:tcBorders>
            <w:noWrap/>
            <w:vAlign w:val="bottom"/>
            <w:hideMark/>
          </w:tcPr>
          <w:p w14:paraId="5DDD58C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FA3A29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3A020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BF6C0D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75D6C0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GOJANEC ŠIROKE LEDINE</w:t>
            </w:r>
          </w:p>
        </w:tc>
        <w:tc>
          <w:tcPr>
            <w:tcW w:w="900" w:type="dxa"/>
            <w:tcBorders>
              <w:top w:val="nil"/>
              <w:left w:val="nil"/>
              <w:bottom w:val="single" w:sz="4" w:space="0" w:color="auto"/>
              <w:right w:val="single" w:sz="4" w:space="0" w:color="auto"/>
            </w:tcBorders>
            <w:noWrap/>
            <w:vAlign w:val="bottom"/>
            <w:hideMark/>
          </w:tcPr>
          <w:p w14:paraId="760551B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51C6EF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ED9289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6E07C8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4508A0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BENZINSKA BRAĆE RADIĆ</w:t>
            </w:r>
          </w:p>
        </w:tc>
        <w:tc>
          <w:tcPr>
            <w:tcW w:w="900" w:type="dxa"/>
            <w:tcBorders>
              <w:top w:val="nil"/>
              <w:left w:val="nil"/>
              <w:bottom w:val="single" w:sz="4" w:space="0" w:color="auto"/>
              <w:right w:val="single" w:sz="4" w:space="0" w:color="auto"/>
            </w:tcBorders>
            <w:noWrap/>
            <w:vAlign w:val="bottom"/>
            <w:hideMark/>
          </w:tcPr>
          <w:p w14:paraId="00CB7E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9C9F6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740FA2A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7E2620A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D16601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SEDMA OSNOVNA ŠKOLA</w:t>
            </w:r>
          </w:p>
        </w:tc>
        <w:tc>
          <w:tcPr>
            <w:tcW w:w="900" w:type="dxa"/>
            <w:tcBorders>
              <w:top w:val="nil"/>
              <w:left w:val="nil"/>
              <w:bottom w:val="single" w:sz="4" w:space="0" w:color="auto"/>
              <w:right w:val="single" w:sz="4" w:space="0" w:color="auto"/>
            </w:tcBorders>
            <w:noWrap/>
            <w:vAlign w:val="bottom"/>
            <w:hideMark/>
          </w:tcPr>
          <w:p w14:paraId="1E7262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53E540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32ADB2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9E754A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7BEF34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OPTUJSKA 1</w:t>
            </w:r>
          </w:p>
        </w:tc>
        <w:tc>
          <w:tcPr>
            <w:tcW w:w="900" w:type="dxa"/>
            <w:tcBorders>
              <w:top w:val="nil"/>
              <w:left w:val="nil"/>
              <w:bottom w:val="single" w:sz="4" w:space="0" w:color="auto"/>
              <w:right w:val="single" w:sz="4" w:space="0" w:color="auto"/>
            </w:tcBorders>
            <w:noWrap/>
            <w:vAlign w:val="bottom"/>
            <w:hideMark/>
          </w:tcPr>
          <w:p w14:paraId="138760D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B9A78C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01893B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38D788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AA86D7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METALOPLASTIKA VARAŽDIN</w:t>
            </w:r>
          </w:p>
        </w:tc>
        <w:tc>
          <w:tcPr>
            <w:tcW w:w="900" w:type="dxa"/>
            <w:tcBorders>
              <w:top w:val="nil"/>
              <w:left w:val="nil"/>
              <w:bottom w:val="single" w:sz="4" w:space="0" w:color="auto"/>
              <w:right w:val="single" w:sz="4" w:space="0" w:color="auto"/>
            </w:tcBorders>
            <w:noWrap/>
            <w:vAlign w:val="bottom"/>
            <w:hideMark/>
          </w:tcPr>
          <w:p w14:paraId="3A7BE5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E1636C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540D73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F421FE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554BB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VODNIKOVA</w:t>
            </w:r>
          </w:p>
        </w:tc>
        <w:tc>
          <w:tcPr>
            <w:tcW w:w="900" w:type="dxa"/>
            <w:tcBorders>
              <w:top w:val="nil"/>
              <w:left w:val="nil"/>
              <w:bottom w:val="single" w:sz="4" w:space="0" w:color="auto"/>
              <w:right w:val="single" w:sz="4" w:space="0" w:color="auto"/>
            </w:tcBorders>
            <w:noWrap/>
            <w:vAlign w:val="bottom"/>
            <w:hideMark/>
          </w:tcPr>
          <w:p w14:paraId="4EB40BF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C3B102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0E7FF8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0AC22F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6CFB10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ŠC 32. DIVIZIJE</w:t>
            </w:r>
          </w:p>
        </w:tc>
        <w:tc>
          <w:tcPr>
            <w:tcW w:w="900" w:type="dxa"/>
            <w:tcBorders>
              <w:top w:val="nil"/>
              <w:left w:val="nil"/>
              <w:bottom w:val="single" w:sz="4" w:space="0" w:color="auto"/>
              <w:right w:val="single" w:sz="4" w:space="0" w:color="auto"/>
            </w:tcBorders>
            <w:noWrap/>
            <w:vAlign w:val="bottom"/>
            <w:hideMark/>
          </w:tcPr>
          <w:p w14:paraId="58C7ED0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8DE07C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8DE3BE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4FA03F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6C6641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TEKSTILNA ŠKOLA</w:t>
            </w:r>
          </w:p>
        </w:tc>
        <w:tc>
          <w:tcPr>
            <w:tcW w:w="900" w:type="dxa"/>
            <w:tcBorders>
              <w:top w:val="nil"/>
              <w:left w:val="nil"/>
              <w:bottom w:val="single" w:sz="4" w:space="0" w:color="auto"/>
              <w:right w:val="single" w:sz="4" w:space="0" w:color="auto"/>
            </w:tcBorders>
            <w:noWrap/>
            <w:vAlign w:val="bottom"/>
            <w:hideMark/>
          </w:tcPr>
          <w:p w14:paraId="73FA20E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DCCAB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FDE79F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FC1598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676477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GORTANOVA 1</w:t>
            </w:r>
          </w:p>
        </w:tc>
        <w:tc>
          <w:tcPr>
            <w:tcW w:w="900" w:type="dxa"/>
            <w:tcBorders>
              <w:top w:val="nil"/>
              <w:left w:val="nil"/>
              <w:bottom w:val="single" w:sz="4" w:space="0" w:color="auto"/>
              <w:right w:val="single" w:sz="4" w:space="0" w:color="auto"/>
            </w:tcBorders>
            <w:noWrap/>
            <w:vAlign w:val="bottom"/>
            <w:hideMark/>
          </w:tcPr>
          <w:p w14:paraId="62A1417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F58DE1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F4C5E0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E7A352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793DE5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MERCATOR</w:t>
            </w:r>
          </w:p>
        </w:tc>
        <w:tc>
          <w:tcPr>
            <w:tcW w:w="900" w:type="dxa"/>
            <w:tcBorders>
              <w:top w:val="nil"/>
              <w:left w:val="nil"/>
              <w:bottom w:val="single" w:sz="4" w:space="0" w:color="auto"/>
              <w:right w:val="single" w:sz="4" w:space="0" w:color="auto"/>
            </w:tcBorders>
            <w:noWrap/>
            <w:vAlign w:val="bottom"/>
            <w:hideMark/>
          </w:tcPr>
          <w:p w14:paraId="1EC6859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0FF58E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F02837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642449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1554F7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GORTANOVA 2</w:t>
            </w:r>
          </w:p>
        </w:tc>
        <w:tc>
          <w:tcPr>
            <w:tcW w:w="900" w:type="dxa"/>
            <w:tcBorders>
              <w:top w:val="nil"/>
              <w:left w:val="nil"/>
              <w:bottom w:val="single" w:sz="4" w:space="0" w:color="auto"/>
              <w:right w:val="single" w:sz="4" w:space="0" w:color="auto"/>
            </w:tcBorders>
            <w:noWrap/>
            <w:vAlign w:val="bottom"/>
            <w:hideMark/>
          </w:tcPr>
          <w:p w14:paraId="70D55FB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4C5DC3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759D7FF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3E0EA6A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74D975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HALLEROVA ALEJA</w:t>
            </w:r>
          </w:p>
        </w:tc>
        <w:tc>
          <w:tcPr>
            <w:tcW w:w="900" w:type="dxa"/>
            <w:tcBorders>
              <w:top w:val="nil"/>
              <w:left w:val="nil"/>
              <w:bottom w:val="single" w:sz="4" w:space="0" w:color="auto"/>
              <w:right w:val="single" w:sz="4" w:space="0" w:color="auto"/>
            </w:tcBorders>
            <w:noWrap/>
            <w:vAlign w:val="bottom"/>
            <w:hideMark/>
          </w:tcPr>
          <w:p w14:paraId="66B3B99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7E3157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7DBC5B7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0875188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31BF8D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KAUFLAND</w:t>
            </w:r>
          </w:p>
        </w:tc>
        <w:tc>
          <w:tcPr>
            <w:tcW w:w="900" w:type="dxa"/>
            <w:tcBorders>
              <w:top w:val="nil"/>
              <w:left w:val="nil"/>
              <w:bottom w:val="single" w:sz="4" w:space="0" w:color="auto"/>
              <w:right w:val="single" w:sz="4" w:space="0" w:color="auto"/>
            </w:tcBorders>
            <w:noWrap/>
            <w:vAlign w:val="bottom"/>
            <w:hideMark/>
          </w:tcPr>
          <w:p w14:paraId="7326DF7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558E13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DC5630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1E915E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F39C4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SAJMIŠTE</w:t>
            </w:r>
          </w:p>
        </w:tc>
        <w:tc>
          <w:tcPr>
            <w:tcW w:w="900" w:type="dxa"/>
            <w:tcBorders>
              <w:top w:val="nil"/>
              <w:left w:val="nil"/>
              <w:bottom w:val="single" w:sz="4" w:space="0" w:color="auto"/>
              <w:right w:val="single" w:sz="4" w:space="0" w:color="auto"/>
            </w:tcBorders>
            <w:noWrap/>
            <w:vAlign w:val="bottom"/>
            <w:hideMark/>
          </w:tcPr>
          <w:p w14:paraId="362A148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7634E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7C73F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2986C4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5FA80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ZAVOJNA</w:t>
            </w:r>
          </w:p>
        </w:tc>
        <w:tc>
          <w:tcPr>
            <w:tcW w:w="900" w:type="dxa"/>
            <w:tcBorders>
              <w:top w:val="nil"/>
              <w:left w:val="nil"/>
              <w:bottom w:val="single" w:sz="4" w:space="0" w:color="auto"/>
              <w:right w:val="single" w:sz="4" w:space="0" w:color="auto"/>
            </w:tcBorders>
            <w:noWrap/>
            <w:vAlign w:val="bottom"/>
            <w:hideMark/>
          </w:tcPr>
          <w:p w14:paraId="562788C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5B7048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93648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76ED23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C80061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VATROGASNI DOM</w:t>
            </w:r>
          </w:p>
        </w:tc>
        <w:tc>
          <w:tcPr>
            <w:tcW w:w="900" w:type="dxa"/>
            <w:tcBorders>
              <w:top w:val="nil"/>
              <w:left w:val="nil"/>
              <w:bottom w:val="single" w:sz="4" w:space="0" w:color="auto"/>
              <w:right w:val="single" w:sz="4" w:space="0" w:color="auto"/>
            </w:tcBorders>
            <w:noWrap/>
            <w:vAlign w:val="bottom"/>
            <w:hideMark/>
          </w:tcPr>
          <w:p w14:paraId="16766FB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8A833F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7DD7F7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C3C222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18267D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TRG REPUBLIKE</w:t>
            </w:r>
          </w:p>
        </w:tc>
        <w:tc>
          <w:tcPr>
            <w:tcW w:w="900" w:type="dxa"/>
            <w:tcBorders>
              <w:top w:val="nil"/>
              <w:left w:val="nil"/>
              <w:bottom w:val="single" w:sz="4" w:space="0" w:color="auto"/>
              <w:right w:val="single" w:sz="4" w:space="0" w:color="auto"/>
            </w:tcBorders>
            <w:noWrap/>
            <w:vAlign w:val="bottom"/>
            <w:hideMark/>
          </w:tcPr>
          <w:p w14:paraId="52D736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54E818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FCB104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89F363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9F7DC8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VRAZOVA 3</w:t>
            </w:r>
          </w:p>
        </w:tc>
        <w:tc>
          <w:tcPr>
            <w:tcW w:w="900" w:type="dxa"/>
            <w:tcBorders>
              <w:top w:val="nil"/>
              <w:left w:val="nil"/>
              <w:bottom w:val="single" w:sz="4" w:space="0" w:color="auto"/>
              <w:right w:val="single" w:sz="4" w:space="0" w:color="auto"/>
            </w:tcBorders>
            <w:noWrap/>
            <w:vAlign w:val="bottom"/>
            <w:hideMark/>
          </w:tcPr>
          <w:p w14:paraId="64D4327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BA19A2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1A3EBF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4EA40B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EF0E37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ROBNA KUĆA VARTEKS</w:t>
            </w:r>
          </w:p>
        </w:tc>
        <w:tc>
          <w:tcPr>
            <w:tcW w:w="900" w:type="dxa"/>
            <w:tcBorders>
              <w:top w:val="nil"/>
              <w:left w:val="nil"/>
              <w:bottom w:val="single" w:sz="4" w:space="0" w:color="auto"/>
              <w:right w:val="single" w:sz="4" w:space="0" w:color="auto"/>
            </w:tcBorders>
            <w:noWrap/>
            <w:vAlign w:val="bottom"/>
            <w:hideMark/>
          </w:tcPr>
          <w:p w14:paraId="1A53C24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A51A49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923290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B527E3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9C1B5C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ŠKOLSKA</w:t>
            </w:r>
          </w:p>
        </w:tc>
        <w:tc>
          <w:tcPr>
            <w:tcW w:w="900" w:type="dxa"/>
            <w:tcBorders>
              <w:top w:val="nil"/>
              <w:left w:val="nil"/>
              <w:bottom w:val="single" w:sz="4" w:space="0" w:color="auto"/>
              <w:right w:val="single" w:sz="4" w:space="0" w:color="auto"/>
            </w:tcBorders>
            <w:noWrap/>
            <w:vAlign w:val="bottom"/>
            <w:hideMark/>
          </w:tcPr>
          <w:p w14:paraId="6766579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C3B620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D2D3B8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C2C83D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6C0F6B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VRAZOVA 2</w:t>
            </w:r>
          </w:p>
        </w:tc>
        <w:tc>
          <w:tcPr>
            <w:tcW w:w="900" w:type="dxa"/>
            <w:tcBorders>
              <w:top w:val="nil"/>
              <w:left w:val="nil"/>
              <w:bottom w:val="single" w:sz="4" w:space="0" w:color="auto"/>
              <w:right w:val="single" w:sz="4" w:space="0" w:color="auto"/>
            </w:tcBorders>
            <w:noWrap/>
            <w:vAlign w:val="bottom"/>
            <w:hideMark/>
          </w:tcPr>
          <w:p w14:paraId="53C4E8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408F45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6920DE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EEF67D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2CB24B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VODOTORANJ</w:t>
            </w:r>
          </w:p>
        </w:tc>
        <w:tc>
          <w:tcPr>
            <w:tcW w:w="900" w:type="dxa"/>
            <w:tcBorders>
              <w:top w:val="nil"/>
              <w:left w:val="nil"/>
              <w:bottom w:val="single" w:sz="4" w:space="0" w:color="auto"/>
              <w:right w:val="single" w:sz="4" w:space="0" w:color="auto"/>
            </w:tcBorders>
            <w:noWrap/>
            <w:vAlign w:val="bottom"/>
            <w:hideMark/>
          </w:tcPr>
          <w:p w14:paraId="264CC7F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A9F304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80B274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64CDB9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16FD69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SINDIKAT</w:t>
            </w:r>
          </w:p>
        </w:tc>
        <w:tc>
          <w:tcPr>
            <w:tcW w:w="900" w:type="dxa"/>
            <w:tcBorders>
              <w:top w:val="nil"/>
              <w:left w:val="nil"/>
              <w:bottom w:val="single" w:sz="4" w:space="0" w:color="auto"/>
              <w:right w:val="single" w:sz="4" w:space="0" w:color="auto"/>
            </w:tcBorders>
            <w:noWrap/>
            <w:vAlign w:val="bottom"/>
            <w:hideMark/>
          </w:tcPr>
          <w:p w14:paraId="5A8706E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92106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2F46ED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0834F6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D90ED2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AUGUSTA ŠENOE CONING</w:t>
            </w:r>
          </w:p>
        </w:tc>
        <w:tc>
          <w:tcPr>
            <w:tcW w:w="900" w:type="dxa"/>
            <w:tcBorders>
              <w:top w:val="nil"/>
              <w:left w:val="nil"/>
              <w:bottom w:val="single" w:sz="4" w:space="0" w:color="auto"/>
              <w:right w:val="single" w:sz="4" w:space="0" w:color="auto"/>
            </w:tcBorders>
            <w:noWrap/>
            <w:vAlign w:val="bottom"/>
            <w:hideMark/>
          </w:tcPr>
          <w:p w14:paraId="4BE6949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7DFFB4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6B81ED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FB86F7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88B137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KAVANA</w:t>
            </w:r>
          </w:p>
        </w:tc>
        <w:tc>
          <w:tcPr>
            <w:tcW w:w="900" w:type="dxa"/>
            <w:tcBorders>
              <w:top w:val="nil"/>
              <w:left w:val="nil"/>
              <w:bottom w:val="single" w:sz="4" w:space="0" w:color="auto"/>
              <w:right w:val="single" w:sz="4" w:space="0" w:color="auto"/>
            </w:tcBorders>
            <w:noWrap/>
            <w:vAlign w:val="bottom"/>
            <w:hideMark/>
          </w:tcPr>
          <w:p w14:paraId="4A759FC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D7F8B4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1100C6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C6D907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198C38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KAZALIŠTE (RS)</w:t>
            </w:r>
          </w:p>
        </w:tc>
        <w:tc>
          <w:tcPr>
            <w:tcW w:w="900" w:type="dxa"/>
            <w:tcBorders>
              <w:top w:val="nil"/>
              <w:left w:val="nil"/>
              <w:bottom w:val="single" w:sz="4" w:space="0" w:color="auto"/>
              <w:right w:val="single" w:sz="4" w:space="0" w:color="auto"/>
            </w:tcBorders>
            <w:noWrap/>
            <w:vAlign w:val="bottom"/>
            <w:hideMark/>
          </w:tcPr>
          <w:p w14:paraId="5C910A3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RS</w:t>
            </w:r>
          </w:p>
        </w:tc>
        <w:tc>
          <w:tcPr>
            <w:tcW w:w="1320" w:type="dxa"/>
            <w:tcBorders>
              <w:top w:val="nil"/>
              <w:left w:val="nil"/>
              <w:bottom w:val="single" w:sz="4" w:space="0" w:color="auto"/>
              <w:right w:val="single" w:sz="4" w:space="0" w:color="auto"/>
            </w:tcBorders>
            <w:noWrap/>
            <w:vAlign w:val="bottom"/>
            <w:hideMark/>
          </w:tcPr>
          <w:p w14:paraId="4341144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2B4C81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D16580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24D260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ZAGREBAČKA 7</w:t>
            </w:r>
          </w:p>
        </w:tc>
        <w:tc>
          <w:tcPr>
            <w:tcW w:w="900" w:type="dxa"/>
            <w:tcBorders>
              <w:top w:val="nil"/>
              <w:left w:val="nil"/>
              <w:bottom w:val="single" w:sz="4" w:space="0" w:color="auto"/>
              <w:right w:val="single" w:sz="4" w:space="0" w:color="auto"/>
            </w:tcBorders>
            <w:noWrap/>
            <w:vAlign w:val="bottom"/>
            <w:hideMark/>
          </w:tcPr>
          <w:p w14:paraId="14BA0A0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020979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D65951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445D91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D3B93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VRAZOVA 1 (RS)</w:t>
            </w:r>
          </w:p>
        </w:tc>
        <w:tc>
          <w:tcPr>
            <w:tcW w:w="900" w:type="dxa"/>
            <w:tcBorders>
              <w:top w:val="nil"/>
              <w:left w:val="nil"/>
              <w:bottom w:val="single" w:sz="4" w:space="0" w:color="auto"/>
              <w:right w:val="single" w:sz="4" w:space="0" w:color="auto"/>
            </w:tcBorders>
            <w:noWrap/>
            <w:vAlign w:val="bottom"/>
            <w:hideMark/>
          </w:tcPr>
          <w:p w14:paraId="5197887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RS</w:t>
            </w:r>
          </w:p>
        </w:tc>
        <w:tc>
          <w:tcPr>
            <w:tcW w:w="1320" w:type="dxa"/>
            <w:tcBorders>
              <w:top w:val="nil"/>
              <w:left w:val="nil"/>
              <w:bottom w:val="single" w:sz="4" w:space="0" w:color="auto"/>
              <w:right w:val="single" w:sz="4" w:space="0" w:color="auto"/>
            </w:tcBorders>
            <w:noWrap/>
            <w:vAlign w:val="bottom"/>
            <w:hideMark/>
          </w:tcPr>
          <w:p w14:paraId="3D5B490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20E28F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B5F2B9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6A5B63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VARAŽDINSKA BANKA KAPUCINSKI TRG</w:t>
            </w:r>
          </w:p>
        </w:tc>
        <w:tc>
          <w:tcPr>
            <w:tcW w:w="900" w:type="dxa"/>
            <w:tcBorders>
              <w:top w:val="nil"/>
              <w:left w:val="nil"/>
              <w:bottom w:val="single" w:sz="4" w:space="0" w:color="auto"/>
              <w:right w:val="single" w:sz="4" w:space="0" w:color="auto"/>
            </w:tcBorders>
            <w:noWrap/>
            <w:vAlign w:val="bottom"/>
            <w:hideMark/>
          </w:tcPr>
          <w:p w14:paraId="3E4B858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24DDB4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FE1900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626035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D1831E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MILKOVIĆEVA</w:t>
            </w:r>
          </w:p>
        </w:tc>
        <w:tc>
          <w:tcPr>
            <w:tcW w:w="900" w:type="dxa"/>
            <w:tcBorders>
              <w:top w:val="nil"/>
              <w:left w:val="nil"/>
              <w:bottom w:val="single" w:sz="4" w:space="0" w:color="auto"/>
              <w:right w:val="single" w:sz="4" w:space="0" w:color="auto"/>
            </w:tcBorders>
            <w:noWrap/>
            <w:vAlign w:val="bottom"/>
            <w:hideMark/>
          </w:tcPr>
          <w:p w14:paraId="743F09B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1647E0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744D1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6C288C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B5B643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KAPUCINSKI TRG</w:t>
            </w:r>
          </w:p>
        </w:tc>
        <w:tc>
          <w:tcPr>
            <w:tcW w:w="900" w:type="dxa"/>
            <w:tcBorders>
              <w:top w:val="nil"/>
              <w:left w:val="nil"/>
              <w:bottom w:val="single" w:sz="4" w:space="0" w:color="auto"/>
              <w:right w:val="single" w:sz="4" w:space="0" w:color="auto"/>
            </w:tcBorders>
            <w:noWrap/>
            <w:vAlign w:val="bottom"/>
            <w:hideMark/>
          </w:tcPr>
          <w:p w14:paraId="1C21827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C9767F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77D8E2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303FE0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006907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SDK</w:t>
            </w:r>
          </w:p>
        </w:tc>
        <w:tc>
          <w:tcPr>
            <w:tcW w:w="900" w:type="dxa"/>
            <w:tcBorders>
              <w:top w:val="nil"/>
              <w:left w:val="nil"/>
              <w:bottom w:val="single" w:sz="4" w:space="0" w:color="auto"/>
              <w:right w:val="single" w:sz="4" w:space="0" w:color="auto"/>
            </w:tcBorders>
            <w:noWrap/>
            <w:vAlign w:val="bottom"/>
            <w:hideMark/>
          </w:tcPr>
          <w:p w14:paraId="16DFF77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925AE2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597FE5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4D2AD6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B3550D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POŠTA</w:t>
            </w:r>
          </w:p>
        </w:tc>
        <w:tc>
          <w:tcPr>
            <w:tcW w:w="900" w:type="dxa"/>
            <w:tcBorders>
              <w:top w:val="nil"/>
              <w:left w:val="nil"/>
              <w:bottom w:val="single" w:sz="4" w:space="0" w:color="auto"/>
              <w:right w:val="single" w:sz="4" w:space="0" w:color="auto"/>
            </w:tcBorders>
            <w:noWrap/>
            <w:vAlign w:val="bottom"/>
            <w:hideMark/>
          </w:tcPr>
          <w:p w14:paraId="276C5E4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36A309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BD63C4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4472C3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1534B2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ATC</w:t>
            </w:r>
          </w:p>
        </w:tc>
        <w:tc>
          <w:tcPr>
            <w:tcW w:w="900" w:type="dxa"/>
            <w:tcBorders>
              <w:top w:val="nil"/>
              <w:left w:val="nil"/>
              <w:bottom w:val="single" w:sz="4" w:space="0" w:color="auto"/>
              <w:right w:val="single" w:sz="4" w:space="0" w:color="auto"/>
            </w:tcBorders>
            <w:noWrap/>
            <w:vAlign w:val="bottom"/>
            <w:hideMark/>
          </w:tcPr>
          <w:p w14:paraId="1377890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BD104F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CB9859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7F9E04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97796C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VAMA 1</w:t>
            </w:r>
          </w:p>
        </w:tc>
        <w:tc>
          <w:tcPr>
            <w:tcW w:w="900" w:type="dxa"/>
            <w:tcBorders>
              <w:top w:val="nil"/>
              <w:left w:val="nil"/>
              <w:bottom w:val="single" w:sz="4" w:space="0" w:color="auto"/>
              <w:right w:val="single" w:sz="4" w:space="0" w:color="auto"/>
            </w:tcBorders>
            <w:noWrap/>
            <w:vAlign w:val="bottom"/>
            <w:hideMark/>
          </w:tcPr>
          <w:p w14:paraId="3BDFA8C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E5BCB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290CC4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8504B7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81E53B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HOTEL TURIST</w:t>
            </w:r>
          </w:p>
        </w:tc>
        <w:tc>
          <w:tcPr>
            <w:tcW w:w="900" w:type="dxa"/>
            <w:tcBorders>
              <w:top w:val="nil"/>
              <w:left w:val="nil"/>
              <w:bottom w:val="single" w:sz="4" w:space="0" w:color="auto"/>
              <w:right w:val="single" w:sz="4" w:space="0" w:color="auto"/>
            </w:tcBorders>
            <w:noWrap/>
            <w:vAlign w:val="bottom"/>
            <w:hideMark/>
          </w:tcPr>
          <w:p w14:paraId="0E7E95B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9420EC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63CDF5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2E48A0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B6D008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KIDRIČEVA 1</w:t>
            </w:r>
          </w:p>
        </w:tc>
        <w:tc>
          <w:tcPr>
            <w:tcW w:w="900" w:type="dxa"/>
            <w:tcBorders>
              <w:top w:val="nil"/>
              <w:left w:val="nil"/>
              <w:bottom w:val="single" w:sz="4" w:space="0" w:color="auto"/>
              <w:right w:val="single" w:sz="4" w:space="0" w:color="auto"/>
            </w:tcBorders>
            <w:noWrap/>
            <w:vAlign w:val="bottom"/>
            <w:hideMark/>
          </w:tcPr>
          <w:p w14:paraId="2FBA407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748E88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30C88A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AC1551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48FE9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KIDRIČEVA 2</w:t>
            </w:r>
          </w:p>
        </w:tc>
        <w:tc>
          <w:tcPr>
            <w:tcW w:w="900" w:type="dxa"/>
            <w:tcBorders>
              <w:top w:val="nil"/>
              <w:left w:val="nil"/>
              <w:bottom w:val="single" w:sz="4" w:space="0" w:color="auto"/>
              <w:right w:val="single" w:sz="4" w:space="0" w:color="auto"/>
            </w:tcBorders>
            <w:noWrap/>
            <w:vAlign w:val="bottom"/>
            <w:hideMark/>
          </w:tcPr>
          <w:p w14:paraId="600F5DD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8906C1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78F2D1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235898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5EA6B1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ĐURE SALAJA 6</w:t>
            </w:r>
          </w:p>
        </w:tc>
        <w:tc>
          <w:tcPr>
            <w:tcW w:w="900" w:type="dxa"/>
            <w:tcBorders>
              <w:top w:val="nil"/>
              <w:left w:val="nil"/>
              <w:bottom w:val="single" w:sz="4" w:space="0" w:color="auto"/>
              <w:right w:val="single" w:sz="4" w:space="0" w:color="auto"/>
            </w:tcBorders>
            <w:noWrap/>
            <w:vAlign w:val="bottom"/>
            <w:hideMark/>
          </w:tcPr>
          <w:p w14:paraId="6D1AFE1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F927CB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1C65EF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DC26B5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AE93C8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RUŽE KLAS</w:t>
            </w:r>
          </w:p>
        </w:tc>
        <w:tc>
          <w:tcPr>
            <w:tcW w:w="900" w:type="dxa"/>
            <w:tcBorders>
              <w:top w:val="nil"/>
              <w:left w:val="nil"/>
              <w:bottom w:val="single" w:sz="4" w:space="0" w:color="auto"/>
              <w:right w:val="single" w:sz="4" w:space="0" w:color="auto"/>
            </w:tcBorders>
            <w:noWrap/>
            <w:vAlign w:val="bottom"/>
            <w:hideMark/>
          </w:tcPr>
          <w:p w14:paraId="20C4145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D4DD6E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E3B233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CD891A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69BCBB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ĐURE SALAJA 1</w:t>
            </w:r>
          </w:p>
        </w:tc>
        <w:tc>
          <w:tcPr>
            <w:tcW w:w="900" w:type="dxa"/>
            <w:tcBorders>
              <w:top w:val="nil"/>
              <w:left w:val="nil"/>
              <w:bottom w:val="single" w:sz="4" w:space="0" w:color="auto"/>
              <w:right w:val="single" w:sz="4" w:space="0" w:color="auto"/>
            </w:tcBorders>
            <w:noWrap/>
            <w:vAlign w:val="bottom"/>
            <w:hideMark/>
          </w:tcPr>
          <w:p w14:paraId="11E2AA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FC5486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E786C1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C2DD3D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B590DA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ĐURE SALAJA 2</w:t>
            </w:r>
          </w:p>
        </w:tc>
        <w:tc>
          <w:tcPr>
            <w:tcW w:w="900" w:type="dxa"/>
            <w:tcBorders>
              <w:top w:val="nil"/>
              <w:left w:val="nil"/>
              <w:bottom w:val="single" w:sz="4" w:space="0" w:color="auto"/>
              <w:right w:val="single" w:sz="4" w:space="0" w:color="auto"/>
            </w:tcBorders>
            <w:noWrap/>
            <w:vAlign w:val="bottom"/>
            <w:hideMark/>
          </w:tcPr>
          <w:p w14:paraId="026CE8C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729F2F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F5B49E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D48AE6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523D0A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ĐURE SALAJA 5</w:t>
            </w:r>
          </w:p>
        </w:tc>
        <w:tc>
          <w:tcPr>
            <w:tcW w:w="900" w:type="dxa"/>
            <w:tcBorders>
              <w:top w:val="nil"/>
              <w:left w:val="nil"/>
              <w:bottom w:val="single" w:sz="4" w:space="0" w:color="auto"/>
              <w:right w:val="single" w:sz="4" w:space="0" w:color="auto"/>
            </w:tcBorders>
            <w:noWrap/>
            <w:vAlign w:val="bottom"/>
            <w:hideMark/>
          </w:tcPr>
          <w:p w14:paraId="0A08FE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61827D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7BCB3C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F22411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856B31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ĐURE SALAJA 3</w:t>
            </w:r>
          </w:p>
        </w:tc>
        <w:tc>
          <w:tcPr>
            <w:tcW w:w="900" w:type="dxa"/>
            <w:tcBorders>
              <w:top w:val="nil"/>
              <w:left w:val="nil"/>
              <w:bottom w:val="single" w:sz="4" w:space="0" w:color="auto"/>
              <w:right w:val="single" w:sz="4" w:space="0" w:color="auto"/>
            </w:tcBorders>
            <w:noWrap/>
            <w:vAlign w:val="bottom"/>
            <w:hideMark/>
          </w:tcPr>
          <w:p w14:paraId="4120D91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43409A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B628F5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A56CB2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0270D3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MIROSLAVA KRLEŽE</w:t>
            </w:r>
          </w:p>
        </w:tc>
        <w:tc>
          <w:tcPr>
            <w:tcW w:w="900" w:type="dxa"/>
            <w:tcBorders>
              <w:top w:val="nil"/>
              <w:left w:val="nil"/>
              <w:bottom w:val="single" w:sz="4" w:space="0" w:color="auto"/>
              <w:right w:val="single" w:sz="4" w:space="0" w:color="auto"/>
            </w:tcBorders>
            <w:noWrap/>
            <w:vAlign w:val="bottom"/>
            <w:hideMark/>
          </w:tcPr>
          <w:p w14:paraId="6532708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B14202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E22064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FE5CE4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EBC3AF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ĐURE SALAJA 4</w:t>
            </w:r>
          </w:p>
        </w:tc>
        <w:tc>
          <w:tcPr>
            <w:tcW w:w="900" w:type="dxa"/>
            <w:tcBorders>
              <w:top w:val="nil"/>
              <w:left w:val="nil"/>
              <w:bottom w:val="single" w:sz="4" w:space="0" w:color="auto"/>
              <w:right w:val="single" w:sz="4" w:space="0" w:color="auto"/>
            </w:tcBorders>
            <w:noWrap/>
            <w:vAlign w:val="bottom"/>
            <w:hideMark/>
          </w:tcPr>
          <w:p w14:paraId="362FA8A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D65864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ADD1E7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3C8AFD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E279C5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ZAGREBAČKA 1</w:t>
            </w:r>
          </w:p>
        </w:tc>
        <w:tc>
          <w:tcPr>
            <w:tcW w:w="900" w:type="dxa"/>
            <w:tcBorders>
              <w:top w:val="nil"/>
              <w:left w:val="nil"/>
              <w:bottom w:val="single" w:sz="4" w:space="0" w:color="auto"/>
              <w:right w:val="single" w:sz="4" w:space="0" w:color="auto"/>
            </w:tcBorders>
            <w:noWrap/>
            <w:vAlign w:val="bottom"/>
            <w:hideMark/>
          </w:tcPr>
          <w:p w14:paraId="70A4821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21F0B0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BF6528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6C022F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50E26F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VARTEKS 7</w:t>
            </w:r>
          </w:p>
        </w:tc>
        <w:tc>
          <w:tcPr>
            <w:tcW w:w="900" w:type="dxa"/>
            <w:tcBorders>
              <w:top w:val="nil"/>
              <w:left w:val="nil"/>
              <w:bottom w:val="single" w:sz="4" w:space="0" w:color="auto"/>
              <w:right w:val="single" w:sz="4" w:space="0" w:color="auto"/>
            </w:tcBorders>
            <w:noWrap/>
            <w:vAlign w:val="bottom"/>
            <w:hideMark/>
          </w:tcPr>
          <w:p w14:paraId="6AFAA2F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C4B66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3AEDF7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FD0E3A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40B0B5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ZAGORJE</w:t>
            </w:r>
          </w:p>
        </w:tc>
        <w:tc>
          <w:tcPr>
            <w:tcW w:w="900" w:type="dxa"/>
            <w:tcBorders>
              <w:top w:val="nil"/>
              <w:left w:val="nil"/>
              <w:bottom w:val="single" w:sz="4" w:space="0" w:color="auto"/>
              <w:right w:val="single" w:sz="4" w:space="0" w:color="auto"/>
            </w:tcBorders>
            <w:noWrap/>
            <w:vAlign w:val="bottom"/>
            <w:hideMark/>
          </w:tcPr>
          <w:p w14:paraId="46BE003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21BE78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38DBE7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75D3BF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BBB4BC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JUŽNO NASELJE 1</w:t>
            </w:r>
          </w:p>
        </w:tc>
        <w:tc>
          <w:tcPr>
            <w:tcW w:w="900" w:type="dxa"/>
            <w:tcBorders>
              <w:top w:val="nil"/>
              <w:left w:val="nil"/>
              <w:bottom w:val="single" w:sz="4" w:space="0" w:color="auto"/>
              <w:right w:val="single" w:sz="4" w:space="0" w:color="auto"/>
            </w:tcBorders>
            <w:noWrap/>
            <w:vAlign w:val="bottom"/>
            <w:hideMark/>
          </w:tcPr>
          <w:p w14:paraId="1B56665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CA1AE3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1A44E5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FE4B30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ED2319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VODOVOD 1</w:t>
            </w:r>
          </w:p>
        </w:tc>
        <w:tc>
          <w:tcPr>
            <w:tcW w:w="900" w:type="dxa"/>
            <w:tcBorders>
              <w:top w:val="nil"/>
              <w:left w:val="nil"/>
              <w:bottom w:val="single" w:sz="4" w:space="0" w:color="auto"/>
              <w:right w:val="single" w:sz="4" w:space="0" w:color="auto"/>
            </w:tcBorders>
            <w:noWrap/>
            <w:vAlign w:val="bottom"/>
            <w:hideMark/>
          </w:tcPr>
          <w:p w14:paraId="50C57D4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3638CD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D20017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33946B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3B5F9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ŠIROKE LEDINE</w:t>
            </w:r>
          </w:p>
        </w:tc>
        <w:tc>
          <w:tcPr>
            <w:tcW w:w="900" w:type="dxa"/>
            <w:tcBorders>
              <w:top w:val="nil"/>
              <w:left w:val="nil"/>
              <w:bottom w:val="single" w:sz="4" w:space="0" w:color="auto"/>
              <w:right w:val="single" w:sz="4" w:space="0" w:color="auto"/>
            </w:tcBorders>
            <w:noWrap/>
            <w:vAlign w:val="bottom"/>
            <w:hideMark/>
          </w:tcPr>
          <w:p w14:paraId="273EEAE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3C6572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B09D4E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580F5D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75A6EB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SPORTSKA DVORANA</w:t>
            </w:r>
          </w:p>
        </w:tc>
        <w:tc>
          <w:tcPr>
            <w:tcW w:w="900" w:type="dxa"/>
            <w:tcBorders>
              <w:top w:val="nil"/>
              <w:left w:val="nil"/>
              <w:bottom w:val="single" w:sz="4" w:space="0" w:color="auto"/>
              <w:right w:val="single" w:sz="4" w:space="0" w:color="auto"/>
            </w:tcBorders>
            <w:noWrap/>
            <w:vAlign w:val="bottom"/>
            <w:hideMark/>
          </w:tcPr>
          <w:p w14:paraId="1356179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8D466D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779C4D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EDE0B1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F6450D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TRAKOŠĆANSKA 2</w:t>
            </w:r>
          </w:p>
        </w:tc>
        <w:tc>
          <w:tcPr>
            <w:tcW w:w="900" w:type="dxa"/>
            <w:tcBorders>
              <w:top w:val="nil"/>
              <w:left w:val="nil"/>
              <w:bottom w:val="single" w:sz="4" w:space="0" w:color="auto"/>
              <w:right w:val="single" w:sz="4" w:space="0" w:color="auto"/>
            </w:tcBorders>
            <w:noWrap/>
            <w:vAlign w:val="bottom"/>
            <w:hideMark/>
          </w:tcPr>
          <w:p w14:paraId="567DF4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923C09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B9F71D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853058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75B17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TRAKOŠĆANSKA 3</w:t>
            </w:r>
          </w:p>
        </w:tc>
        <w:tc>
          <w:tcPr>
            <w:tcW w:w="900" w:type="dxa"/>
            <w:tcBorders>
              <w:top w:val="nil"/>
              <w:left w:val="nil"/>
              <w:bottom w:val="single" w:sz="4" w:space="0" w:color="auto"/>
              <w:right w:val="single" w:sz="4" w:space="0" w:color="auto"/>
            </w:tcBorders>
            <w:noWrap/>
            <w:vAlign w:val="bottom"/>
            <w:hideMark/>
          </w:tcPr>
          <w:p w14:paraId="0CAB817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A925B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BD653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0FCD9A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407F52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TRAKOŠĆANSKA 1</w:t>
            </w:r>
          </w:p>
        </w:tc>
        <w:tc>
          <w:tcPr>
            <w:tcW w:w="900" w:type="dxa"/>
            <w:tcBorders>
              <w:top w:val="nil"/>
              <w:left w:val="nil"/>
              <w:bottom w:val="single" w:sz="4" w:space="0" w:color="auto"/>
              <w:right w:val="single" w:sz="4" w:space="0" w:color="auto"/>
            </w:tcBorders>
            <w:noWrap/>
            <w:vAlign w:val="bottom"/>
            <w:hideMark/>
          </w:tcPr>
          <w:p w14:paraId="6055467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27D26E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6499C4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E347AA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F37E78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TRAKOŠĆANSKA 4</w:t>
            </w:r>
          </w:p>
        </w:tc>
        <w:tc>
          <w:tcPr>
            <w:tcW w:w="900" w:type="dxa"/>
            <w:tcBorders>
              <w:top w:val="nil"/>
              <w:left w:val="nil"/>
              <w:bottom w:val="single" w:sz="4" w:space="0" w:color="auto"/>
              <w:right w:val="single" w:sz="4" w:space="0" w:color="auto"/>
            </w:tcBorders>
            <w:noWrap/>
            <w:vAlign w:val="bottom"/>
            <w:hideMark/>
          </w:tcPr>
          <w:p w14:paraId="7EB97DB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D19536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FA1D35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DCBBEA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E533E2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BRAĆE RADIĆ 3-4</w:t>
            </w:r>
          </w:p>
        </w:tc>
        <w:tc>
          <w:tcPr>
            <w:tcW w:w="900" w:type="dxa"/>
            <w:tcBorders>
              <w:top w:val="nil"/>
              <w:left w:val="nil"/>
              <w:bottom w:val="single" w:sz="4" w:space="0" w:color="auto"/>
              <w:right w:val="single" w:sz="4" w:space="0" w:color="auto"/>
            </w:tcBorders>
            <w:noWrap/>
            <w:vAlign w:val="bottom"/>
            <w:hideMark/>
          </w:tcPr>
          <w:p w14:paraId="5A8428F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B23B08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3389C2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6549A2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C5E5D9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TRAKOŠĆANSKA 6</w:t>
            </w:r>
          </w:p>
        </w:tc>
        <w:tc>
          <w:tcPr>
            <w:tcW w:w="900" w:type="dxa"/>
            <w:tcBorders>
              <w:top w:val="nil"/>
              <w:left w:val="nil"/>
              <w:bottom w:val="single" w:sz="4" w:space="0" w:color="auto"/>
              <w:right w:val="single" w:sz="4" w:space="0" w:color="auto"/>
            </w:tcBorders>
            <w:noWrap/>
            <w:vAlign w:val="bottom"/>
            <w:hideMark/>
          </w:tcPr>
          <w:p w14:paraId="0B386D6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EC9C73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DEC1E5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737419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6AB1DB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TRAKOŠĆANSKA 5</w:t>
            </w:r>
          </w:p>
        </w:tc>
        <w:tc>
          <w:tcPr>
            <w:tcW w:w="900" w:type="dxa"/>
            <w:tcBorders>
              <w:top w:val="nil"/>
              <w:left w:val="nil"/>
              <w:bottom w:val="single" w:sz="4" w:space="0" w:color="auto"/>
              <w:right w:val="single" w:sz="4" w:space="0" w:color="auto"/>
            </w:tcBorders>
            <w:noWrap/>
            <w:vAlign w:val="bottom"/>
            <w:hideMark/>
          </w:tcPr>
          <w:p w14:paraId="2D9EE06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3128AE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966C8E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AC0BDB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DDBB2E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BRAĆE RADIĆ KRATKA</w:t>
            </w:r>
          </w:p>
        </w:tc>
        <w:tc>
          <w:tcPr>
            <w:tcW w:w="900" w:type="dxa"/>
            <w:tcBorders>
              <w:top w:val="nil"/>
              <w:left w:val="nil"/>
              <w:bottom w:val="single" w:sz="4" w:space="0" w:color="auto"/>
              <w:right w:val="single" w:sz="4" w:space="0" w:color="auto"/>
            </w:tcBorders>
            <w:noWrap/>
            <w:vAlign w:val="bottom"/>
            <w:hideMark/>
          </w:tcPr>
          <w:p w14:paraId="506BA7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CFD3AB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9C1615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A4C9B7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F3B17A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MIHINJAČEVA</w:t>
            </w:r>
          </w:p>
        </w:tc>
        <w:tc>
          <w:tcPr>
            <w:tcW w:w="900" w:type="dxa"/>
            <w:tcBorders>
              <w:top w:val="nil"/>
              <w:left w:val="nil"/>
              <w:bottom w:val="single" w:sz="4" w:space="0" w:color="auto"/>
              <w:right w:val="single" w:sz="4" w:space="0" w:color="auto"/>
            </w:tcBorders>
            <w:noWrap/>
            <w:vAlign w:val="bottom"/>
            <w:hideMark/>
          </w:tcPr>
          <w:p w14:paraId="290668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5F5674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288EF2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0B2C03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7F40ED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NARODNE REVOLUCIJE 1</w:t>
            </w:r>
          </w:p>
        </w:tc>
        <w:tc>
          <w:tcPr>
            <w:tcW w:w="900" w:type="dxa"/>
            <w:tcBorders>
              <w:top w:val="nil"/>
              <w:left w:val="nil"/>
              <w:bottom w:val="single" w:sz="4" w:space="0" w:color="auto"/>
              <w:right w:val="single" w:sz="4" w:space="0" w:color="auto"/>
            </w:tcBorders>
            <w:noWrap/>
            <w:vAlign w:val="bottom"/>
            <w:hideMark/>
          </w:tcPr>
          <w:p w14:paraId="58E9872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1F2961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275EA8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165B9A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483E36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BOLNICA 1</w:t>
            </w:r>
          </w:p>
        </w:tc>
        <w:tc>
          <w:tcPr>
            <w:tcW w:w="900" w:type="dxa"/>
            <w:tcBorders>
              <w:top w:val="nil"/>
              <w:left w:val="nil"/>
              <w:bottom w:val="single" w:sz="4" w:space="0" w:color="auto"/>
              <w:right w:val="single" w:sz="4" w:space="0" w:color="auto"/>
            </w:tcBorders>
            <w:noWrap/>
            <w:vAlign w:val="bottom"/>
            <w:hideMark/>
          </w:tcPr>
          <w:p w14:paraId="52B7CAD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FECC36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9118D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EBB753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68F315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BOLNICA 2</w:t>
            </w:r>
          </w:p>
        </w:tc>
        <w:tc>
          <w:tcPr>
            <w:tcW w:w="900" w:type="dxa"/>
            <w:tcBorders>
              <w:top w:val="nil"/>
              <w:left w:val="nil"/>
              <w:bottom w:val="single" w:sz="4" w:space="0" w:color="auto"/>
              <w:right w:val="single" w:sz="4" w:space="0" w:color="auto"/>
            </w:tcBorders>
            <w:noWrap/>
            <w:vAlign w:val="bottom"/>
            <w:hideMark/>
          </w:tcPr>
          <w:p w14:paraId="0E6517B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74AE4E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F3B3DB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72E904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88D846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KLJUČARIĆEVA</w:t>
            </w:r>
          </w:p>
        </w:tc>
        <w:tc>
          <w:tcPr>
            <w:tcW w:w="900" w:type="dxa"/>
            <w:tcBorders>
              <w:top w:val="nil"/>
              <w:left w:val="nil"/>
              <w:bottom w:val="single" w:sz="4" w:space="0" w:color="auto"/>
              <w:right w:val="single" w:sz="4" w:space="0" w:color="auto"/>
            </w:tcBorders>
            <w:noWrap/>
            <w:vAlign w:val="bottom"/>
            <w:hideMark/>
          </w:tcPr>
          <w:p w14:paraId="381CEB5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87E0C0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69F453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96ED9E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061594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NARODNE REVOLUCIJE 2</w:t>
            </w:r>
          </w:p>
        </w:tc>
        <w:tc>
          <w:tcPr>
            <w:tcW w:w="900" w:type="dxa"/>
            <w:tcBorders>
              <w:top w:val="nil"/>
              <w:left w:val="nil"/>
              <w:bottom w:val="single" w:sz="4" w:space="0" w:color="auto"/>
              <w:right w:val="single" w:sz="4" w:space="0" w:color="auto"/>
            </w:tcBorders>
            <w:noWrap/>
            <w:vAlign w:val="bottom"/>
            <w:hideMark/>
          </w:tcPr>
          <w:p w14:paraId="11AA7A5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4253AD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35044D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90A7E7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CAA6A4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KIRURGIJA</w:t>
            </w:r>
          </w:p>
        </w:tc>
        <w:tc>
          <w:tcPr>
            <w:tcW w:w="900" w:type="dxa"/>
            <w:tcBorders>
              <w:top w:val="nil"/>
              <w:left w:val="nil"/>
              <w:bottom w:val="single" w:sz="4" w:space="0" w:color="auto"/>
              <w:right w:val="single" w:sz="4" w:space="0" w:color="auto"/>
            </w:tcBorders>
            <w:noWrap/>
            <w:vAlign w:val="bottom"/>
            <w:hideMark/>
          </w:tcPr>
          <w:p w14:paraId="50BC0D3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953041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0D1BB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AF7B2B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2A275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KRIŽANIĆEVA</w:t>
            </w:r>
          </w:p>
        </w:tc>
        <w:tc>
          <w:tcPr>
            <w:tcW w:w="900" w:type="dxa"/>
            <w:tcBorders>
              <w:top w:val="nil"/>
              <w:left w:val="nil"/>
              <w:bottom w:val="single" w:sz="4" w:space="0" w:color="auto"/>
              <w:right w:val="single" w:sz="4" w:space="0" w:color="auto"/>
            </w:tcBorders>
            <w:noWrap/>
            <w:vAlign w:val="bottom"/>
            <w:hideMark/>
          </w:tcPr>
          <w:p w14:paraId="3D8BE40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AB87B0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25466C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6F45EB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B8FE8D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LATICA</w:t>
            </w:r>
          </w:p>
        </w:tc>
        <w:tc>
          <w:tcPr>
            <w:tcW w:w="900" w:type="dxa"/>
            <w:tcBorders>
              <w:top w:val="nil"/>
              <w:left w:val="nil"/>
              <w:bottom w:val="single" w:sz="4" w:space="0" w:color="auto"/>
              <w:right w:val="single" w:sz="4" w:space="0" w:color="auto"/>
            </w:tcBorders>
            <w:noWrap/>
            <w:vAlign w:val="bottom"/>
            <w:hideMark/>
          </w:tcPr>
          <w:p w14:paraId="3AE3D86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1F16A3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583A8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B417D2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7E386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VOJNA AMBULANTA</w:t>
            </w:r>
          </w:p>
        </w:tc>
        <w:tc>
          <w:tcPr>
            <w:tcW w:w="900" w:type="dxa"/>
            <w:tcBorders>
              <w:top w:val="nil"/>
              <w:left w:val="nil"/>
              <w:bottom w:val="single" w:sz="4" w:space="0" w:color="auto"/>
              <w:right w:val="single" w:sz="4" w:space="0" w:color="auto"/>
            </w:tcBorders>
            <w:noWrap/>
            <w:vAlign w:val="bottom"/>
            <w:hideMark/>
          </w:tcPr>
          <w:p w14:paraId="2EA310C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0C8A5D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C8E543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424386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A6BEE0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JUŽNO NASELJE 2</w:t>
            </w:r>
          </w:p>
        </w:tc>
        <w:tc>
          <w:tcPr>
            <w:tcW w:w="900" w:type="dxa"/>
            <w:tcBorders>
              <w:top w:val="nil"/>
              <w:left w:val="nil"/>
              <w:bottom w:val="single" w:sz="4" w:space="0" w:color="auto"/>
              <w:right w:val="single" w:sz="4" w:space="0" w:color="auto"/>
            </w:tcBorders>
            <w:noWrap/>
            <w:vAlign w:val="bottom"/>
            <w:hideMark/>
          </w:tcPr>
          <w:p w14:paraId="6996813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DE8078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9768DA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919594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C9566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JUŽNO NASELJE 3</w:t>
            </w:r>
          </w:p>
        </w:tc>
        <w:tc>
          <w:tcPr>
            <w:tcW w:w="900" w:type="dxa"/>
            <w:tcBorders>
              <w:top w:val="nil"/>
              <w:left w:val="nil"/>
              <w:bottom w:val="single" w:sz="4" w:space="0" w:color="auto"/>
              <w:right w:val="single" w:sz="4" w:space="0" w:color="auto"/>
            </w:tcBorders>
            <w:noWrap/>
            <w:vAlign w:val="bottom"/>
            <w:hideMark/>
          </w:tcPr>
          <w:p w14:paraId="3A85FE6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17D2A1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9C5173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9F610E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C83A63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GRABANICA 7</w:t>
            </w:r>
          </w:p>
        </w:tc>
        <w:tc>
          <w:tcPr>
            <w:tcW w:w="900" w:type="dxa"/>
            <w:tcBorders>
              <w:top w:val="nil"/>
              <w:left w:val="nil"/>
              <w:bottom w:val="single" w:sz="4" w:space="0" w:color="auto"/>
              <w:right w:val="single" w:sz="4" w:space="0" w:color="auto"/>
            </w:tcBorders>
            <w:noWrap/>
            <w:vAlign w:val="bottom"/>
            <w:hideMark/>
          </w:tcPr>
          <w:p w14:paraId="618CF54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7ABA37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EAA651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718DBF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FF45C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MARKA OREŠKOVIĆA</w:t>
            </w:r>
          </w:p>
        </w:tc>
        <w:tc>
          <w:tcPr>
            <w:tcW w:w="900" w:type="dxa"/>
            <w:tcBorders>
              <w:top w:val="nil"/>
              <w:left w:val="nil"/>
              <w:bottom w:val="single" w:sz="4" w:space="0" w:color="auto"/>
              <w:right w:val="single" w:sz="4" w:space="0" w:color="auto"/>
            </w:tcBorders>
            <w:noWrap/>
            <w:vAlign w:val="bottom"/>
            <w:hideMark/>
          </w:tcPr>
          <w:p w14:paraId="4C9D70C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EFC27C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A8E106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791612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FBC9A8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GRABANICA 6</w:t>
            </w:r>
          </w:p>
        </w:tc>
        <w:tc>
          <w:tcPr>
            <w:tcW w:w="900" w:type="dxa"/>
            <w:tcBorders>
              <w:top w:val="nil"/>
              <w:left w:val="nil"/>
              <w:bottom w:val="single" w:sz="4" w:space="0" w:color="auto"/>
              <w:right w:val="single" w:sz="4" w:space="0" w:color="auto"/>
            </w:tcBorders>
            <w:noWrap/>
            <w:vAlign w:val="bottom"/>
            <w:hideMark/>
          </w:tcPr>
          <w:p w14:paraId="5181259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28C68B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3F9B657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5558D1A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F48C87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GRABANICA 5</w:t>
            </w:r>
          </w:p>
        </w:tc>
        <w:tc>
          <w:tcPr>
            <w:tcW w:w="900" w:type="dxa"/>
            <w:tcBorders>
              <w:top w:val="nil"/>
              <w:left w:val="nil"/>
              <w:bottom w:val="single" w:sz="4" w:space="0" w:color="auto"/>
              <w:right w:val="single" w:sz="4" w:space="0" w:color="auto"/>
            </w:tcBorders>
            <w:noWrap/>
            <w:vAlign w:val="bottom"/>
            <w:hideMark/>
          </w:tcPr>
          <w:p w14:paraId="164073E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1AA13A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34C06E6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0BE9AC4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B705BF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BRAĆE RADIĆ I. HRGA</w:t>
            </w:r>
          </w:p>
        </w:tc>
        <w:tc>
          <w:tcPr>
            <w:tcW w:w="900" w:type="dxa"/>
            <w:tcBorders>
              <w:top w:val="nil"/>
              <w:left w:val="nil"/>
              <w:bottom w:val="single" w:sz="4" w:space="0" w:color="auto"/>
              <w:right w:val="single" w:sz="4" w:space="0" w:color="auto"/>
            </w:tcBorders>
            <w:noWrap/>
            <w:vAlign w:val="bottom"/>
            <w:hideMark/>
          </w:tcPr>
          <w:p w14:paraId="308430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A3434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FBF609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4FE40E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E83838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VIDOVEČKA</w:t>
            </w:r>
          </w:p>
        </w:tc>
        <w:tc>
          <w:tcPr>
            <w:tcW w:w="900" w:type="dxa"/>
            <w:tcBorders>
              <w:top w:val="nil"/>
              <w:left w:val="nil"/>
              <w:bottom w:val="single" w:sz="4" w:space="0" w:color="auto"/>
              <w:right w:val="single" w:sz="4" w:space="0" w:color="auto"/>
            </w:tcBorders>
            <w:noWrap/>
            <w:vAlign w:val="bottom"/>
            <w:hideMark/>
          </w:tcPr>
          <w:p w14:paraId="36589F9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0EE3DE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EC920D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C3BAA4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90CF74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MARKOVIĆEVO NASELJE 1</w:t>
            </w:r>
          </w:p>
        </w:tc>
        <w:tc>
          <w:tcPr>
            <w:tcW w:w="900" w:type="dxa"/>
            <w:tcBorders>
              <w:top w:val="nil"/>
              <w:left w:val="nil"/>
              <w:bottom w:val="single" w:sz="4" w:space="0" w:color="auto"/>
              <w:right w:val="single" w:sz="4" w:space="0" w:color="auto"/>
            </w:tcBorders>
            <w:noWrap/>
            <w:vAlign w:val="bottom"/>
            <w:hideMark/>
          </w:tcPr>
          <w:p w14:paraId="0177F17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177D1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CB1CE1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19C8B2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80178C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GRABANICA (RS)</w:t>
            </w:r>
          </w:p>
        </w:tc>
        <w:tc>
          <w:tcPr>
            <w:tcW w:w="900" w:type="dxa"/>
            <w:tcBorders>
              <w:top w:val="nil"/>
              <w:left w:val="nil"/>
              <w:bottom w:val="single" w:sz="4" w:space="0" w:color="auto"/>
              <w:right w:val="single" w:sz="4" w:space="0" w:color="auto"/>
            </w:tcBorders>
            <w:noWrap/>
            <w:vAlign w:val="bottom"/>
            <w:hideMark/>
          </w:tcPr>
          <w:p w14:paraId="7B827F3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RS</w:t>
            </w:r>
          </w:p>
        </w:tc>
        <w:tc>
          <w:tcPr>
            <w:tcW w:w="1320" w:type="dxa"/>
            <w:tcBorders>
              <w:top w:val="nil"/>
              <w:left w:val="nil"/>
              <w:bottom w:val="single" w:sz="4" w:space="0" w:color="auto"/>
              <w:right w:val="single" w:sz="4" w:space="0" w:color="auto"/>
            </w:tcBorders>
            <w:noWrap/>
            <w:vAlign w:val="bottom"/>
            <w:hideMark/>
          </w:tcPr>
          <w:p w14:paraId="585771E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2DB91D0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0769C99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D928A8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DRAGUTINA RAKOVCA</w:t>
            </w:r>
          </w:p>
        </w:tc>
        <w:tc>
          <w:tcPr>
            <w:tcW w:w="900" w:type="dxa"/>
            <w:tcBorders>
              <w:top w:val="nil"/>
              <w:left w:val="nil"/>
              <w:bottom w:val="single" w:sz="4" w:space="0" w:color="auto"/>
              <w:right w:val="single" w:sz="4" w:space="0" w:color="auto"/>
            </w:tcBorders>
            <w:noWrap/>
            <w:vAlign w:val="bottom"/>
            <w:hideMark/>
          </w:tcPr>
          <w:p w14:paraId="59D8CAC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CE7686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49C9E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7D78D5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066D17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KOKA KLAONICA</w:t>
            </w:r>
          </w:p>
        </w:tc>
        <w:tc>
          <w:tcPr>
            <w:tcW w:w="900" w:type="dxa"/>
            <w:tcBorders>
              <w:top w:val="nil"/>
              <w:left w:val="nil"/>
              <w:bottom w:val="single" w:sz="4" w:space="0" w:color="auto"/>
              <w:right w:val="single" w:sz="4" w:space="0" w:color="auto"/>
            </w:tcBorders>
            <w:noWrap/>
            <w:vAlign w:val="bottom"/>
            <w:hideMark/>
          </w:tcPr>
          <w:p w14:paraId="037F6E0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AAC85D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79771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590482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355B86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KALNIK 1</w:t>
            </w:r>
          </w:p>
        </w:tc>
        <w:tc>
          <w:tcPr>
            <w:tcW w:w="900" w:type="dxa"/>
            <w:tcBorders>
              <w:top w:val="nil"/>
              <w:left w:val="nil"/>
              <w:bottom w:val="single" w:sz="4" w:space="0" w:color="auto"/>
              <w:right w:val="single" w:sz="4" w:space="0" w:color="auto"/>
            </w:tcBorders>
            <w:noWrap/>
            <w:vAlign w:val="bottom"/>
            <w:hideMark/>
          </w:tcPr>
          <w:p w14:paraId="1A909F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94CD85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4149B2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DC96D7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B2D1A7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TSH 2</w:t>
            </w:r>
          </w:p>
        </w:tc>
        <w:tc>
          <w:tcPr>
            <w:tcW w:w="900" w:type="dxa"/>
            <w:tcBorders>
              <w:top w:val="nil"/>
              <w:left w:val="nil"/>
              <w:bottom w:val="single" w:sz="4" w:space="0" w:color="auto"/>
              <w:right w:val="single" w:sz="4" w:space="0" w:color="auto"/>
            </w:tcBorders>
            <w:noWrap/>
            <w:vAlign w:val="bottom"/>
            <w:hideMark/>
          </w:tcPr>
          <w:p w14:paraId="0C5C612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F08EC9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24683B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528E3A5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378A4C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TSH SILOS</w:t>
            </w:r>
          </w:p>
        </w:tc>
        <w:tc>
          <w:tcPr>
            <w:tcW w:w="900" w:type="dxa"/>
            <w:tcBorders>
              <w:top w:val="nil"/>
              <w:left w:val="nil"/>
              <w:bottom w:val="single" w:sz="4" w:space="0" w:color="auto"/>
              <w:right w:val="single" w:sz="4" w:space="0" w:color="auto"/>
            </w:tcBorders>
            <w:noWrap/>
            <w:vAlign w:val="bottom"/>
            <w:hideMark/>
          </w:tcPr>
          <w:p w14:paraId="065726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85A1D4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4210A2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38CA56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561688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KALNIK 2</w:t>
            </w:r>
          </w:p>
        </w:tc>
        <w:tc>
          <w:tcPr>
            <w:tcW w:w="900" w:type="dxa"/>
            <w:tcBorders>
              <w:top w:val="nil"/>
              <w:left w:val="nil"/>
              <w:bottom w:val="single" w:sz="4" w:space="0" w:color="auto"/>
              <w:right w:val="single" w:sz="4" w:space="0" w:color="auto"/>
            </w:tcBorders>
            <w:noWrap/>
            <w:vAlign w:val="bottom"/>
            <w:hideMark/>
          </w:tcPr>
          <w:p w14:paraId="74F4217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4B3C57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FAA4E5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57777B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5B2C1B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PODRAVKA KALNIK</w:t>
            </w:r>
          </w:p>
        </w:tc>
        <w:tc>
          <w:tcPr>
            <w:tcW w:w="900" w:type="dxa"/>
            <w:tcBorders>
              <w:top w:val="nil"/>
              <w:left w:val="nil"/>
              <w:bottom w:val="single" w:sz="4" w:space="0" w:color="auto"/>
              <w:right w:val="single" w:sz="4" w:space="0" w:color="auto"/>
            </w:tcBorders>
            <w:noWrap/>
            <w:vAlign w:val="bottom"/>
            <w:hideMark/>
          </w:tcPr>
          <w:p w14:paraId="05BEDDD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650DF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7885D7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7712B2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338E2F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ULJARA</w:t>
            </w:r>
          </w:p>
        </w:tc>
        <w:tc>
          <w:tcPr>
            <w:tcW w:w="900" w:type="dxa"/>
            <w:tcBorders>
              <w:top w:val="nil"/>
              <w:left w:val="nil"/>
              <w:bottom w:val="single" w:sz="4" w:space="0" w:color="auto"/>
              <w:right w:val="single" w:sz="4" w:space="0" w:color="auto"/>
            </w:tcBorders>
            <w:noWrap/>
            <w:vAlign w:val="bottom"/>
            <w:hideMark/>
          </w:tcPr>
          <w:p w14:paraId="3867701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344578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FDEF53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9DE243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B911C2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MARKOVIĆEVO NASELJE 2</w:t>
            </w:r>
          </w:p>
        </w:tc>
        <w:tc>
          <w:tcPr>
            <w:tcW w:w="900" w:type="dxa"/>
            <w:tcBorders>
              <w:top w:val="nil"/>
              <w:left w:val="nil"/>
              <w:bottom w:val="single" w:sz="4" w:space="0" w:color="auto"/>
              <w:right w:val="single" w:sz="4" w:space="0" w:color="auto"/>
            </w:tcBorders>
            <w:noWrap/>
            <w:vAlign w:val="bottom"/>
            <w:hideMark/>
          </w:tcPr>
          <w:p w14:paraId="68F3069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E5004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ECA81B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7B5A63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A1F2AF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JALKOVEC 1</w:t>
            </w:r>
          </w:p>
        </w:tc>
        <w:tc>
          <w:tcPr>
            <w:tcW w:w="900" w:type="dxa"/>
            <w:tcBorders>
              <w:top w:val="nil"/>
              <w:left w:val="nil"/>
              <w:bottom w:val="single" w:sz="4" w:space="0" w:color="auto"/>
              <w:right w:val="single" w:sz="4" w:space="0" w:color="auto"/>
            </w:tcBorders>
            <w:noWrap/>
            <w:vAlign w:val="bottom"/>
            <w:hideMark/>
          </w:tcPr>
          <w:p w14:paraId="68C0244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E3D0D9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773E2F9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734E07C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EB6D33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JALKOVEC 4</w:t>
            </w:r>
          </w:p>
        </w:tc>
        <w:tc>
          <w:tcPr>
            <w:tcW w:w="900" w:type="dxa"/>
            <w:tcBorders>
              <w:top w:val="nil"/>
              <w:left w:val="nil"/>
              <w:bottom w:val="single" w:sz="4" w:space="0" w:color="auto"/>
              <w:right w:val="single" w:sz="4" w:space="0" w:color="auto"/>
            </w:tcBorders>
            <w:noWrap/>
            <w:vAlign w:val="bottom"/>
            <w:hideMark/>
          </w:tcPr>
          <w:p w14:paraId="46D1BE2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778714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629E707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0837626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38E63F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METALOPLASTIKA JALKOVEC</w:t>
            </w:r>
          </w:p>
        </w:tc>
        <w:tc>
          <w:tcPr>
            <w:tcW w:w="900" w:type="dxa"/>
            <w:tcBorders>
              <w:top w:val="nil"/>
              <w:left w:val="nil"/>
              <w:bottom w:val="single" w:sz="4" w:space="0" w:color="auto"/>
              <w:right w:val="single" w:sz="4" w:space="0" w:color="auto"/>
            </w:tcBorders>
            <w:noWrap/>
            <w:vAlign w:val="bottom"/>
            <w:hideMark/>
          </w:tcPr>
          <w:p w14:paraId="589DFDE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0236F5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A72912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1BD048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FC5FB9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KOKA 1</w:t>
            </w:r>
          </w:p>
        </w:tc>
        <w:tc>
          <w:tcPr>
            <w:tcW w:w="900" w:type="dxa"/>
            <w:tcBorders>
              <w:top w:val="nil"/>
              <w:left w:val="nil"/>
              <w:bottom w:val="single" w:sz="4" w:space="0" w:color="auto"/>
              <w:right w:val="single" w:sz="4" w:space="0" w:color="auto"/>
            </w:tcBorders>
            <w:noWrap/>
            <w:vAlign w:val="bottom"/>
            <w:hideMark/>
          </w:tcPr>
          <w:p w14:paraId="79513C8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C8BBFC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848890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266482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B6320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JALKOVEC 3</w:t>
            </w:r>
          </w:p>
        </w:tc>
        <w:tc>
          <w:tcPr>
            <w:tcW w:w="900" w:type="dxa"/>
            <w:tcBorders>
              <w:top w:val="nil"/>
              <w:left w:val="nil"/>
              <w:bottom w:val="single" w:sz="4" w:space="0" w:color="auto"/>
              <w:right w:val="single" w:sz="4" w:space="0" w:color="auto"/>
            </w:tcBorders>
            <w:noWrap/>
            <w:vAlign w:val="bottom"/>
            <w:hideMark/>
          </w:tcPr>
          <w:p w14:paraId="24DA4C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5B150E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E7966B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D0FA5D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8EBF46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KTC VARAŽDIN</w:t>
            </w:r>
          </w:p>
        </w:tc>
        <w:tc>
          <w:tcPr>
            <w:tcW w:w="900" w:type="dxa"/>
            <w:tcBorders>
              <w:top w:val="nil"/>
              <w:left w:val="nil"/>
              <w:bottom w:val="single" w:sz="4" w:space="0" w:color="auto"/>
              <w:right w:val="single" w:sz="4" w:space="0" w:color="auto"/>
            </w:tcBorders>
            <w:noWrap/>
            <w:vAlign w:val="bottom"/>
            <w:hideMark/>
          </w:tcPr>
          <w:p w14:paraId="6F0C48F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558305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343DA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100E3C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C591F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KOKA 3</w:t>
            </w:r>
          </w:p>
        </w:tc>
        <w:tc>
          <w:tcPr>
            <w:tcW w:w="900" w:type="dxa"/>
            <w:tcBorders>
              <w:top w:val="nil"/>
              <w:left w:val="nil"/>
              <w:bottom w:val="single" w:sz="4" w:space="0" w:color="auto"/>
              <w:right w:val="single" w:sz="4" w:space="0" w:color="auto"/>
            </w:tcBorders>
            <w:noWrap/>
            <w:vAlign w:val="bottom"/>
            <w:hideMark/>
          </w:tcPr>
          <w:p w14:paraId="220798F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8853F7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AE1518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5E3B6A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A2F5DA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BIŠKUPEČKA</w:t>
            </w:r>
          </w:p>
        </w:tc>
        <w:tc>
          <w:tcPr>
            <w:tcW w:w="900" w:type="dxa"/>
            <w:tcBorders>
              <w:top w:val="nil"/>
              <w:left w:val="nil"/>
              <w:bottom w:val="single" w:sz="4" w:space="0" w:color="auto"/>
              <w:right w:val="single" w:sz="4" w:space="0" w:color="auto"/>
            </w:tcBorders>
            <w:noWrap/>
            <w:vAlign w:val="bottom"/>
            <w:hideMark/>
          </w:tcPr>
          <w:p w14:paraId="66289C0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EF6492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96229A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7837B9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BE2916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BIŠKUPEC VETERINARSKA STANICA</w:t>
            </w:r>
          </w:p>
        </w:tc>
        <w:tc>
          <w:tcPr>
            <w:tcW w:w="900" w:type="dxa"/>
            <w:tcBorders>
              <w:top w:val="nil"/>
              <w:left w:val="nil"/>
              <w:bottom w:val="single" w:sz="4" w:space="0" w:color="auto"/>
              <w:right w:val="single" w:sz="4" w:space="0" w:color="auto"/>
            </w:tcBorders>
            <w:noWrap/>
            <w:vAlign w:val="bottom"/>
            <w:hideMark/>
          </w:tcPr>
          <w:p w14:paraId="1DF14F3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D781A2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38F9CE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40CD5F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A28839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OGLEDNA FARMA JALKOVEC</w:t>
            </w:r>
          </w:p>
        </w:tc>
        <w:tc>
          <w:tcPr>
            <w:tcW w:w="900" w:type="dxa"/>
            <w:tcBorders>
              <w:top w:val="nil"/>
              <w:left w:val="nil"/>
              <w:bottom w:val="single" w:sz="4" w:space="0" w:color="auto"/>
              <w:right w:val="single" w:sz="4" w:space="0" w:color="auto"/>
            </w:tcBorders>
            <w:noWrap/>
            <w:vAlign w:val="bottom"/>
            <w:hideMark/>
          </w:tcPr>
          <w:p w14:paraId="5F4CA2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9F1AC0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7618A8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CA1969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B78DB3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PS PLITVICA 2</w:t>
            </w:r>
          </w:p>
        </w:tc>
        <w:tc>
          <w:tcPr>
            <w:tcW w:w="900" w:type="dxa"/>
            <w:tcBorders>
              <w:top w:val="nil"/>
              <w:left w:val="nil"/>
              <w:bottom w:val="single" w:sz="4" w:space="0" w:color="auto"/>
              <w:right w:val="single" w:sz="4" w:space="0" w:color="auto"/>
            </w:tcBorders>
            <w:noWrap/>
            <w:vAlign w:val="bottom"/>
            <w:hideMark/>
          </w:tcPr>
          <w:p w14:paraId="067EA43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36DFC7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D7C179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F624AF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E1B8C4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ČRNEC 2</w:t>
            </w:r>
          </w:p>
        </w:tc>
        <w:tc>
          <w:tcPr>
            <w:tcW w:w="900" w:type="dxa"/>
            <w:tcBorders>
              <w:top w:val="nil"/>
              <w:left w:val="nil"/>
              <w:bottom w:val="single" w:sz="4" w:space="0" w:color="auto"/>
              <w:right w:val="single" w:sz="4" w:space="0" w:color="auto"/>
            </w:tcBorders>
            <w:noWrap/>
            <w:vAlign w:val="bottom"/>
            <w:hideMark/>
          </w:tcPr>
          <w:p w14:paraId="31E2579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34617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2F656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BCB5E0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8E1C77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JALKOVEC 2</w:t>
            </w:r>
          </w:p>
        </w:tc>
        <w:tc>
          <w:tcPr>
            <w:tcW w:w="900" w:type="dxa"/>
            <w:tcBorders>
              <w:top w:val="nil"/>
              <w:left w:val="nil"/>
              <w:bottom w:val="single" w:sz="4" w:space="0" w:color="auto"/>
              <w:right w:val="single" w:sz="4" w:space="0" w:color="auto"/>
            </w:tcBorders>
            <w:noWrap/>
            <w:vAlign w:val="bottom"/>
            <w:hideMark/>
          </w:tcPr>
          <w:p w14:paraId="08AEA1E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E86349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D9C99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B41792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3E3803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FARMA VRČEK</w:t>
            </w:r>
          </w:p>
        </w:tc>
        <w:tc>
          <w:tcPr>
            <w:tcW w:w="900" w:type="dxa"/>
            <w:tcBorders>
              <w:top w:val="nil"/>
              <w:left w:val="nil"/>
              <w:bottom w:val="single" w:sz="4" w:space="0" w:color="auto"/>
              <w:right w:val="single" w:sz="4" w:space="0" w:color="auto"/>
            </w:tcBorders>
            <w:noWrap/>
            <w:vAlign w:val="bottom"/>
            <w:hideMark/>
          </w:tcPr>
          <w:p w14:paraId="39BAD55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F971AC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2EB62F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B0D3EE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9D2712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POLJANA 2</w:t>
            </w:r>
          </w:p>
        </w:tc>
        <w:tc>
          <w:tcPr>
            <w:tcW w:w="900" w:type="dxa"/>
            <w:tcBorders>
              <w:top w:val="nil"/>
              <w:left w:val="nil"/>
              <w:bottom w:val="single" w:sz="4" w:space="0" w:color="auto"/>
              <w:right w:val="single" w:sz="4" w:space="0" w:color="auto"/>
            </w:tcBorders>
            <w:noWrap/>
            <w:vAlign w:val="bottom"/>
            <w:hideMark/>
          </w:tcPr>
          <w:p w14:paraId="094C2C7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A53247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2AA51B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655E2A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6322B8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POLJANA 1</w:t>
            </w:r>
          </w:p>
        </w:tc>
        <w:tc>
          <w:tcPr>
            <w:tcW w:w="900" w:type="dxa"/>
            <w:tcBorders>
              <w:top w:val="nil"/>
              <w:left w:val="nil"/>
              <w:bottom w:val="single" w:sz="4" w:space="0" w:color="auto"/>
              <w:right w:val="single" w:sz="4" w:space="0" w:color="auto"/>
            </w:tcBorders>
            <w:noWrap/>
            <w:vAlign w:val="bottom"/>
            <w:hideMark/>
          </w:tcPr>
          <w:p w14:paraId="1DBBF80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F275AF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3DAA76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B522E6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7E5FE2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NEDELJANEC 3</w:t>
            </w:r>
          </w:p>
        </w:tc>
        <w:tc>
          <w:tcPr>
            <w:tcW w:w="900" w:type="dxa"/>
            <w:tcBorders>
              <w:top w:val="nil"/>
              <w:left w:val="nil"/>
              <w:bottom w:val="single" w:sz="4" w:space="0" w:color="auto"/>
              <w:right w:val="single" w:sz="4" w:space="0" w:color="auto"/>
            </w:tcBorders>
            <w:noWrap/>
            <w:vAlign w:val="bottom"/>
            <w:hideMark/>
          </w:tcPr>
          <w:p w14:paraId="1D533EC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D9C76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166B3EB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6EC2717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ACAEE2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NEDELJANEC 1</w:t>
            </w:r>
          </w:p>
        </w:tc>
        <w:tc>
          <w:tcPr>
            <w:tcW w:w="900" w:type="dxa"/>
            <w:tcBorders>
              <w:top w:val="nil"/>
              <w:left w:val="nil"/>
              <w:bottom w:val="single" w:sz="4" w:space="0" w:color="auto"/>
              <w:right w:val="single" w:sz="4" w:space="0" w:color="auto"/>
            </w:tcBorders>
            <w:noWrap/>
            <w:vAlign w:val="bottom"/>
            <w:hideMark/>
          </w:tcPr>
          <w:p w14:paraId="261FF62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33262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2EFE59A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CF8ABE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487267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NEDELJANEC 2</w:t>
            </w:r>
          </w:p>
        </w:tc>
        <w:tc>
          <w:tcPr>
            <w:tcW w:w="900" w:type="dxa"/>
            <w:tcBorders>
              <w:top w:val="nil"/>
              <w:left w:val="nil"/>
              <w:bottom w:val="single" w:sz="4" w:space="0" w:color="auto"/>
              <w:right w:val="single" w:sz="4" w:space="0" w:color="auto"/>
            </w:tcBorders>
            <w:noWrap/>
            <w:vAlign w:val="bottom"/>
            <w:hideMark/>
          </w:tcPr>
          <w:p w14:paraId="3FDA72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A6C39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64D726C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077593A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AE80C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GOJANEC GAJEVA</w:t>
            </w:r>
          </w:p>
        </w:tc>
        <w:tc>
          <w:tcPr>
            <w:tcW w:w="900" w:type="dxa"/>
            <w:tcBorders>
              <w:top w:val="nil"/>
              <w:left w:val="nil"/>
              <w:bottom w:val="single" w:sz="4" w:space="0" w:color="auto"/>
              <w:right w:val="single" w:sz="4" w:space="0" w:color="auto"/>
            </w:tcBorders>
            <w:noWrap/>
            <w:vAlign w:val="bottom"/>
            <w:hideMark/>
          </w:tcPr>
          <w:p w14:paraId="132A975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3FDB9C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17CBFB5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72D0967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4AECBE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GOJANEC</w:t>
            </w:r>
          </w:p>
        </w:tc>
        <w:tc>
          <w:tcPr>
            <w:tcW w:w="900" w:type="dxa"/>
            <w:tcBorders>
              <w:top w:val="nil"/>
              <w:left w:val="nil"/>
              <w:bottom w:val="single" w:sz="4" w:space="0" w:color="auto"/>
              <w:right w:val="single" w:sz="4" w:space="0" w:color="auto"/>
            </w:tcBorders>
            <w:noWrap/>
            <w:vAlign w:val="bottom"/>
            <w:hideMark/>
          </w:tcPr>
          <w:p w14:paraId="00D1536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97890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2155C76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FCD4DC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728FBF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KOKA POLJANA FARMA DJEDOVA</w:t>
            </w:r>
          </w:p>
        </w:tc>
        <w:tc>
          <w:tcPr>
            <w:tcW w:w="900" w:type="dxa"/>
            <w:tcBorders>
              <w:top w:val="nil"/>
              <w:left w:val="nil"/>
              <w:bottom w:val="single" w:sz="4" w:space="0" w:color="auto"/>
              <w:right w:val="single" w:sz="4" w:space="0" w:color="auto"/>
            </w:tcBorders>
            <w:noWrap/>
            <w:vAlign w:val="bottom"/>
            <w:hideMark/>
          </w:tcPr>
          <w:p w14:paraId="0A5811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FB44B9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2C5F82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EE8F55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22D96E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ŠAULOVEC KOKA</w:t>
            </w:r>
          </w:p>
        </w:tc>
        <w:tc>
          <w:tcPr>
            <w:tcW w:w="900" w:type="dxa"/>
            <w:tcBorders>
              <w:top w:val="nil"/>
              <w:left w:val="nil"/>
              <w:bottom w:val="single" w:sz="4" w:space="0" w:color="auto"/>
              <w:right w:val="single" w:sz="4" w:space="0" w:color="auto"/>
            </w:tcBorders>
            <w:noWrap/>
            <w:vAlign w:val="bottom"/>
            <w:hideMark/>
          </w:tcPr>
          <w:p w14:paraId="5A02B39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4B0B75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A767EB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5EC1B3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A19255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ŠAULOVEC</w:t>
            </w:r>
          </w:p>
        </w:tc>
        <w:tc>
          <w:tcPr>
            <w:tcW w:w="900" w:type="dxa"/>
            <w:tcBorders>
              <w:top w:val="nil"/>
              <w:left w:val="nil"/>
              <w:bottom w:val="single" w:sz="4" w:space="0" w:color="auto"/>
              <w:right w:val="single" w:sz="4" w:space="0" w:color="auto"/>
            </w:tcBorders>
            <w:noWrap/>
            <w:vAlign w:val="bottom"/>
            <w:hideMark/>
          </w:tcPr>
          <w:p w14:paraId="71BA0B1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94849B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54011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6839E2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DDBE96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ČREŠNJEVO</w:t>
            </w:r>
          </w:p>
        </w:tc>
        <w:tc>
          <w:tcPr>
            <w:tcW w:w="900" w:type="dxa"/>
            <w:tcBorders>
              <w:top w:val="nil"/>
              <w:left w:val="nil"/>
              <w:bottom w:val="single" w:sz="4" w:space="0" w:color="auto"/>
              <w:right w:val="single" w:sz="4" w:space="0" w:color="auto"/>
            </w:tcBorders>
            <w:noWrap/>
            <w:vAlign w:val="bottom"/>
            <w:hideMark/>
          </w:tcPr>
          <w:p w14:paraId="78964D6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924C77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30589C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B4FD33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257894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BINI</w:t>
            </w:r>
          </w:p>
        </w:tc>
        <w:tc>
          <w:tcPr>
            <w:tcW w:w="900" w:type="dxa"/>
            <w:tcBorders>
              <w:top w:val="nil"/>
              <w:left w:val="nil"/>
              <w:bottom w:val="single" w:sz="4" w:space="0" w:color="auto"/>
              <w:right w:val="single" w:sz="4" w:space="0" w:color="auto"/>
            </w:tcBorders>
            <w:noWrap/>
            <w:vAlign w:val="bottom"/>
            <w:hideMark/>
          </w:tcPr>
          <w:p w14:paraId="033B12D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C4F4B2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901F63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7ECF6C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067EDA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PODUZETNIČKA ZONA BERETINEC 1</w:t>
            </w:r>
          </w:p>
        </w:tc>
        <w:tc>
          <w:tcPr>
            <w:tcW w:w="900" w:type="dxa"/>
            <w:tcBorders>
              <w:top w:val="nil"/>
              <w:left w:val="nil"/>
              <w:bottom w:val="single" w:sz="4" w:space="0" w:color="auto"/>
              <w:right w:val="single" w:sz="4" w:space="0" w:color="auto"/>
            </w:tcBorders>
            <w:noWrap/>
            <w:vAlign w:val="bottom"/>
            <w:hideMark/>
          </w:tcPr>
          <w:p w14:paraId="2E16053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DD353D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F4367A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01C883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8C4A44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VALIONICA BERETINEC</w:t>
            </w:r>
          </w:p>
        </w:tc>
        <w:tc>
          <w:tcPr>
            <w:tcW w:w="900" w:type="dxa"/>
            <w:tcBorders>
              <w:top w:val="nil"/>
              <w:left w:val="nil"/>
              <w:bottom w:val="single" w:sz="4" w:space="0" w:color="auto"/>
              <w:right w:val="single" w:sz="4" w:space="0" w:color="auto"/>
            </w:tcBorders>
            <w:noWrap/>
            <w:vAlign w:val="bottom"/>
            <w:hideMark/>
          </w:tcPr>
          <w:p w14:paraId="7ADE61F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06274A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C226F8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16545B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1A2BCD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HORVATOV BREG</w:t>
            </w:r>
          </w:p>
        </w:tc>
        <w:tc>
          <w:tcPr>
            <w:tcW w:w="900" w:type="dxa"/>
            <w:tcBorders>
              <w:top w:val="nil"/>
              <w:left w:val="nil"/>
              <w:bottom w:val="single" w:sz="4" w:space="0" w:color="auto"/>
              <w:right w:val="single" w:sz="4" w:space="0" w:color="auto"/>
            </w:tcBorders>
            <w:noWrap/>
            <w:vAlign w:val="bottom"/>
            <w:hideMark/>
          </w:tcPr>
          <w:p w14:paraId="2B3243C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25E85A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F3939A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1227F0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53017A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BERETINEC 2</w:t>
            </w:r>
          </w:p>
        </w:tc>
        <w:tc>
          <w:tcPr>
            <w:tcW w:w="900" w:type="dxa"/>
            <w:tcBorders>
              <w:top w:val="nil"/>
              <w:left w:val="nil"/>
              <w:bottom w:val="single" w:sz="4" w:space="0" w:color="auto"/>
              <w:right w:val="single" w:sz="4" w:space="0" w:color="auto"/>
            </w:tcBorders>
            <w:noWrap/>
            <w:vAlign w:val="bottom"/>
            <w:hideMark/>
          </w:tcPr>
          <w:p w14:paraId="5107646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3A30F3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18AB3D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A04A9D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36EDD7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BERETINEC 1</w:t>
            </w:r>
          </w:p>
        </w:tc>
        <w:tc>
          <w:tcPr>
            <w:tcW w:w="900" w:type="dxa"/>
            <w:tcBorders>
              <w:top w:val="nil"/>
              <w:left w:val="nil"/>
              <w:bottom w:val="single" w:sz="4" w:space="0" w:color="auto"/>
              <w:right w:val="single" w:sz="4" w:space="0" w:color="auto"/>
            </w:tcBorders>
            <w:noWrap/>
            <w:vAlign w:val="bottom"/>
            <w:hideMark/>
          </w:tcPr>
          <w:p w14:paraId="6F322BF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2CD87F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1E71B0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603993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FF4963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BERETINEC 3</w:t>
            </w:r>
          </w:p>
        </w:tc>
        <w:tc>
          <w:tcPr>
            <w:tcW w:w="900" w:type="dxa"/>
            <w:tcBorders>
              <w:top w:val="nil"/>
              <w:left w:val="nil"/>
              <w:bottom w:val="single" w:sz="4" w:space="0" w:color="auto"/>
              <w:right w:val="single" w:sz="4" w:space="0" w:color="auto"/>
            </w:tcBorders>
            <w:noWrap/>
            <w:vAlign w:val="bottom"/>
            <w:hideMark/>
          </w:tcPr>
          <w:p w14:paraId="35329DA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1D7174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3A542E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4706DF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319A6E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LEDINEC DONJI</w:t>
            </w:r>
          </w:p>
        </w:tc>
        <w:tc>
          <w:tcPr>
            <w:tcW w:w="900" w:type="dxa"/>
            <w:tcBorders>
              <w:top w:val="nil"/>
              <w:left w:val="nil"/>
              <w:bottom w:val="single" w:sz="4" w:space="0" w:color="auto"/>
              <w:right w:val="single" w:sz="4" w:space="0" w:color="auto"/>
            </w:tcBorders>
            <w:noWrap/>
            <w:vAlign w:val="bottom"/>
            <w:hideMark/>
          </w:tcPr>
          <w:p w14:paraId="6A24B02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C879A6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93AEBB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BF64DA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83885C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PRECRPNA STANICA DOLJAN</w:t>
            </w:r>
          </w:p>
        </w:tc>
        <w:tc>
          <w:tcPr>
            <w:tcW w:w="900" w:type="dxa"/>
            <w:tcBorders>
              <w:top w:val="nil"/>
              <w:left w:val="nil"/>
              <w:bottom w:val="single" w:sz="4" w:space="0" w:color="auto"/>
              <w:right w:val="single" w:sz="4" w:space="0" w:color="auto"/>
            </w:tcBorders>
            <w:noWrap/>
            <w:vAlign w:val="bottom"/>
            <w:hideMark/>
          </w:tcPr>
          <w:p w14:paraId="5B723C8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889CBB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958BA7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AE9CB4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30E0B7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DOLJAN 2</w:t>
            </w:r>
          </w:p>
        </w:tc>
        <w:tc>
          <w:tcPr>
            <w:tcW w:w="900" w:type="dxa"/>
            <w:tcBorders>
              <w:top w:val="nil"/>
              <w:left w:val="nil"/>
              <w:bottom w:val="single" w:sz="4" w:space="0" w:color="auto"/>
              <w:right w:val="single" w:sz="4" w:space="0" w:color="auto"/>
            </w:tcBorders>
            <w:noWrap/>
            <w:vAlign w:val="bottom"/>
            <w:hideMark/>
          </w:tcPr>
          <w:p w14:paraId="4CDB6BA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8BD330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D5B19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8B2A97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627196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ILIJA 2</w:t>
            </w:r>
          </w:p>
        </w:tc>
        <w:tc>
          <w:tcPr>
            <w:tcW w:w="900" w:type="dxa"/>
            <w:tcBorders>
              <w:top w:val="nil"/>
              <w:left w:val="nil"/>
              <w:bottom w:val="single" w:sz="4" w:space="0" w:color="auto"/>
              <w:right w:val="single" w:sz="4" w:space="0" w:color="auto"/>
            </w:tcBorders>
            <w:noWrap/>
            <w:vAlign w:val="bottom"/>
            <w:hideMark/>
          </w:tcPr>
          <w:p w14:paraId="7505BB3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7EBF50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22536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274371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91CE14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ILIJA 1</w:t>
            </w:r>
          </w:p>
        </w:tc>
        <w:tc>
          <w:tcPr>
            <w:tcW w:w="900" w:type="dxa"/>
            <w:tcBorders>
              <w:top w:val="nil"/>
              <w:left w:val="nil"/>
              <w:bottom w:val="single" w:sz="4" w:space="0" w:color="auto"/>
              <w:right w:val="single" w:sz="4" w:space="0" w:color="auto"/>
            </w:tcBorders>
            <w:noWrap/>
            <w:vAlign w:val="bottom"/>
            <w:hideMark/>
          </w:tcPr>
          <w:p w14:paraId="43FC05F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67E8B8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FBBCB5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1B18B9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F719A6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BERETINŠČAK</w:t>
            </w:r>
          </w:p>
        </w:tc>
        <w:tc>
          <w:tcPr>
            <w:tcW w:w="900" w:type="dxa"/>
            <w:tcBorders>
              <w:top w:val="nil"/>
              <w:left w:val="nil"/>
              <w:bottom w:val="single" w:sz="4" w:space="0" w:color="auto"/>
              <w:right w:val="single" w:sz="4" w:space="0" w:color="auto"/>
            </w:tcBorders>
            <w:noWrap/>
            <w:vAlign w:val="bottom"/>
            <w:hideMark/>
          </w:tcPr>
          <w:p w14:paraId="543D850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726854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BD33BF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1DC0F5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345E8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BELETINEC 2</w:t>
            </w:r>
          </w:p>
        </w:tc>
        <w:tc>
          <w:tcPr>
            <w:tcW w:w="900" w:type="dxa"/>
            <w:tcBorders>
              <w:top w:val="nil"/>
              <w:left w:val="nil"/>
              <w:bottom w:val="single" w:sz="4" w:space="0" w:color="auto"/>
              <w:right w:val="single" w:sz="4" w:space="0" w:color="auto"/>
            </w:tcBorders>
            <w:noWrap/>
            <w:vAlign w:val="bottom"/>
            <w:hideMark/>
          </w:tcPr>
          <w:p w14:paraId="6BE697E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85E139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C227B2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EE4B76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2464E7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SEKETIN</w:t>
            </w:r>
          </w:p>
        </w:tc>
        <w:tc>
          <w:tcPr>
            <w:tcW w:w="900" w:type="dxa"/>
            <w:tcBorders>
              <w:top w:val="nil"/>
              <w:left w:val="nil"/>
              <w:bottom w:val="single" w:sz="4" w:space="0" w:color="auto"/>
              <w:right w:val="single" w:sz="4" w:space="0" w:color="auto"/>
            </w:tcBorders>
            <w:noWrap/>
            <w:vAlign w:val="bottom"/>
            <w:hideMark/>
          </w:tcPr>
          <w:p w14:paraId="7E3CB91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A95985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80264E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EFCD11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75D801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KRUŠLJEVEC</w:t>
            </w:r>
          </w:p>
        </w:tc>
        <w:tc>
          <w:tcPr>
            <w:tcW w:w="900" w:type="dxa"/>
            <w:tcBorders>
              <w:top w:val="nil"/>
              <w:left w:val="nil"/>
              <w:bottom w:val="single" w:sz="4" w:space="0" w:color="auto"/>
              <w:right w:val="single" w:sz="4" w:space="0" w:color="auto"/>
            </w:tcBorders>
            <w:noWrap/>
            <w:vAlign w:val="bottom"/>
            <w:hideMark/>
          </w:tcPr>
          <w:p w14:paraId="3908459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D621A5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798E10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77C905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3ED034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ŠKRILJEVEC 1</w:t>
            </w:r>
          </w:p>
        </w:tc>
        <w:tc>
          <w:tcPr>
            <w:tcW w:w="900" w:type="dxa"/>
            <w:tcBorders>
              <w:top w:val="nil"/>
              <w:left w:val="nil"/>
              <w:bottom w:val="single" w:sz="4" w:space="0" w:color="auto"/>
              <w:right w:val="single" w:sz="4" w:space="0" w:color="auto"/>
            </w:tcBorders>
            <w:noWrap/>
            <w:vAlign w:val="bottom"/>
            <w:hideMark/>
          </w:tcPr>
          <w:p w14:paraId="06A41BB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0C8935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9C9A2F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0EC63C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0BAAB4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LEDINEC GORNJI</w:t>
            </w:r>
          </w:p>
        </w:tc>
        <w:tc>
          <w:tcPr>
            <w:tcW w:w="900" w:type="dxa"/>
            <w:tcBorders>
              <w:top w:val="nil"/>
              <w:left w:val="nil"/>
              <w:bottom w:val="single" w:sz="4" w:space="0" w:color="auto"/>
              <w:right w:val="single" w:sz="4" w:space="0" w:color="auto"/>
            </w:tcBorders>
            <w:noWrap/>
            <w:vAlign w:val="bottom"/>
            <w:hideMark/>
          </w:tcPr>
          <w:p w14:paraId="3448BF4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5DF828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AA041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E15D93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7BD34F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FILIPIĆI BRIŠKA</w:t>
            </w:r>
          </w:p>
        </w:tc>
        <w:tc>
          <w:tcPr>
            <w:tcW w:w="900" w:type="dxa"/>
            <w:tcBorders>
              <w:top w:val="nil"/>
              <w:left w:val="nil"/>
              <w:bottom w:val="single" w:sz="4" w:space="0" w:color="auto"/>
              <w:right w:val="single" w:sz="4" w:space="0" w:color="auto"/>
            </w:tcBorders>
            <w:noWrap/>
            <w:vAlign w:val="bottom"/>
            <w:hideMark/>
          </w:tcPr>
          <w:p w14:paraId="00A4E55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0FFB74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D27E1F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7601F8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73BDEB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FILIPIĆI</w:t>
            </w:r>
          </w:p>
        </w:tc>
        <w:tc>
          <w:tcPr>
            <w:tcW w:w="900" w:type="dxa"/>
            <w:tcBorders>
              <w:top w:val="nil"/>
              <w:left w:val="nil"/>
              <w:bottom w:val="single" w:sz="4" w:space="0" w:color="auto"/>
              <w:right w:val="single" w:sz="4" w:space="0" w:color="auto"/>
            </w:tcBorders>
            <w:noWrap/>
            <w:vAlign w:val="bottom"/>
            <w:hideMark/>
          </w:tcPr>
          <w:p w14:paraId="3EDAE49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E7F9EA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0F7A42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755DE4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DA6C8A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VODOVOD FILIPIĆI</w:t>
            </w:r>
          </w:p>
        </w:tc>
        <w:tc>
          <w:tcPr>
            <w:tcW w:w="900" w:type="dxa"/>
            <w:tcBorders>
              <w:top w:val="nil"/>
              <w:left w:val="nil"/>
              <w:bottom w:val="single" w:sz="4" w:space="0" w:color="auto"/>
              <w:right w:val="single" w:sz="4" w:space="0" w:color="auto"/>
            </w:tcBorders>
            <w:noWrap/>
            <w:vAlign w:val="bottom"/>
            <w:hideMark/>
          </w:tcPr>
          <w:p w14:paraId="726C682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3E3ECC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9FF045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41205D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43D733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BELETINEC 1</w:t>
            </w:r>
          </w:p>
        </w:tc>
        <w:tc>
          <w:tcPr>
            <w:tcW w:w="900" w:type="dxa"/>
            <w:tcBorders>
              <w:top w:val="nil"/>
              <w:left w:val="nil"/>
              <w:bottom w:val="single" w:sz="4" w:space="0" w:color="auto"/>
              <w:right w:val="single" w:sz="4" w:space="0" w:color="auto"/>
            </w:tcBorders>
            <w:noWrap/>
            <w:vAlign w:val="bottom"/>
            <w:hideMark/>
          </w:tcPr>
          <w:p w14:paraId="2479862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51D68F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450351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2692BA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276789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PODEVČEVO ĐURIN</w:t>
            </w:r>
          </w:p>
        </w:tc>
        <w:tc>
          <w:tcPr>
            <w:tcW w:w="900" w:type="dxa"/>
            <w:tcBorders>
              <w:top w:val="nil"/>
              <w:left w:val="nil"/>
              <w:bottom w:val="single" w:sz="4" w:space="0" w:color="auto"/>
              <w:right w:val="single" w:sz="4" w:space="0" w:color="auto"/>
            </w:tcBorders>
            <w:noWrap/>
            <w:vAlign w:val="bottom"/>
            <w:hideMark/>
          </w:tcPr>
          <w:p w14:paraId="55FE47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6FA740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1422A9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BEB6AA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7BCEAC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PODEVČEVO 2</w:t>
            </w:r>
          </w:p>
        </w:tc>
        <w:tc>
          <w:tcPr>
            <w:tcW w:w="900" w:type="dxa"/>
            <w:tcBorders>
              <w:top w:val="nil"/>
              <w:left w:val="nil"/>
              <w:bottom w:val="single" w:sz="4" w:space="0" w:color="auto"/>
              <w:right w:val="single" w:sz="4" w:space="0" w:color="auto"/>
            </w:tcBorders>
            <w:noWrap/>
            <w:vAlign w:val="bottom"/>
            <w:hideMark/>
          </w:tcPr>
          <w:p w14:paraId="4588B6B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8D60E6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6F263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83FEF5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167E8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ZAVRŠJE PILANA</w:t>
            </w:r>
          </w:p>
        </w:tc>
        <w:tc>
          <w:tcPr>
            <w:tcW w:w="900" w:type="dxa"/>
            <w:tcBorders>
              <w:top w:val="nil"/>
              <w:left w:val="nil"/>
              <w:bottom w:val="single" w:sz="4" w:space="0" w:color="auto"/>
              <w:right w:val="single" w:sz="4" w:space="0" w:color="auto"/>
            </w:tcBorders>
            <w:noWrap/>
            <w:vAlign w:val="bottom"/>
            <w:hideMark/>
          </w:tcPr>
          <w:p w14:paraId="6A543F6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D11473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AE6831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A0C592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7CD71E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ZAVRŠJE ŠKOLA</w:t>
            </w:r>
          </w:p>
        </w:tc>
        <w:tc>
          <w:tcPr>
            <w:tcW w:w="900" w:type="dxa"/>
            <w:tcBorders>
              <w:top w:val="nil"/>
              <w:left w:val="nil"/>
              <w:bottom w:val="single" w:sz="4" w:space="0" w:color="auto"/>
              <w:right w:val="single" w:sz="4" w:space="0" w:color="auto"/>
            </w:tcBorders>
            <w:noWrap/>
            <w:vAlign w:val="bottom"/>
            <w:hideMark/>
          </w:tcPr>
          <w:p w14:paraId="0F96DB6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96C7C6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1EE324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23B172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6C4712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ZAVRŠJE FILIPIĆI</w:t>
            </w:r>
          </w:p>
        </w:tc>
        <w:tc>
          <w:tcPr>
            <w:tcW w:w="900" w:type="dxa"/>
            <w:tcBorders>
              <w:top w:val="nil"/>
              <w:left w:val="nil"/>
              <w:bottom w:val="single" w:sz="4" w:space="0" w:color="auto"/>
              <w:right w:val="single" w:sz="4" w:space="0" w:color="auto"/>
            </w:tcBorders>
            <w:noWrap/>
            <w:vAlign w:val="bottom"/>
            <w:hideMark/>
          </w:tcPr>
          <w:p w14:paraId="6935AC0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B16424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FF918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874D01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FF2D56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PODUZETNIČKA ZONA SELNIK</w:t>
            </w:r>
          </w:p>
        </w:tc>
        <w:tc>
          <w:tcPr>
            <w:tcW w:w="900" w:type="dxa"/>
            <w:tcBorders>
              <w:top w:val="nil"/>
              <w:left w:val="nil"/>
              <w:bottom w:val="single" w:sz="4" w:space="0" w:color="auto"/>
              <w:right w:val="single" w:sz="4" w:space="0" w:color="auto"/>
            </w:tcBorders>
            <w:noWrap/>
            <w:vAlign w:val="bottom"/>
            <w:hideMark/>
          </w:tcPr>
          <w:p w14:paraId="11F0D14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E99052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F6889A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68550D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460AE3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CERJE TUŽNO</w:t>
            </w:r>
          </w:p>
        </w:tc>
        <w:tc>
          <w:tcPr>
            <w:tcW w:w="900" w:type="dxa"/>
            <w:tcBorders>
              <w:top w:val="nil"/>
              <w:left w:val="nil"/>
              <w:bottom w:val="single" w:sz="4" w:space="0" w:color="auto"/>
              <w:right w:val="single" w:sz="4" w:space="0" w:color="auto"/>
            </w:tcBorders>
            <w:noWrap/>
            <w:vAlign w:val="bottom"/>
            <w:hideMark/>
          </w:tcPr>
          <w:p w14:paraId="5C08715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AF0C5A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1DBC0E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8F3418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37A1A0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CERJE CIGLANA 1</w:t>
            </w:r>
          </w:p>
        </w:tc>
        <w:tc>
          <w:tcPr>
            <w:tcW w:w="900" w:type="dxa"/>
            <w:tcBorders>
              <w:top w:val="nil"/>
              <w:left w:val="nil"/>
              <w:bottom w:val="single" w:sz="4" w:space="0" w:color="auto"/>
              <w:right w:val="single" w:sz="4" w:space="0" w:color="auto"/>
            </w:tcBorders>
            <w:noWrap/>
            <w:vAlign w:val="bottom"/>
            <w:hideMark/>
          </w:tcPr>
          <w:p w14:paraId="6E461A1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2630AF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CA88B4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CAEE45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726079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CERJE CIGLANA 2</w:t>
            </w:r>
          </w:p>
        </w:tc>
        <w:tc>
          <w:tcPr>
            <w:tcW w:w="900" w:type="dxa"/>
            <w:tcBorders>
              <w:top w:val="nil"/>
              <w:left w:val="nil"/>
              <w:bottom w:val="single" w:sz="4" w:space="0" w:color="auto"/>
              <w:right w:val="single" w:sz="4" w:space="0" w:color="auto"/>
            </w:tcBorders>
            <w:noWrap/>
            <w:vAlign w:val="bottom"/>
            <w:hideMark/>
          </w:tcPr>
          <w:p w14:paraId="68FE68D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30844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F2EACF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1C2B67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C7AAF3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CERJE TUŽNO 3</w:t>
            </w:r>
          </w:p>
        </w:tc>
        <w:tc>
          <w:tcPr>
            <w:tcW w:w="900" w:type="dxa"/>
            <w:tcBorders>
              <w:top w:val="nil"/>
              <w:left w:val="nil"/>
              <w:bottom w:val="single" w:sz="4" w:space="0" w:color="auto"/>
              <w:right w:val="single" w:sz="4" w:space="0" w:color="auto"/>
            </w:tcBorders>
            <w:noWrap/>
            <w:vAlign w:val="bottom"/>
            <w:hideMark/>
          </w:tcPr>
          <w:p w14:paraId="59A0306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16D1F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255D46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931122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5DE791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VARKOM NOVO CERJE</w:t>
            </w:r>
          </w:p>
        </w:tc>
        <w:tc>
          <w:tcPr>
            <w:tcW w:w="900" w:type="dxa"/>
            <w:tcBorders>
              <w:top w:val="nil"/>
              <w:left w:val="nil"/>
              <w:bottom w:val="single" w:sz="4" w:space="0" w:color="auto"/>
              <w:right w:val="single" w:sz="4" w:space="0" w:color="auto"/>
            </w:tcBorders>
            <w:noWrap/>
            <w:vAlign w:val="bottom"/>
            <w:hideMark/>
          </w:tcPr>
          <w:p w14:paraId="12D7C53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AB4A2D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ED9161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E4E968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A9212A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SE MRAZOVICA 1 CERJE</w:t>
            </w:r>
          </w:p>
        </w:tc>
        <w:tc>
          <w:tcPr>
            <w:tcW w:w="900" w:type="dxa"/>
            <w:tcBorders>
              <w:top w:val="nil"/>
              <w:left w:val="nil"/>
              <w:bottom w:val="single" w:sz="4" w:space="0" w:color="auto"/>
              <w:right w:val="single" w:sz="4" w:space="0" w:color="auto"/>
            </w:tcBorders>
            <w:noWrap/>
            <w:vAlign w:val="bottom"/>
            <w:hideMark/>
          </w:tcPr>
          <w:p w14:paraId="70E231C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09CD0C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B0307C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8705F0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7F1206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NOVO CERJE</w:t>
            </w:r>
          </w:p>
        </w:tc>
        <w:tc>
          <w:tcPr>
            <w:tcW w:w="900" w:type="dxa"/>
            <w:tcBorders>
              <w:top w:val="nil"/>
              <w:left w:val="nil"/>
              <w:bottom w:val="single" w:sz="4" w:space="0" w:color="auto"/>
              <w:right w:val="single" w:sz="4" w:space="0" w:color="auto"/>
            </w:tcBorders>
            <w:noWrap/>
            <w:vAlign w:val="bottom"/>
            <w:hideMark/>
          </w:tcPr>
          <w:p w14:paraId="78747F6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847B18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172B40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2C9C08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9FA997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TUŽNO 4</w:t>
            </w:r>
          </w:p>
        </w:tc>
        <w:tc>
          <w:tcPr>
            <w:tcW w:w="900" w:type="dxa"/>
            <w:tcBorders>
              <w:top w:val="nil"/>
              <w:left w:val="nil"/>
              <w:bottom w:val="single" w:sz="4" w:space="0" w:color="auto"/>
              <w:right w:val="single" w:sz="4" w:space="0" w:color="auto"/>
            </w:tcBorders>
            <w:noWrap/>
            <w:vAlign w:val="bottom"/>
            <w:hideMark/>
          </w:tcPr>
          <w:p w14:paraId="7DDF13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1F2329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38CFC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46F999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0EC908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CERJE RAFAJI</w:t>
            </w:r>
          </w:p>
        </w:tc>
        <w:tc>
          <w:tcPr>
            <w:tcW w:w="900" w:type="dxa"/>
            <w:tcBorders>
              <w:top w:val="nil"/>
              <w:left w:val="nil"/>
              <w:bottom w:val="single" w:sz="4" w:space="0" w:color="auto"/>
              <w:right w:val="single" w:sz="4" w:space="0" w:color="auto"/>
            </w:tcBorders>
            <w:noWrap/>
            <w:vAlign w:val="bottom"/>
            <w:hideMark/>
          </w:tcPr>
          <w:p w14:paraId="5E706FF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A83618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D41E80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A98BCB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8649E3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LUKAVEC</w:t>
            </w:r>
          </w:p>
        </w:tc>
        <w:tc>
          <w:tcPr>
            <w:tcW w:w="900" w:type="dxa"/>
            <w:tcBorders>
              <w:top w:val="nil"/>
              <w:left w:val="nil"/>
              <w:bottom w:val="single" w:sz="4" w:space="0" w:color="auto"/>
              <w:right w:val="single" w:sz="4" w:space="0" w:color="auto"/>
            </w:tcBorders>
            <w:noWrap/>
            <w:vAlign w:val="bottom"/>
            <w:hideMark/>
          </w:tcPr>
          <w:p w14:paraId="77163B5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AF005A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5167BD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A8F9EF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08CB6B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TUŽNO 2</w:t>
            </w:r>
          </w:p>
        </w:tc>
        <w:tc>
          <w:tcPr>
            <w:tcW w:w="900" w:type="dxa"/>
            <w:tcBorders>
              <w:top w:val="nil"/>
              <w:left w:val="nil"/>
              <w:bottom w:val="single" w:sz="4" w:space="0" w:color="auto"/>
              <w:right w:val="single" w:sz="4" w:space="0" w:color="auto"/>
            </w:tcBorders>
            <w:noWrap/>
            <w:vAlign w:val="bottom"/>
            <w:hideMark/>
          </w:tcPr>
          <w:p w14:paraId="214B269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B1500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FB269B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5EEA5C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2D2A77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TUŽNO</w:t>
            </w:r>
          </w:p>
        </w:tc>
        <w:tc>
          <w:tcPr>
            <w:tcW w:w="900" w:type="dxa"/>
            <w:tcBorders>
              <w:top w:val="nil"/>
              <w:left w:val="nil"/>
              <w:bottom w:val="single" w:sz="4" w:space="0" w:color="auto"/>
              <w:right w:val="single" w:sz="4" w:space="0" w:color="auto"/>
            </w:tcBorders>
            <w:noWrap/>
            <w:vAlign w:val="bottom"/>
            <w:hideMark/>
          </w:tcPr>
          <w:p w14:paraId="266EBD5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161C4C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EC63B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04503E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F5A28F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ČREŠNJEVO BRIJEG</w:t>
            </w:r>
          </w:p>
        </w:tc>
        <w:tc>
          <w:tcPr>
            <w:tcW w:w="900" w:type="dxa"/>
            <w:tcBorders>
              <w:top w:val="nil"/>
              <w:left w:val="nil"/>
              <w:bottom w:val="single" w:sz="4" w:space="0" w:color="auto"/>
              <w:right w:val="single" w:sz="4" w:space="0" w:color="auto"/>
            </w:tcBorders>
            <w:noWrap/>
            <w:vAlign w:val="bottom"/>
            <w:hideMark/>
          </w:tcPr>
          <w:p w14:paraId="60E20B9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AE31F0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62A4FD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40FC20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2B496B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TUŽNO 1 E. KARDELJA</w:t>
            </w:r>
          </w:p>
        </w:tc>
        <w:tc>
          <w:tcPr>
            <w:tcW w:w="900" w:type="dxa"/>
            <w:tcBorders>
              <w:top w:val="nil"/>
              <w:left w:val="nil"/>
              <w:bottom w:val="single" w:sz="4" w:space="0" w:color="auto"/>
              <w:right w:val="single" w:sz="4" w:space="0" w:color="auto"/>
            </w:tcBorders>
            <w:noWrap/>
            <w:vAlign w:val="bottom"/>
            <w:hideMark/>
          </w:tcPr>
          <w:p w14:paraId="4507528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4F61A0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0504F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C33284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B9455F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SE LOVREČAN</w:t>
            </w:r>
          </w:p>
        </w:tc>
        <w:tc>
          <w:tcPr>
            <w:tcW w:w="900" w:type="dxa"/>
            <w:tcBorders>
              <w:top w:val="nil"/>
              <w:left w:val="nil"/>
              <w:bottom w:val="single" w:sz="4" w:space="0" w:color="auto"/>
              <w:right w:val="single" w:sz="4" w:space="0" w:color="auto"/>
            </w:tcBorders>
            <w:noWrap/>
            <w:vAlign w:val="bottom"/>
            <w:hideMark/>
          </w:tcPr>
          <w:p w14:paraId="44B3F95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771796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74BA62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E78D2E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19CDF0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LOVREČAN</w:t>
            </w:r>
          </w:p>
        </w:tc>
        <w:tc>
          <w:tcPr>
            <w:tcW w:w="900" w:type="dxa"/>
            <w:tcBorders>
              <w:top w:val="nil"/>
              <w:left w:val="nil"/>
              <w:bottom w:val="single" w:sz="4" w:space="0" w:color="auto"/>
              <w:right w:val="single" w:sz="4" w:space="0" w:color="auto"/>
            </w:tcBorders>
            <w:noWrap/>
            <w:vAlign w:val="bottom"/>
            <w:hideMark/>
          </w:tcPr>
          <w:p w14:paraId="6A258C2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D7D8D6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4A58F5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5F8D6B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C408B2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LOVREČAN MOST</w:t>
            </w:r>
          </w:p>
        </w:tc>
        <w:tc>
          <w:tcPr>
            <w:tcW w:w="900" w:type="dxa"/>
            <w:tcBorders>
              <w:top w:val="nil"/>
              <w:left w:val="nil"/>
              <w:bottom w:val="single" w:sz="4" w:space="0" w:color="auto"/>
              <w:right w:val="single" w:sz="4" w:space="0" w:color="auto"/>
            </w:tcBorders>
            <w:noWrap/>
            <w:vAlign w:val="bottom"/>
            <w:hideMark/>
          </w:tcPr>
          <w:p w14:paraId="0327A58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305C27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F01752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7C8944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6526AD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RADOVAN DONJI</w:t>
            </w:r>
          </w:p>
        </w:tc>
        <w:tc>
          <w:tcPr>
            <w:tcW w:w="900" w:type="dxa"/>
            <w:tcBorders>
              <w:top w:val="nil"/>
              <w:left w:val="nil"/>
              <w:bottom w:val="single" w:sz="4" w:space="0" w:color="auto"/>
              <w:right w:val="single" w:sz="4" w:space="0" w:color="auto"/>
            </w:tcBorders>
            <w:noWrap/>
            <w:vAlign w:val="bottom"/>
            <w:hideMark/>
          </w:tcPr>
          <w:p w14:paraId="72D8DE8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4DE55B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089F6A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F628B3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4EE1ED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RADOVAN</w:t>
            </w:r>
          </w:p>
        </w:tc>
        <w:tc>
          <w:tcPr>
            <w:tcW w:w="900" w:type="dxa"/>
            <w:tcBorders>
              <w:top w:val="nil"/>
              <w:left w:val="nil"/>
              <w:bottom w:val="single" w:sz="4" w:space="0" w:color="auto"/>
              <w:right w:val="single" w:sz="4" w:space="0" w:color="auto"/>
            </w:tcBorders>
            <w:noWrap/>
            <w:vAlign w:val="bottom"/>
            <w:hideMark/>
          </w:tcPr>
          <w:p w14:paraId="4E2137C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B64BC4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298EA5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0F36C3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28433C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OSJEČKA</w:t>
            </w:r>
          </w:p>
        </w:tc>
        <w:tc>
          <w:tcPr>
            <w:tcW w:w="900" w:type="dxa"/>
            <w:tcBorders>
              <w:top w:val="nil"/>
              <w:left w:val="nil"/>
              <w:bottom w:val="single" w:sz="4" w:space="0" w:color="auto"/>
              <w:right w:val="single" w:sz="4" w:space="0" w:color="auto"/>
            </w:tcBorders>
            <w:noWrap/>
            <w:vAlign w:val="bottom"/>
            <w:hideMark/>
          </w:tcPr>
          <w:p w14:paraId="34C3D90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86992B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52D967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830013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58A566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ŠKRILJEVEC 2</w:t>
            </w:r>
          </w:p>
        </w:tc>
        <w:tc>
          <w:tcPr>
            <w:tcW w:w="900" w:type="dxa"/>
            <w:tcBorders>
              <w:top w:val="nil"/>
              <w:left w:val="nil"/>
              <w:bottom w:val="single" w:sz="4" w:space="0" w:color="auto"/>
              <w:right w:val="single" w:sz="4" w:space="0" w:color="auto"/>
            </w:tcBorders>
            <w:noWrap/>
            <w:vAlign w:val="bottom"/>
            <w:hideMark/>
          </w:tcPr>
          <w:p w14:paraId="1721E65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A8E7C8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74C60F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CB7621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4AAE0D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ZAVRŠJE</w:t>
            </w:r>
          </w:p>
        </w:tc>
        <w:tc>
          <w:tcPr>
            <w:tcW w:w="900" w:type="dxa"/>
            <w:tcBorders>
              <w:top w:val="nil"/>
              <w:left w:val="nil"/>
              <w:bottom w:val="single" w:sz="4" w:space="0" w:color="auto"/>
              <w:right w:val="single" w:sz="4" w:space="0" w:color="auto"/>
            </w:tcBorders>
            <w:noWrap/>
            <w:vAlign w:val="bottom"/>
            <w:hideMark/>
          </w:tcPr>
          <w:p w14:paraId="7A804D6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72561B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021D36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92C27A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23BFAF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BELA</w:t>
            </w:r>
          </w:p>
        </w:tc>
        <w:tc>
          <w:tcPr>
            <w:tcW w:w="900" w:type="dxa"/>
            <w:tcBorders>
              <w:top w:val="nil"/>
              <w:left w:val="nil"/>
              <w:bottom w:val="single" w:sz="4" w:space="0" w:color="auto"/>
              <w:right w:val="single" w:sz="4" w:space="0" w:color="auto"/>
            </w:tcBorders>
            <w:noWrap/>
            <w:vAlign w:val="bottom"/>
            <w:hideMark/>
          </w:tcPr>
          <w:p w14:paraId="0218401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7602C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F8E179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1DD6E7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DFA91D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MARGEČAN PECE</w:t>
            </w:r>
          </w:p>
        </w:tc>
        <w:tc>
          <w:tcPr>
            <w:tcW w:w="900" w:type="dxa"/>
            <w:tcBorders>
              <w:top w:val="nil"/>
              <w:left w:val="nil"/>
              <w:bottom w:val="single" w:sz="4" w:space="0" w:color="auto"/>
              <w:right w:val="single" w:sz="4" w:space="0" w:color="auto"/>
            </w:tcBorders>
            <w:noWrap/>
            <w:vAlign w:val="bottom"/>
            <w:hideMark/>
          </w:tcPr>
          <w:p w14:paraId="50BA44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4D035E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2B0C0B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0944F0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6E2AF9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MARGEČAN 1</w:t>
            </w:r>
          </w:p>
        </w:tc>
        <w:tc>
          <w:tcPr>
            <w:tcW w:w="900" w:type="dxa"/>
            <w:tcBorders>
              <w:top w:val="nil"/>
              <w:left w:val="nil"/>
              <w:bottom w:val="single" w:sz="4" w:space="0" w:color="auto"/>
              <w:right w:val="single" w:sz="4" w:space="0" w:color="auto"/>
            </w:tcBorders>
            <w:noWrap/>
            <w:vAlign w:val="bottom"/>
            <w:hideMark/>
          </w:tcPr>
          <w:p w14:paraId="01779CE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4CA603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2D92CB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D7CE07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4A8996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SELJANEC</w:t>
            </w:r>
          </w:p>
        </w:tc>
        <w:tc>
          <w:tcPr>
            <w:tcW w:w="900" w:type="dxa"/>
            <w:tcBorders>
              <w:top w:val="nil"/>
              <w:left w:val="nil"/>
              <w:bottom w:val="single" w:sz="4" w:space="0" w:color="auto"/>
              <w:right w:val="single" w:sz="4" w:space="0" w:color="auto"/>
            </w:tcBorders>
            <w:noWrap/>
            <w:vAlign w:val="bottom"/>
            <w:hideMark/>
          </w:tcPr>
          <w:p w14:paraId="031116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19054F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9188A4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AFAFFA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ABD056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MARGEČAN 2</w:t>
            </w:r>
          </w:p>
        </w:tc>
        <w:tc>
          <w:tcPr>
            <w:tcW w:w="900" w:type="dxa"/>
            <w:tcBorders>
              <w:top w:val="nil"/>
              <w:left w:val="nil"/>
              <w:bottom w:val="single" w:sz="4" w:space="0" w:color="auto"/>
              <w:right w:val="single" w:sz="4" w:space="0" w:color="auto"/>
            </w:tcBorders>
            <w:noWrap/>
            <w:vAlign w:val="bottom"/>
            <w:hideMark/>
          </w:tcPr>
          <w:p w14:paraId="20864DF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B6AB48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79BB1A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9349B9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A2E750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STAŽNJEVEC 2</w:t>
            </w:r>
          </w:p>
        </w:tc>
        <w:tc>
          <w:tcPr>
            <w:tcW w:w="900" w:type="dxa"/>
            <w:tcBorders>
              <w:top w:val="nil"/>
              <w:left w:val="nil"/>
              <w:bottom w:val="single" w:sz="4" w:space="0" w:color="auto"/>
              <w:right w:val="single" w:sz="4" w:space="0" w:color="auto"/>
            </w:tcBorders>
            <w:noWrap/>
            <w:vAlign w:val="bottom"/>
            <w:hideMark/>
          </w:tcPr>
          <w:p w14:paraId="534D1CD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058F30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F70E60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38C422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242BB9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GAČICE 1</w:t>
            </w:r>
          </w:p>
        </w:tc>
        <w:tc>
          <w:tcPr>
            <w:tcW w:w="900" w:type="dxa"/>
            <w:tcBorders>
              <w:top w:val="nil"/>
              <w:left w:val="nil"/>
              <w:bottom w:val="single" w:sz="4" w:space="0" w:color="auto"/>
              <w:right w:val="single" w:sz="4" w:space="0" w:color="auto"/>
            </w:tcBorders>
            <w:noWrap/>
            <w:vAlign w:val="bottom"/>
            <w:hideMark/>
          </w:tcPr>
          <w:p w14:paraId="352261D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3118AB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3028A9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48E157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6D223C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GAČICE 2</w:t>
            </w:r>
          </w:p>
        </w:tc>
        <w:tc>
          <w:tcPr>
            <w:tcW w:w="900" w:type="dxa"/>
            <w:tcBorders>
              <w:top w:val="nil"/>
              <w:left w:val="nil"/>
              <w:bottom w:val="single" w:sz="4" w:space="0" w:color="auto"/>
              <w:right w:val="single" w:sz="4" w:space="0" w:color="auto"/>
            </w:tcBorders>
            <w:noWrap/>
            <w:vAlign w:val="bottom"/>
            <w:hideMark/>
          </w:tcPr>
          <w:p w14:paraId="56B3C58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9AD173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060970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9C9695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9DB86F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ŽELJEZNICA 1</w:t>
            </w:r>
          </w:p>
        </w:tc>
        <w:tc>
          <w:tcPr>
            <w:tcW w:w="900" w:type="dxa"/>
            <w:tcBorders>
              <w:top w:val="nil"/>
              <w:left w:val="nil"/>
              <w:bottom w:val="single" w:sz="4" w:space="0" w:color="auto"/>
              <w:right w:val="single" w:sz="4" w:space="0" w:color="auto"/>
            </w:tcBorders>
            <w:noWrap/>
            <w:vAlign w:val="bottom"/>
            <w:hideMark/>
          </w:tcPr>
          <w:p w14:paraId="35D4DBA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1FAE15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0A4B53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6D3EDD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EDBA87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ŽELJEZNICA 5</w:t>
            </w:r>
          </w:p>
        </w:tc>
        <w:tc>
          <w:tcPr>
            <w:tcW w:w="900" w:type="dxa"/>
            <w:tcBorders>
              <w:top w:val="nil"/>
              <w:left w:val="nil"/>
              <w:bottom w:val="single" w:sz="4" w:space="0" w:color="auto"/>
              <w:right w:val="single" w:sz="4" w:space="0" w:color="auto"/>
            </w:tcBorders>
            <w:noWrap/>
            <w:vAlign w:val="bottom"/>
            <w:hideMark/>
          </w:tcPr>
          <w:p w14:paraId="6BDBBAD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79BDED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1C0A70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A0ECFC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B57289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BUDINŠČAK ŽUNA</w:t>
            </w:r>
          </w:p>
        </w:tc>
        <w:tc>
          <w:tcPr>
            <w:tcW w:w="900" w:type="dxa"/>
            <w:tcBorders>
              <w:top w:val="nil"/>
              <w:left w:val="nil"/>
              <w:bottom w:val="single" w:sz="4" w:space="0" w:color="auto"/>
              <w:right w:val="single" w:sz="4" w:space="0" w:color="auto"/>
            </w:tcBorders>
            <w:noWrap/>
            <w:vAlign w:val="bottom"/>
            <w:hideMark/>
          </w:tcPr>
          <w:p w14:paraId="59BD15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5EEB80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216A6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5E726F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544EA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JELOVEC VOĆANSKI</w:t>
            </w:r>
          </w:p>
        </w:tc>
        <w:tc>
          <w:tcPr>
            <w:tcW w:w="900" w:type="dxa"/>
            <w:tcBorders>
              <w:top w:val="nil"/>
              <w:left w:val="nil"/>
              <w:bottom w:val="single" w:sz="4" w:space="0" w:color="auto"/>
              <w:right w:val="single" w:sz="4" w:space="0" w:color="auto"/>
            </w:tcBorders>
            <w:noWrap/>
            <w:vAlign w:val="bottom"/>
            <w:hideMark/>
          </w:tcPr>
          <w:p w14:paraId="4FD653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C5E42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71AB03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D88DAB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FCF9F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VOĆA GORNJA 3</w:t>
            </w:r>
          </w:p>
        </w:tc>
        <w:tc>
          <w:tcPr>
            <w:tcW w:w="900" w:type="dxa"/>
            <w:tcBorders>
              <w:top w:val="nil"/>
              <w:left w:val="nil"/>
              <w:bottom w:val="single" w:sz="4" w:space="0" w:color="auto"/>
              <w:right w:val="single" w:sz="4" w:space="0" w:color="auto"/>
            </w:tcBorders>
            <w:noWrap/>
            <w:vAlign w:val="bottom"/>
            <w:hideMark/>
          </w:tcPr>
          <w:p w14:paraId="7B1CAD2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62B30F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20178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9E3052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63C58C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ZLOGONJE 2</w:t>
            </w:r>
          </w:p>
        </w:tc>
        <w:tc>
          <w:tcPr>
            <w:tcW w:w="900" w:type="dxa"/>
            <w:tcBorders>
              <w:top w:val="nil"/>
              <w:left w:val="nil"/>
              <w:bottom w:val="single" w:sz="4" w:space="0" w:color="auto"/>
              <w:right w:val="single" w:sz="4" w:space="0" w:color="auto"/>
            </w:tcBorders>
            <w:noWrap/>
            <w:vAlign w:val="bottom"/>
            <w:hideMark/>
          </w:tcPr>
          <w:p w14:paraId="3427B00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197CF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80744B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28C657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549949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KRIŽOVLJAN GRAD FARMA</w:t>
            </w:r>
          </w:p>
        </w:tc>
        <w:tc>
          <w:tcPr>
            <w:tcW w:w="900" w:type="dxa"/>
            <w:tcBorders>
              <w:top w:val="nil"/>
              <w:left w:val="nil"/>
              <w:bottom w:val="single" w:sz="4" w:space="0" w:color="auto"/>
              <w:right w:val="single" w:sz="4" w:space="0" w:color="auto"/>
            </w:tcBorders>
            <w:noWrap/>
            <w:vAlign w:val="bottom"/>
            <w:hideMark/>
          </w:tcPr>
          <w:p w14:paraId="42D7372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56BD77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536CE1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8E0FBF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F1CCF9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PODUZETNIČKA ZONA BABINEC</w:t>
            </w:r>
          </w:p>
        </w:tc>
        <w:tc>
          <w:tcPr>
            <w:tcW w:w="900" w:type="dxa"/>
            <w:tcBorders>
              <w:top w:val="nil"/>
              <w:left w:val="nil"/>
              <w:bottom w:val="single" w:sz="4" w:space="0" w:color="auto"/>
              <w:right w:val="single" w:sz="4" w:space="0" w:color="auto"/>
            </w:tcBorders>
            <w:noWrap/>
            <w:vAlign w:val="bottom"/>
            <w:hideMark/>
          </w:tcPr>
          <w:p w14:paraId="2F555D8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8F2C7C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4E8250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16AF8D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A2F3A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BABINEC 2</w:t>
            </w:r>
          </w:p>
        </w:tc>
        <w:tc>
          <w:tcPr>
            <w:tcW w:w="900" w:type="dxa"/>
            <w:tcBorders>
              <w:top w:val="nil"/>
              <w:left w:val="nil"/>
              <w:bottom w:val="single" w:sz="4" w:space="0" w:color="auto"/>
              <w:right w:val="single" w:sz="4" w:space="0" w:color="auto"/>
            </w:tcBorders>
            <w:noWrap/>
            <w:vAlign w:val="bottom"/>
            <w:hideMark/>
          </w:tcPr>
          <w:p w14:paraId="60D2E03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4F0492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132B5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9CA4CB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FDA746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LOVREČAN OTOK</w:t>
            </w:r>
          </w:p>
        </w:tc>
        <w:tc>
          <w:tcPr>
            <w:tcW w:w="900" w:type="dxa"/>
            <w:tcBorders>
              <w:top w:val="nil"/>
              <w:left w:val="nil"/>
              <w:bottom w:val="single" w:sz="4" w:space="0" w:color="auto"/>
              <w:right w:val="single" w:sz="4" w:space="0" w:color="auto"/>
            </w:tcBorders>
            <w:noWrap/>
            <w:vAlign w:val="bottom"/>
            <w:hideMark/>
          </w:tcPr>
          <w:p w14:paraId="6AAF805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9DB279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78A256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1B5AE1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0EEEAD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BREZJE VINIČKO</w:t>
            </w:r>
          </w:p>
        </w:tc>
        <w:tc>
          <w:tcPr>
            <w:tcW w:w="900" w:type="dxa"/>
            <w:tcBorders>
              <w:top w:val="nil"/>
              <w:left w:val="nil"/>
              <w:bottom w:val="single" w:sz="4" w:space="0" w:color="auto"/>
              <w:right w:val="single" w:sz="4" w:space="0" w:color="auto"/>
            </w:tcBorders>
            <w:noWrap/>
            <w:vAlign w:val="bottom"/>
            <w:hideMark/>
          </w:tcPr>
          <w:p w14:paraId="78B32CF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CCFEB4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F82A30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CDF1D4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1E3B08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LOVREČAN DRAVA</w:t>
            </w:r>
          </w:p>
        </w:tc>
        <w:tc>
          <w:tcPr>
            <w:tcW w:w="900" w:type="dxa"/>
            <w:tcBorders>
              <w:top w:val="nil"/>
              <w:left w:val="nil"/>
              <w:bottom w:val="single" w:sz="4" w:space="0" w:color="auto"/>
              <w:right w:val="single" w:sz="4" w:space="0" w:color="auto"/>
            </w:tcBorders>
            <w:noWrap/>
            <w:vAlign w:val="bottom"/>
            <w:hideMark/>
          </w:tcPr>
          <w:p w14:paraId="76F8B3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E1535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EC2A92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3B0829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672C87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LOVREČAN VINICA</w:t>
            </w:r>
          </w:p>
        </w:tc>
        <w:tc>
          <w:tcPr>
            <w:tcW w:w="900" w:type="dxa"/>
            <w:tcBorders>
              <w:top w:val="nil"/>
              <w:left w:val="nil"/>
              <w:bottom w:val="single" w:sz="4" w:space="0" w:color="auto"/>
              <w:right w:val="single" w:sz="4" w:space="0" w:color="auto"/>
            </w:tcBorders>
            <w:noWrap/>
            <w:vAlign w:val="bottom"/>
            <w:hideMark/>
          </w:tcPr>
          <w:p w14:paraId="6C8071D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69D0AD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1B4E48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D256F3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58D8E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LOVREČAN BREG</w:t>
            </w:r>
          </w:p>
        </w:tc>
        <w:tc>
          <w:tcPr>
            <w:tcW w:w="900" w:type="dxa"/>
            <w:tcBorders>
              <w:top w:val="nil"/>
              <w:left w:val="nil"/>
              <w:bottom w:val="single" w:sz="4" w:space="0" w:color="auto"/>
              <w:right w:val="single" w:sz="4" w:space="0" w:color="auto"/>
            </w:tcBorders>
            <w:noWrap/>
            <w:vAlign w:val="bottom"/>
            <w:hideMark/>
          </w:tcPr>
          <w:p w14:paraId="72A19E1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D39E7E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181D71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6C0DC0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0284D2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DUBRAVA ZAJZA</w:t>
            </w:r>
          </w:p>
        </w:tc>
        <w:tc>
          <w:tcPr>
            <w:tcW w:w="900" w:type="dxa"/>
            <w:tcBorders>
              <w:top w:val="nil"/>
              <w:left w:val="nil"/>
              <w:bottom w:val="single" w:sz="4" w:space="0" w:color="auto"/>
              <w:right w:val="single" w:sz="4" w:space="0" w:color="auto"/>
            </w:tcBorders>
            <w:noWrap/>
            <w:vAlign w:val="bottom"/>
            <w:hideMark/>
          </w:tcPr>
          <w:p w14:paraId="65247F2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42FA90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375516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9BA089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FC5928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DUBRAVA CARINA</w:t>
            </w:r>
          </w:p>
        </w:tc>
        <w:tc>
          <w:tcPr>
            <w:tcW w:w="900" w:type="dxa"/>
            <w:tcBorders>
              <w:top w:val="nil"/>
              <w:left w:val="nil"/>
              <w:bottom w:val="single" w:sz="4" w:space="0" w:color="auto"/>
              <w:right w:val="single" w:sz="4" w:space="0" w:color="auto"/>
            </w:tcBorders>
            <w:noWrap/>
            <w:vAlign w:val="bottom"/>
            <w:hideMark/>
          </w:tcPr>
          <w:p w14:paraId="3993B98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3418AD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47864A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594E22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0E8BCA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DUBRAVA CENTAR</w:t>
            </w:r>
          </w:p>
        </w:tc>
        <w:tc>
          <w:tcPr>
            <w:tcW w:w="900" w:type="dxa"/>
            <w:tcBorders>
              <w:top w:val="nil"/>
              <w:left w:val="nil"/>
              <w:bottom w:val="single" w:sz="4" w:space="0" w:color="auto"/>
              <w:right w:val="single" w:sz="4" w:space="0" w:color="auto"/>
            </w:tcBorders>
            <w:noWrap/>
            <w:vAlign w:val="bottom"/>
            <w:hideMark/>
          </w:tcPr>
          <w:p w14:paraId="3B9B5D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24C3B5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18C7C9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9807C8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BB5EE6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VRATNO OTOK</w:t>
            </w:r>
          </w:p>
        </w:tc>
        <w:tc>
          <w:tcPr>
            <w:tcW w:w="900" w:type="dxa"/>
            <w:tcBorders>
              <w:top w:val="nil"/>
              <w:left w:val="nil"/>
              <w:bottom w:val="single" w:sz="4" w:space="0" w:color="auto"/>
              <w:right w:val="single" w:sz="4" w:space="0" w:color="auto"/>
            </w:tcBorders>
            <w:noWrap/>
            <w:vAlign w:val="bottom"/>
            <w:hideMark/>
          </w:tcPr>
          <w:p w14:paraId="5D88C52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2FF74A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D2B19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BEE2BE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1374C4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VIRJE OTOK 2</w:t>
            </w:r>
          </w:p>
        </w:tc>
        <w:tc>
          <w:tcPr>
            <w:tcW w:w="900" w:type="dxa"/>
            <w:tcBorders>
              <w:top w:val="nil"/>
              <w:left w:val="nil"/>
              <w:bottom w:val="single" w:sz="4" w:space="0" w:color="auto"/>
              <w:right w:val="single" w:sz="4" w:space="0" w:color="auto"/>
            </w:tcBorders>
            <w:noWrap/>
            <w:vAlign w:val="bottom"/>
            <w:hideMark/>
          </w:tcPr>
          <w:p w14:paraId="5176CB1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558FB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1ACC42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4DD84D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B1793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VIRJE OTOK 1</w:t>
            </w:r>
          </w:p>
        </w:tc>
        <w:tc>
          <w:tcPr>
            <w:tcW w:w="900" w:type="dxa"/>
            <w:tcBorders>
              <w:top w:val="nil"/>
              <w:left w:val="nil"/>
              <w:bottom w:val="single" w:sz="4" w:space="0" w:color="auto"/>
              <w:right w:val="single" w:sz="4" w:space="0" w:color="auto"/>
            </w:tcBorders>
            <w:noWrap/>
            <w:vAlign w:val="bottom"/>
            <w:hideMark/>
          </w:tcPr>
          <w:p w14:paraId="428B8A8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E4D76B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CCF397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741EA9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13E25D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ZONA OTOK VIRJE</w:t>
            </w:r>
          </w:p>
        </w:tc>
        <w:tc>
          <w:tcPr>
            <w:tcW w:w="900" w:type="dxa"/>
            <w:tcBorders>
              <w:top w:val="nil"/>
              <w:left w:val="nil"/>
              <w:bottom w:val="single" w:sz="4" w:space="0" w:color="auto"/>
              <w:right w:val="single" w:sz="4" w:space="0" w:color="auto"/>
            </w:tcBorders>
            <w:noWrap/>
            <w:vAlign w:val="bottom"/>
            <w:hideMark/>
          </w:tcPr>
          <w:p w14:paraId="383F6F7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4A5174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C7BDFB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5943F3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6D2440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FRASSON</w:t>
            </w:r>
          </w:p>
        </w:tc>
        <w:tc>
          <w:tcPr>
            <w:tcW w:w="900" w:type="dxa"/>
            <w:tcBorders>
              <w:top w:val="nil"/>
              <w:left w:val="nil"/>
              <w:bottom w:val="single" w:sz="4" w:space="0" w:color="auto"/>
              <w:right w:val="single" w:sz="4" w:space="0" w:color="auto"/>
            </w:tcBorders>
            <w:noWrap/>
            <w:vAlign w:val="bottom"/>
            <w:hideMark/>
          </w:tcPr>
          <w:p w14:paraId="7B87B25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FD123F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55CD64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0A4A22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3495B3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RADOVEC POLJE</w:t>
            </w:r>
          </w:p>
        </w:tc>
        <w:tc>
          <w:tcPr>
            <w:tcW w:w="900" w:type="dxa"/>
            <w:tcBorders>
              <w:top w:val="nil"/>
              <w:left w:val="nil"/>
              <w:bottom w:val="single" w:sz="4" w:space="0" w:color="auto"/>
              <w:right w:val="single" w:sz="4" w:space="0" w:color="auto"/>
            </w:tcBorders>
            <w:noWrap/>
            <w:vAlign w:val="bottom"/>
            <w:hideMark/>
          </w:tcPr>
          <w:p w14:paraId="103D6F6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FE87AA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4B5E1C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1E5309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6EEB2B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VIRJE</w:t>
            </w:r>
          </w:p>
        </w:tc>
        <w:tc>
          <w:tcPr>
            <w:tcW w:w="900" w:type="dxa"/>
            <w:tcBorders>
              <w:top w:val="nil"/>
              <w:left w:val="nil"/>
              <w:bottom w:val="single" w:sz="4" w:space="0" w:color="auto"/>
              <w:right w:val="single" w:sz="4" w:space="0" w:color="auto"/>
            </w:tcBorders>
            <w:noWrap/>
            <w:vAlign w:val="bottom"/>
            <w:hideMark/>
          </w:tcPr>
          <w:p w14:paraId="0E4A5D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5FBC86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744B51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AA74B7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085F1E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KRIŽOVLJAN CESTICA</w:t>
            </w:r>
          </w:p>
        </w:tc>
        <w:tc>
          <w:tcPr>
            <w:tcW w:w="900" w:type="dxa"/>
            <w:tcBorders>
              <w:top w:val="nil"/>
              <w:left w:val="nil"/>
              <w:bottom w:val="single" w:sz="4" w:space="0" w:color="auto"/>
              <w:right w:val="single" w:sz="4" w:space="0" w:color="auto"/>
            </w:tcBorders>
            <w:noWrap/>
            <w:vAlign w:val="bottom"/>
            <w:hideMark/>
          </w:tcPr>
          <w:p w14:paraId="1D9D73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C74F22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D79F48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AA1DCB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F060AE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BABINEC 1</w:t>
            </w:r>
          </w:p>
        </w:tc>
        <w:tc>
          <w:tcPr>
            <w:tcW w:w="900" w:type="dxa"/>
            <w:tcBorders>
              <w:top w:val="nil"/>
              <w:left w:val="nil"/>
              <w:bottom w:val="single" w:sz="4" w:space="0" w:color="auto"/>
              <w:right w:val="single" w:sz="4" w:space="0" w:color="auto"/>
            </w:tcBorders>
            <w:noWrap/>
            <w:vAlign w:val="bottom"/>
            <w:hideMark/>
          </w:tcPr>
          <w:p w14:paraId="25DC826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7837E7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A9754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A967EA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E9C4EE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CESTICA</w:t>
            </w:r>
          </w:p>
        </w:tc>
        <w:tc>
          <w:tcPr>
            <w:tcW w:w="900" w:type="dxa"/>
            <w:tcBorders>
              <w:top w:val="nil"/>
              <w:left w:val="nil"/>
              <w:bottom w:val="single" w:sz="4" w:space="0" w:color="auto"/>
              <w:right w:val="single" w:sz="4" w:space="0" w:color="auto"/>
            </w:tcBorders>
            <w:noWrap/>
            <w:vAlign w:val="bottom"/>
            <w:hideMark/>
          </w:tcPr>
          <w:p w14:paraId="4D8C2DF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5CC372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66D4FA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C051CD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A84DE1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RADOVEC</w:t>
            </w:r>
          </w:p>
        </w:tc>
        <w:tc>
          <w:tcPr>
            <w:tcW w:w="900" w:type="dxa"/>
            <w:tcBorders>
              <w:top w:val="nil"/>
              <w:left w:val="nil"/>
              <w:bottom w:val="single" w:sz="4" w:space="0" w:color="auto"/>
              <w:right w:val="single" w:sz="4" w:space="0" w:color="auto"/>
            </w:tcBorders>
            <w:noWrap/>
            <w:vAlign w:val="bottom"/>
            <w:hideMark/>
          </w:tcPr>
          <w:p w14:paraId="164854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FEBC96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39AFD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E00795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B30547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KRČI</w:t>
            </w:r>
          </w:p>
        </w:tc>
        <w:tc>
          <w:tcPr>
            <w:tcW w:w="900" w:type="dxa"/>
            <w:tcBorders>
              <w:top w:val="nil"/>
              <w:left w:val="nil"/>
              <w:bottom w:val="single" w:sz="4" w:space="0" w:color="auto"/>
              <w:right w:val="single" w:sz="4" w:space="0" w:color="auto"/>
            </w:tcBorders>
            <w:noWrap/>
            <w:vAlign w:val="bottom"/>
            <w:hideMark/>
          </w:tcPr>
          <w:p w14:paraId="682677A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6C95AF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5B3CE5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3C9AEF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33BB0E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VRATNO 1</w:t>
            </w:r>
          </w:p>
        </w:tc>
        <w:tc>
          <w:tcPr>
            <w:tcW w:w="900" w:type="dxa"/>
            <w:tcBorders>
              <w:top w:val="nil"/>
              <w:left w:val="nil"/>
              <w:bottom w:val="single" w:sz="4" w:space="0" w:color="auto"/>
              <w:right w:val="single" w:sz="4" w:space="0" w:color="auto"/>
            </w:tcBorders>
            <w:noWrap/>
            <w:vAlign w:val="bottom"/>
            <w:hideMark/>
          </w:tcPr>
          <w:p w14:paraId="03FDA36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471421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8021A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D1B845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B4910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SOLEKTRA XIII</w:t>
            </w:r>
          </w:p>
        </w:tc>
        <w:tc>
          <w:tcPr>
            <w:tcW w:w="900" w:type="dxa"/>
            <w:tcBorders>
              <w:top w:val="nil"/>
              <w:left w:val="nil"/>
              <w:bottom w:val="single" w:sz="4" w:space="0" w:color="auto"/>
              <w:right w:val="single" w:sz="4" w:space="0" w:color="auto"/>
            </w:tcBorders>
            <w:noWrap/>
            <w:vAlign w:val="bottom"/>
            <w:hideMark/>
          </w:tcPr>
          <w:p w14:paraId="6CF859B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RS</w:t>
            </w:r>
          </w:p>
        </w:tc>
        <w:tc>
          <w:tcPr>
            <w:tcW w:w="1320" w:type="dxa"/>
            <w:tcBorders>
              <w:top w:val="nil"/>
              <w:left w:val="nil"/>
              <w:bottom w:val="single" w:sz="4" w:space="0" w:color="auto"/>
              <w:right w:val="single" w:sz="4" w:space="0" w:color="auto"/>
            </w:tcBorders>
            <w:noWrap/>
            <w:vAlign w:val="bottom"/>
            <w:hideMark/>
          </w:tcPr>
          <w:p w14:paraId="0E95DF6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6A82EE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EBEBE0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3B1018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VRATNO GORNJE 2</w:t>
            </w:r>
          </w:p>
        </w:tc>
        <w:tc>
          <w:tcPr>
            <w:tcW w:w="900" w:type="dxa"/>
            <w:tcBorders>
              <w:top w:val="nil"/>
              <w:left w:val="nil"/>
              <w:bottom w:val="single" w:sz="4" w:space="0" w:color="auto"/>
              <w:right w:val="single" w:sz="4" w:space="0" w:color="auto"/>
            </w:tcBorders>
            <w:noWrap/>
            <w:vAlign w:val="bottom"/>
            <w:hideMark/>
          </w:tcPr>
          <w:p w14:paraId="7895796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95F55F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97092D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8F8995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68C6D0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VRATNO DONJE</w:t>
            </w:r>
          </w:p>
        </w:tc>
        <w:tc>
          <w:tcPr>
            <w:tcW w:w="900" w:type="dxa"/>
            <w:tcBorders>
              <w:top w:val="nil"/>
              <w:left w:val="nil"/>
              <w:bottom w:val="single" w:sz="4" w:space="0" w:color="auto"/>
              <w:right w:val="single" w:sz="4" w:space="0" w:color="auto"/>
            </w:tcBorders>
            <w:noWrap/>
            <w:vAlign w:val="bottom"/>
            <w:hideMark/>
          </w:tcPr>
          <w:p w14:paraId="743E993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088319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3E23AD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FEA7E9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42021E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TVORNICA RUBLJA</w:t>
            </w:r>
          </w:p>
        </w:tc>
        <w:tc>
          <w:tcPr>
            <w:tcW w:w="900" w:type="dxa"/>
            <w:tcBorders>
              <w:top w:val="nil"/>
              <w:left w:val="nil"/>
              <w:bottom w:val="single" w:sz="4" w:space="0" w:color="auto"/>
              <w:right w:val="single" w:sz="4" w:space="0" w:color="auto"/>
            </w:tcBorders>
            <w:noWrap/>
            <w:vAlign w:val="bottom"/>
            <w:hideMark/>
          </w:tcPr>
          <w:p w14:paraId="4FC29A8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7AFED0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326507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E53158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2071CA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VRATNO 2</w:t>
            </w:r>
          </w:p>
        </w:tc>
        <w:tc>
          <w:tcPr>
            <w:tcW w:w="900" w:type="dxa"/>
            <w:tcBorders>
              <w:top w:val="nil"/>
              <w:left w:val="nil"/>
              <w:bottom w:val="single" w:sz="4" w:space="0" w:color="auto"/>
              <w:right w:val="single" w:sz="4" w:space="0" w:color="auto"/>
            </w:tcBorders>
            <w:noWrap/>
            <w:vAlign w:val="bottom"/>
            <w:hideMark/>
          </w:tcPr>
          <w:p w14:paraId="25E31C8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4CACD3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32FDD8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93D6AE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46DDBC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SLATNJAK</w:t>
            </w:r>
          </w:p>
        </w:tc>
        <w:tc>
          <w:tcPr>
            <w:tcW w:w="900" w:type="dxa"/>
            <w:tcBorders>
              <w:top w:val="nil"/>
              <w:left w:val="nil"/>
              <w:bottom w:val="single" w:sz="4" w:space="0" w:color="auto"/>
              <w:right w:val="single" w:sz="4" w:space="0" w:color="auto"/>
            </w:tcBorders>
            <w:noWrap/>
            <w:vAlign w:val="bottom"/>
            <w:hideMark/>
          </w:tcPr>
          <w:p w14:paraId="3595EF5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40B81F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886DF9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8567C9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43B8DE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NADKRIŽOVLJAN SOBRNJE</w:t>
            </w:r>
          </w:p>
        </w:tc>
        <w:tc>
          <w:tcPr>
            <w:tcW w:w="900" w:type="dxa"/>
            <w:tcBorders>
              <w:top w:val="nil"/>
              <w:left w:val="nil"/>
              <w:bottom w:val="single" w:sz="4" w:space="0" w:color="auto"/>
              <w:right w:val="single" w:sz="4" w:space="0" w:color="auto"/>
            </w:tcBorders>
            <w:noWrap/>
            <w:vAlign w:val="bottom"/>
            <w:hideMark/>
          </w:tcPr>
          <w:p w14:paraId="0BBF397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20CA20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9B10D4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E79904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8F657A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NASELJE ROMA</w:t>
            </w:r>
          </w:p>
        </w:tc>
        <w:tc>
          <w:tcPr>
            <w:tcW w:w="900" w:type="dxa"/>
            <w:tcBorders>
              <w:top w:val="nil"/>
              <w:left w:val="nil"/>
              <w:bottom w:val="single" w:sz="4" w:space="0" w:color="auto"/>
              <w:right w:val="single" w:sz="4" w:space="0" w:color="auto"/>
            </w:tcBorders>
            <w:noWrap/>
            <w:vAlign w:val="bottom"/>
            <w:hideMark/>
          </w:tcPr>
          <w:p w14:paraId="2D8CFD8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4E7F54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1BA2D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F0A8F2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8A13E8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BENZINSKA STANICA VRATNO</w:t>
            </w:r>
          </w:p>
        </w:tc>
        <w:tc>
          <w:tcPr>
            <w:tcW w:w="900" w:type="dxa"/>
            <w:tcBorders>
              <w:top w:val="nil"/>
              <w:left w:val="nil"/>
              <w:bottom w:val="single" w:sz="4" w:space="0" w:color="auto"/>
              <w:right w:val="single" w:sz="4" w:space="0" w:color="auto"/>
            </w:tcBorders>
            <w:noWrap/>
            <w:vAlign w:val="bottom"/>
            <w:hideMark/>
          </w:tcPr>
          <w:p w14:paraId="7CE96EC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24BB40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D46C54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DF8E92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323AA8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FARMA 14 ZELENGAJ</w:t>
            </w:r>
          </w:p>
        </w:tc>
        <w:tc>
          <w:tcPr>
            <w:tcW w:w="900" w:type="dxa"/>
            <w:tcBorders>
              <w:top w:val="nil"/>
              <w:left w:val="nil"/>
              <w:bottom w:val="single" w:sz="4" w:space="0" w:color="auto"/>
              <w:right w:val="single" w:sz="4" w:space="0" w:color="auto"/>
            </w:tcBorders>
            <w:noWrap/>
            <w:vAlign w:val="bottom"/>
            <w:hideMark/>
          </w:tcPr>
          <w:p w14:paraId="4A510C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2482BD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5C7684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D11A9D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1144F5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FARMA 11</w:t>
            </w:r>
          </w:p>
        </w:tc>
        <w:tc>
          <w:tcPr>
            <w:tcW w:w="900" w:type="dxa"/>
            <w:tcBorders>
              <w:top w:val="nil"/>
              <w:left w:val="nil"/>
              <w:bottom w:val="single" w:sz="4" w:space="0" w:color="auto"/>
              <w:right w:val="single" w:sz="4" w:space="0" w:color="auto"/>
            </w:tcBorders>
            <w:noWrap/>
            <w:vAlign w:val="bottom"/>
            <w:hideMark/>
          </w:tcPr>
          <w:p w14:paraId="233460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B66C23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035051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76943B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9AD46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VINICA PETRIJANEČKA</w:t>
            </w:r>
          </w:p>
        </w:tc>
        <w:tc>
          <w:tcPr>
            <w:tcW w:w="900" w:type="dxa"/>
            <w:tcBorders>
              <w:top w:val="nil"/>
              <w:left w:val="nil"/>
              <w:bottom w:val="single" w:sz="4" w:space="0" w:color="auto"/>
              <w:right w:val="single" w:sz="4" w:space="0" w:color="auto"/>
            </w:tcBorders>
            <w:noWrap/>
            <w:vAlign w:val="bottom"/>
            <w:hideMark/>
          </w:tcPr>
          <w:p w14:paraId="2766C7E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D0FEA2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6975A1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4D0BCC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C56640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KAMENOLOM 1</w:t>
            </w:r>
          </w:p>
        </w:tc>
        <w:tc>
          <w:tcPr>
            <w:tcW w:w="900" w:type="dxa"/>
            <w:tcBorders>
              <w:top w:val="nil"/>
              <w:left w:val="nil"/>
              <w:bottom w:val="single" w:sz="4" w:space="0" w:color="auto"/>
              <w:right w:val="single" w:sz="4" w:space="0" w:color="auto"/>
            </w:tcBorders>
            <w:noWrap/>
            <w:vAlign w:val="bottom"/>
            <w:hideMark/>
          </w:tcPr>
          <w:p w14:paraId="4948E12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BF3337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C0A5E4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2A2030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6E66A4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VINICA GORICA</w:t>
            </w:r>
          </w:p>
        </w:tc>
        <w:tc>
          <w:tcPr>
            <w:tcW w:w="900" w:type="dxa"/>
            <w:tcBorders>
              <w:top w:val="nil"/>
              <w:left w:val="nil"/>
              <w:bottom w:val="single" w:sz="4" w:space="0" w:color="auto"/>
              <w:right w:val="single" w:sz="4" w:space="0" w:color="auto"/>
            </w:tcBorders>
            <w:noWrap/>
            <w:vAlign w:val="bottom"/>
            <w:hideMark/>
          </w:tcPr>
          <w:p w14:paraId="608896D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30F768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343946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546F03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C5AC67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VINICA VLADIMIRA NAZORA</w:t>
            </w:r>
          </w:p>
        </w:tc>
        <w:tc>
          <w:tcPr>
            <w:tcW w:w="900" w:type="dxa"/>
            <w:tcBorders>
              <w:top w:val="nil"/>
              <w:left w:val="nil"/>
              <w:bottom w:val="single" w:sz="4" w:space="0" w:color="auto"/>
              <w:right w:val="single" w:sz="4" w:space="0" w:color="auto"/>
            </w:tcBorders>
            <w:noWrap/>
            <w:vAlign w:val="bottom"/>
            <w:hideMark/>
          </w:tcPr>
          <w:p w14:paraId="217C691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CD7A6F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82D19E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F5EA4F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D7AEE4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VINICA KONFEKCIJA</w:t>
            </w:r>
          </w:p>
        </w:tc>
        <w:tc>
          <w:tcPr>
            <w:tcW w:w="900" w:type="dxa"/>
            <w:tcBorders>
              <w:top w:val="nil"/>
              <w:left w:val="nil"/>
              <w:bottom w:val="single" w:sz="4" w:space="0" w:color="auto"/>
              <w:right w:val="single" w:sz="4" w:space="0" w:color="auto"/>
            </w:tcBorders>
            <w:noWrap/>
            <w:vAlign w:val="bottom"/>
            <w:hideMark/>
          </w:tcPr>
          <w:p w14:paraId="7015359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8B613C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C22D55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AE2B90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CECAE5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VIKO VINICA</w:t>
            </w:r>
          </w:p>
        </w:tc>
        <w:tc>
          <w:tcPr>
            <w:tcW w:w="900" w:type="dxa"/>
            <w:tcBorders>
              <w:top w:val="nil"/>
              <w:left w:val="nil"/>
              <w:bottom w:val="single" w:sz="4" w:space="0" w:color="auto"/>
              <w:right w:val="single" w:sz="4" w:space="0" w:color="auto"/>
            </w:tcBorders>
            <w:noWrap/>
            <w:vAlign w:val="bottom"/>
            <w:hideMark/>
          </w:tcPr>
          <w:p w14:paraId="2EEA1C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6645C3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3331CC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1ACECE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6E0519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MARČAN VINIČKA</w:t>
            </w:r>
          </w:p>
        </w:tc>
        <w:tc>
          <w:tcPr>
            <w:tcW w:w="900" w:type="dxa"/>
            <w:tcBorders>
              <w:top w:val="nil"/>
              <w:left w:val="nil"/>
              <w:bottom w:val="single" w:sz="4" w:space="0" w:color="auto"/>
              <w:right w:val="single" w:sz="4" w:space="0" w:color="auto"/>
            </w:tcBorders>
            <w:noWrap/>
            <w:vAlign w:val="bottom"/>
            <w:hideMark/>
          </w:tcPr>
          <w:p w14:paraId="16A74C8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B307B5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DF8825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5836B8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208C3F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KAMENOLOM 2</w:t>
            </w:r>
          </w:p>
        </w:tc>
        <w:tc>
          <w:tcPr>
            <w:tcW w:w="900" w:type="dxa"/>
            <w:tcBorders>
              <w:top w:val="nil"/>
              <w:left w:val="nil"/>
              <w:bottom w:val="single" w:sz="4" w:space="0" w:color="auto"/>
              <w:right w:val="single" w:sz="4" w:space="0" w:color="auto"/>
            </w:tcBorders>
            <w:noWrap/>
            <w:vAlign w:val="bottom"/>
            <w:hideMark/>
          </w:tcPr>
          <w:p w14:paraId="4552AC1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FA1455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8ED5FD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32A152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DC1673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MARČAN OPEKA</w:t>
            </w:r>
          </w:p>
        </w:tc>
        <w:tc>
          <w:tcPr>
            <w:tcW w:w="900" w:type="dxa"/>
            <w:tcBorders>
              <w:top w:val="nil"/>
              <w:left w:val="nil"/>
              <w:bottom w:val="single" w:sz="4" w:space="0" w:color="auto"/>
              <w:right w:val="single" w:sz="4" w:space="0" w:color="auto"/>
            </w:tcBorders>
            <w:noWrap/>
            <w:vAlign w:val="bottom"/>
            <w:hideMark/>
          </w:tcPr>
          <w:p w14:paraId="1FA0CF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74E790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886B71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CF1BB4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07ACE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ARBORETUM OPEKA</w:t>
            </w:r>
          </w:p>
        </w:tc>
        <w:tc>
          <w:tcPr>
            <w:tcW w:w="900" w:type="dxa"/>
            <w:tcBorders>
              <w:top w:val="nil"/>
              <w:left w:val="nil"/>
              <w:bottom w:val="single" w:sz="4" w:space="0" w:color="auto"/>
              <w:right w:val="single" w:sz="4" w:space="0" w:color="auto"/>
            </w:tcBorders>
            <w:noWrap/>
            <w:vAlign w:val="bottom"/>
            <w:hideMark/>
          </w:tcPr>
          <w:p w14:paraId="024210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B8FE4C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A49669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9F8A3C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0AA2F0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LADANJE GORNJE 2</w:t>
            </w:r>
          </w:p>
        </w:tc>
        <w:tc>
          <w:tcPr>
            <w:tcW w:w="900" w:type="dxa"/>
            <w:tcBorders>
              <w:top w:val="nil"/>
              <w:left w:val="nil"/>
              <w:bottom w:val="single" w:sz="4" w:space="0" w:color="auto"/>
              <w:right w:val="single" w:sz="4" w:space="0" w:color="auto"/>
            </w:tcBorders>
            <w:noWrap/>
            <w:vAlign w:val="bottom"/>
            <w:hideMark/>
          </w:tcPr>
          <w:p w14:paraId="0BDB7ED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E9D6FF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8DC641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BF65E2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2B069B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GORUŠEVNJAK</w:t>
            </w:r>
          </w:p>
        </w:tc>
        <w:tc>
          <w:tcPr>
            <w:tcW w:w="900" w:type="dxa"/>
            <w:tcBorders>
              <w:top w:val="nil"/>
              <w:left w:val="nil"/>
              <w:bottom w:val="single" w:sz="4" w:space="0" w:color="auto"/>
              <w:right w:val="single" w:sz="4" w:space="0" w:color="auto"/>
            </w:tcBorders>
            <w:noWrap/>
            <w:vAlign w:val="bottom"/>
            <w:hideMark/>
          </w:tcPr>
          <w:p w14:paraId="14D3F8C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2FAE03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D77E77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CD8F21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587977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PEŠĆENICA 2</w:t>
            </w:r>
          </w:p>
        </w:tc>
        <w:tc>
          <w:tcPr>
            <w:tcW w:w="900" w:type="dxa"/>
            <w:tcBorders>
              <w:top w:val="nil"/>
              <w:left w:val="nil"/>
              <w:bottom w:val="single" w:sz="4" w:space="0" w:color="auto"/>
              <w:right w:val="single" w:sz="4" w:space="0" w:color="auto"/>
            </w:tcBorders>
            <w:noWrap/>
            <w:vAlign w:val="bottom"/>
            <w:hideMark/>
          </w:tcPr>
          <w:p w14:paraId="7DC9EBF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66E771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6DB79B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2CB108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9CD28D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PASTORI BRIJEG</w:t>
            </w:r>
          </w:p>
        </w:tc>
        <w:tc>
          <w:tcPr>
            <w:tcW w:w="900" w:type="dxa"/>
            <w:tcBorders>
              <w:top w:val="nil"/>
              <w:left w:val="nil"/>
              <w:bottom w:val="single" w:sz="4" w:space="0" w:color="auto"/>
              <w:right w:val="single" w:sz="4" w:space="0" w:color="auto"/>
            </w:tcBorders>
            <w:noWrap/>
            <w:vAlign w:val="bottom"/>
            <w:hideMark/>
          </w:tcPr>
          <w:p w14:paraId="3EA38B2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31E3DF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A3C350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921AC4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345F3B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KOLAROVEC</w:t>
            </w:r>
          </w:p>
        </w:tc>
        <w:tc>
          <w:tcPr>
            <w:tcW w:w="900" w:type="dxa"/>
            <w:tcBorders>
              <w:top w:val="nil"/>
              <w:left w:val="nil"/>
              <w:bottom w:val="single" w:sz="4" w:space="0" w:color="auto"/>
              <w:right w:val="single" w:sz="4" w:space="0" w:color="auto"/>
            </w:tcBorders>
            <w:noWrap/>
            <w:vAlign w:val="bottom"/>
            <w:hideMark/>
          </w:tcPr>
          <w:p w14:paraId="3DA3AA2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AC402A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CA74C2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45B6D3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BDA91B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VIS BABINEC</w:t>
            </w:r>
          </w:p>
        </w:tc>
        <w:tc>
          <w:tcPr>
            <w:tcW w:w="900" w:type="dxa"/>
            <w:tcBorders>
              <w:top w:val="nil"/>
              <w:left w:val="nil"/>
              <w:bottom w:val="single" w:sz="4" w:space="0" w:color="auto"/>
              <w:right w:val="single" w:sz="4" w:space="0" w:color="auto"/>
            </w:tcBorders>
            <w:noWrap/>
            <w:vAlign w:val="bottom"/>
            <w:hideMark/>
          </w:tcPr>
          <w:p w14:paraId="4B14A0E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16D70B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E8A228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241D45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27A689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BABINEC 3</w:t>
            </w:r>
          </w:p>
        </w:tc>
        <w:tc>
          <w:tcPr>
            <w:tcW w:w="900" w:type="dxa"/>
            <w:tcBorders>
              <w:top w:val="nil"/>
              <w:left w:val="nil"/>
              <w:bottom w:val="single" w:sz="4" w:space="0" w:color="auto"/>
              <w:right w:val="single" w:sz="4" w:space="0" w:color="auto"/>
            </w:tcBorders>
            <w:noWrap/>
            <w:vAlign w:val="bottom"/>
            <w:hideMark/>
          </w:tcPr>
          <w:p w14:paraId="4D0C5CB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E4E118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404411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E90E84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27CD8C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FALINIĆ BREG</w:t>
            </w:r>
          </w:p>
        </w:tc>
        <w:tc>
          <w:tcPr>
            <w:tcW w:w="900" w:type="dxa"/>
            <w:tcBorders>
              <w:top w:val="nil"/>
              <w:left w:val="nil"/>
              <w:bottom w:val="single" w:sz="4" w:space="0" w:color="auto"/>
              <w:right w:val="single" w:sz="4" w:space="0" w:color="auto"/>
            </w:tcBorders>
            <w:noWrap/>
            <w:vAlign w:val="bottom"/>
            <w:hideMark/>
          </w:tcPr>
          <w:p w14:paraId="6A95918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6FCC13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98CEDF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BF3BEA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82CC33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NADKRIŽOVLJAN NIŽE BARBARE</w:t>
            </w:r>
          </w:p>
        </w:tc>
        <w:tc>
          <w:tcPr>
            <w:tcW w:w="900" w:type="dxa"/>
            <w:tcBorders>
              <w:top w:val="nil"/>
              <w:left w:val="nil"/>
              <w:bottom w:val="single" w:sz="4" w:space="0" w:color="auto"/>
              <w:right w:val="single" w:sz="4" w:space="0" w:color="auto"/>
            </w:tcBorders>
            <w:noWrap/>
            <w:vAlign w:val="bottom"/>
            <w:hideMark/>
          </w:tcPr>
          <w:p w14:paraId="2848F3E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1C1111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6B8D5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C163A2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0E54F6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PASTORI BRIJEG-HOHNJEC</w:t>
            </w:r>
          </w:p>
        </w:tc>
        <w:tc>
          <w:tcPr>
            <w:tcW w:w="900" w:type="dxa"/>
            <w:tcBorders>
              <w:top w:val="nil"/>
              <w:left w:val="nil"/>
              <w:bottom w:val="single" w:sz="4" w:space="0" w:color="auto"/>
              <w:right w:val="single" w:sz="4" w:space="0" w:color="auto"/>
            </w:tcBorders>
            <w:noWrap/>
            <w:vAlign w:val="bottom"/>
            <w:hideMark/>
          </w:tcPr>
          <w:p w14:paraId="7822FFE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1BFF53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C2F427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115D52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BC0EEE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JARKI 1</w:t>
            </w:r>
          </w:p>
        </w:tc>
        <w:tc>
          <w:tcPr>
            <w:tcW w:w="900" w:type="dxa"/>
            <w:tcBorders>
              <w:top w:val="nil"/>
              <w:left w:val="nil"/>
              <w:bottom w:val="single" w:sz="4" w:space="0" w:color="auto"/>
              <w:right w:val="single" w:sz="4" w:space="0" w:color="auto"/>
            </w:tcBorders>
            <w:noWrap/>
            <w:vAlign w:val="bottom"/>
            <w:hideMark/>
          </w:tcPr>
          <w:p w14:paraId="239A42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FED6B4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23908D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F25F88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DA0502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JARKI 2</w:t>
            </w:r>
          </w:p>
        </w:tc>
        <w:tc>
          <w:tcPr>
            <w:tcW w:w="900" w:type="dxa"/>
            <w:tcBorders>
              <w:top w:val="nil"/>
              <w:left w:val="nil"/>
              <w:bottom w:val="single" w:sz="4" w:space="0" w:color="auto"/>
              <w:right w:val="single" w:sz="4" w:space="0" w:color="auto"/>
            </w:tcBorders>
            <w:noWrap/>
            <w:vAlign w:val="bottom"/>
            <w:hideMark/>
          </w:tcPr>
          <w:p w14:paraId="2A30D8F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F0056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B13516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812097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EBC9B1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KRIŽANČE 1</w:t>
            </w:r>
          </w:p>
        </w:tc>
        <w:tc>
          <w:tcPr>
            <w:tcW w:w="900" w:type="dxa"/>
            <w:tcBorders>
              <w:top w:val="nil"/>
              <w:left w:val="nil"/>
              <w:bottom w:val="single" w:sz="4" w:space="0" w:color="auto"/>
              <w:right w:val="single" w:sz="4" w:space="0" w:color="auto"/>
            </w:tcBorders>
            <w:noWrap/>
            <w:vAlign w:val="bottom"/>
            <w:hideMark/>
          </w:tcPr>
          <w:p w14:paraId="44970DA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1F4D93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93E5A1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73ED6C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7027C3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VINICA BREG</w:t>
            </w:r>
          </w:p>
        </w:tc>
        <w:tc>
          <w:tcPr>
            <w:tcW w:w="900" w:type="dxa"/>
            <w:tcBorders>
              <w:top w:val="nil"/>
              <w:left w:val="nil"/>
              <w:bottom w:val="single" w:sz="4" w:space="0" w:color="auto"/>
              <w:right w:val="single" w:sz="4" w:space="0" w:color="auto"/>
            </w:tcBorders>
            <w:noWrap/>
            <w:vAlign w:val="bottom"/>
            <w:hideMark/>
          </w:tcPr>
          <w:p w14:paraId="35641D3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CC20C6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B63304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D612A3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0C152E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KRIŽANČE 2</w:t>
            </w:r>
          </w:p>
        </w:tc>
        <w:tc>
          <w:tcPr>
            <w:tcW w:w="900" w:type="dxa"/>
            <w:tcBorders>
              <w:top w:val="nil"/>
              <w:left w:val="nil"/>
              <w:bottom w:val="single" w:sz="4" w:space="0" w:color="auto"/>
              <w:right w:val="single" w:sz="4" w:space="0" w:color="auto"/>
            </w:tcBorders>
            <w:noWrap/>
            <w:vAlign w:val="bottom"/>
            <w:hideMark/>
          </w:tcPr>
          <w:p w14:paraId="23952E0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D135D1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AE63A8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A10776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39D1E2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GORNJA VOĆA TORBAKI</w:t>
            </w:r>
          </w:p>
        </w:tc>
        <w:tc>
          <w:tcPr>
            <w:tcW w:w="900" w:type="dxa"/>
            <w:tcBorders>
              <w:top w:val="nil"/>
              <w:left w:val="nil"/>
              <w:bottom w:val="single" w:sz="4" w:space="0" w:color="auto"/>
              <w:right w:val="single" w:sz="4" w:space="0" w:color="auto"/>
            </w:tcBorders>
            <w:noWrap/>
            <w:vAlign w:val="bottom"/>
            <w:hideMark/>
          </w:tcPr>
          <w:p w14:paraId="5D9B85E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26CDBC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538AB4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B5E15D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4C24AE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VOĆA GORNJA BANFIĆI</w:t>
            </w:r>
          </w:p>
        </w:tc>
        <w:tc>
          <w:tcPr>
            <w:tcW w:w="900" w:type="dxa"/>
            <w:tcBorders>
              <w:top w:val="nil"/>
              <w:left w:val="nil"/>
              <w:bottom w:val="single" w:sz="4" w:space="0" w:color="auto"/>
              <w:right w:val="single" w:sz="4" w:space="0" w:color="auto"/>
            </w:tcBorders>
            <w:noWrap/>
            <w:vAlign w:val="bottom"/>
            <w:hideMark/>
          </w:tcPr>
          <w:p w14:paraId="4CBFF2C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AD2AAD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EF0EA6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0EAF3B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379970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TROKUT</w:t>
            </w:r>
          </w:p>
        </w:tc>
        <w:tc>
          <w:tcPr>
            <w:tcW w:w="900" w:type="dxa"/>
            <w:tcBorders>
              <w:top w:val="nil"/>
              <w:left w:val="nil"/>
              <w:bottom w:val="single" w:sz="4" w:space="0" w:color="auto"/>
              <w:right w:val="single" w:sz="4" w:space="0" w:color="auto"/>
            </w:tcBorders>
            <w:noWrap/>
            <w:vAlign w:val="bottom"/>
            <w:hideMark/>
          </w:tcPr>
          <w:p w14:paraId="4AA3B5F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589B1E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E7BDD7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C1BA1C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093BD9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PREMUŽIĆI</w:t>
            </w:r>
          </w:p>
        </w:tc>
        <w:tc>
          <w:tcPr>
            <w:tcW w:w="900" w:type="dxa"/>
            <w:tcBorders>
              <w:top w:val="nil"/>
              <w:left w:val="nil"/>
              <w:bottom w:val="single" w:sz="4" w:space="0" w:color="auto"/>
              <w:right w:val="single" w:sz="4" w:space="0" w:color="auto"/>
            </w:tcBorders>
            <w:noWrap/>
            <w:vAlign w:val="bottom"/>
            <w:hideMark/>
          </w:tcPr>
          <w:p w14:paraId="0EDE3AF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E88735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3BD9C2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493EFE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B1A894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VOĆA GORNJA 2</w:t>
            </w:r>
          </w:p>
        </w:tc>
        <w:tc>
          <w:tcPr>
            <w:tcW w:w="900" w:type="dxa"/>
            <w:tcBorders>
              <w:top w:val="nil"/>
              <w:left w:val="nil"/>
              <w:bottom w:val="single" w:sz="4" w:space="0" w:color="auto"/>
              <w:right w:val="single" w:sz="4" w:space="0" w:color="auto"/>
            </w:tcBorders>
            <w:noWrap/>
            <w:vAlign w:val="bottom"/>
            <w:hideMark/>
          </w:tcPr>
          <w:p w14:paraId="0410C91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2FFA44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44E8D6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61A25F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A66529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RIJEKA VOĆANSKA GORNJI JAKOPANCI</w:t>
            </w:r>
          </w:p>
        </w:tc>
        <w:tc>
          <w:tcPr>
            <w:tcW w:w="900" w:type="dxa"/>
            <w:tcBorders>
              <w:top w:val="nil"/>
              <w:left w:val="nil"/>
              <w:bottom w:val="single" w:sz="4" w:space="0" w:color="auto"/>
              <w:right w:val="single" w:sz="4" w:space="0" w:color="auto"/>
            </w:tcBorders>
            <w:noWrap/>
            <w:vAlign w:val="bottom"/>
            <w:hideMark/>
          </w:tcPr>
          <w:p w14:paraId="027B727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4E3835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731A1D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7C3DB1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42F80C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ZLOGONJE 3</w:t>
            </w:r>
          </w:p>
        </w:tc>
        <w:tc>
          <w:tcPr>
            <w:tcW w:w="900" w:type="dxa"/>
            <w:tcBorders>
              <w:top w:val="nil"/>
              <w:left w:val="nil"/>
              <w:bottom w:val="single" w:sz="4" w:space="0" w:color="auto"/>
              <w:right w:val="single" w:sz="4" w:space="0" w:color="auto"/>
            </w:tcBorders>
            <w:noWrap/>
            <w:vAlign w:val="bottom"/>
            <w:hideMark/>
          </w:tcPr>
          <w:p w14:paraId="1D6BF21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1322A4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C8BBC4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8EB483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FBA057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ZLOGONJE KOLENIĆI</w:t>
            </w:r>
          </w:p>
        </w:tc>
        <w:tc>
          <w:tcPr>
            <w:tcW w:w="900" w:type="dxa"/>
            <w:tcBorders>
              <w:top w:val="nil"/>
              <w:left w:val="nil"/>
              <w:bottom w:val="single" w:sz="4" w:space="0" w:color="auto"/>
              <w:right w:val="single" w:sz="4" w:space="0" w:color="auto"/>
            </w:tcBorders>
            <w:noWrap/>
            <w:vAlign w:val="bottom"/>
            <w:hideMark/>
          </w:tcPr>
          <w:p w14:paraId="7E713BF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9173FD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BF9CAF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4A5DB9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53EE0C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PINTARIĆI</w:t>
            </w:r>
          </w:p>
        </w:tc>
        <w:tc>
          <w:tcPr>
            <w:tcW w:w="900" w:type="dxa"/>
            <w:tcBorders>
              <w:top w:val="nil"/>
              <w:left w:val="nil"/>
              <w:bottom w:val="single" w:sz="4" w:space="0" w:color="auto"/>
              <w:right w:val="single" w:sz="4" w:space="0" w:color="auto"/>
            </w:tcBorders>
            <w:noWrap/>
            <w:vAlign w:val="bottom"/>
            <w:hideMark/>
          </w:tcPr>
          <w:p w14:paraId="7841972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7512FE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0A77E5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C429B8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9E70F5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VOĆA GORNJA 1</w:t>
            </w:r>
          </w:p>
        </w:tc>
        <w:tc>
          <w:tcPr>
            <w:tcW w:w="900" w:type="dxa"/>
            <w:tcBorders>
              <w:top w:val="nil"/>
              <w:left w:val="nil"/>
              <w:bottom w:val="single" w:sz="4" w:space="0" w:color="auto"/>
              <w:right w:val="single" w:sz="4" w:space="0" w:color="auto"/>
            </w:tcBorders>
            <w:noWrap/>
            <w:vAlign w:val="bottom"/>
            <w:hideMark/>
          </w:tcPr>
          <w:p w14:paraId="20447FB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EE4FDD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1EA802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BD3367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2564C1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VOĆA DONJA KUSERBANJSKO</w:t>
            </w:r>
          </w:p>
        </w:tc>
        <w:tc>
          <w:tcPr>
            <w:tcW w:w="900" w:type="dxa"/>
            <w:tcBorders>
              <w:top w:val="nil"/>
              <w:left w:val="nil"/>
              <w:bottom w:val="single" w:sz="4" w:space="0" w:color="auto"/>
              <w:right w:val="single" w:sz="4" w:space="0" w:color="auto"/>
            </w:tcBorders>
            <w:noWrap/>
            <w:vAlign w:val="bottom"/>
            <w:hideMark/>
          </w:tcPr>
          <w:p w14:paraId="73B1B5F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39FAE9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FF8835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73CFC6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0DE0E6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VOĆA DONJA SEVREKI</w:t>
            </w:r>
          </w:p>
        </w:tc>
        <w:tc>
          <w:tcPr>
            <w:tcW w:w="900" w:type="dxa"/>
            <w:tcBorders>
              <w:top w:val="nil"/>
              <w:left w:val="nil"/>
              <w:bottom w:val="single" w:sz="4" w:space="0" w:color="auto"/>
              <w:right w:val="single" w:sz="4" w:space="0" w:color="auto"/>
            </w:tcBorders>
            <w:noWrap/>
            <w:vAlign w:val="bottom"/>
            <w:hideMark/>
          </w:tcPr>
          <w:p w14:paraId="31DAAF8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D8D87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9A4181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25E611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9ABD14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VOĆA DONJA KANJIRI</w:t>
            </w:r>
          </w:p>
        </w:tc>
        <w:tc>
          <w:tcPr>
            <w:tcW w:w="900" w:type="dxa"/>
            <w:tcBorders>
              <w:top w:val="nil"/>
              <w:left w:val="nil"/>
              <w:bottom w:val="single" w:sz="4" w:space="0" w:color="auto"/>
              <w:right w:val="single" w:sz="4" w:space="0" w:color="auto"/>
            </w:tcBorders>
            <w:noWrap/>
            <w:vAlign w:val="bottom"/>
            <w:hideMark/>
          </w:tcPr>
          <w:p w14:paraId="6F88BD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BDACB7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3BD5B2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6DF939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9BFE0F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VOĆA DONJA</w:t>
            </w:r>
          </w:p>
        </w:tc>
        <w:tc>
          <w:tcPr>
            <w:tcW w:w="900" w:type="dxa"/>
            <w:tcBorders>
              <w:top w:val="nil"/>
              <w:left w:val="nil"/>
              <w:bottom w:val="single" w:sz="4" w:space="0" w:color="auto"/>
              <w:right w:val="single" w:sz="4" w:space="0" w:color="auto"/>
            </w:tcBorders>
            <w:noWrap/>
            <w:vAlign w:val="bottom"/>
            <w:hideMark/>
          </w:tcPr>
          <w:p w14:paraId="21251D6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7E58D1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C62D70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D2852C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A2EBB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VOĆA SLIVARSKO</w:t>
            </w:r>
          </w:p>
        </w:tc>
        <w:tc>
          <w:tcPr>
            <w:tcW w:w="900" w:type="dxa"/>
            <w:tcBorders>
              <w:top w:val="nil"/>
              <w:left w:val="nil"/>
              <w:bottom w:val="single" w:sz="4" w:space="0" w:color="auto"/>
              <w:right w:val="single" w:sz="4" w:space="0" w:color="auto"/>
            </w:tcBorders>
            <w:noWrap/>
            <w:vAlign w:val="bottom"/>
            <w:hideMark/>
          </w:tcPr>
          <w:p w14:paraId="5DE502F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5B0D97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C93622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B2B880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EFD288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KLENOVNIK PLEMENŠČINA</w:t>
            </w:r>
          </w:p>
        </w:tc>
        <w:tc>
          <w:tcPr>
            <w:tcW w:w="900" w:type="dxa"/>
            <w:tcBorders>
              <w:top w:val="nil"/>
              <w:left w:val="nil"/>
              <w:bottom w:val="single" w:sz="4" w:space="0" w:color="auto"/>
              <w:right w:val="single" w:sz="4" w:space="0" w:color="auto"/>
            </w:tcBorders>
            <w:noWrap/>
            <w:vAlign w:val="bottom"/>
            <w:hideMark/>
          </w:tcPr>
          <w:p w14:paraId="4108F4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F8945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0320D0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7CAFB3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00E92B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VOĆA DONJA MARTANI</w:t>
            </w:r>
          </w:p>
        </w:tc>
        <w:tc>
          <w:tcPr>
            <w:tcW w:w="900" w:type="dxa"/>
            <w:tcBorders>
              <w:top w:val="nil"/>
              <w:left w:val="nil"/>
              <w:bottom w:val="single" w:sz="4" w:space="0" w:color="auto"/>
              <w:right w:val="single" w:sz="4" w:space="0" w:color="auto"/>
            </w:tcBorders>
            <w:noWrap/>
            <w:vAlign w:val="bottom"/>
            <w:hideMark/>
          </w:tcPr>
          <w:p w14:paraId="1A1F615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0E5AE1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6550C7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C633C1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114D86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VOĆA STOLNIKI</w:t>
            </w:r>
          </w:p>
        </w:tc>
        <w:tc>
          <w:tcPr>
            <w:tcW w:w="900" w:type="dxa"/>
            <w:tcBorders>
              <w:top w:val="nil"/>
              <w:left w:val="nil"/>
              <w:bottom w:val="single" w:sz="4" w:space="0" w:color="auto"/>
              <w:right w:val="single" w:sz="4" w:space="0" w:color="auto"/>
            </w:tcBorders>
            <w:noWrap/>
            <w:vAlign w:val="bottom"/>
            <w:hideMark/>
          </w:tcPr>
          <w:p w14:paraId="27BEDCA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024E35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23167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758B73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6058CA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VOĆA DONJA BELŠČAKI</w:t>
            </w:r>
          </w:p>
        </w:tc>
        <w:tc>
          <w:tcPr>
            <w:tcW w:w="900" w:type="dxa"/>
            <w:tcBorders>
              <w:top w:val="nil"/>
              <w:left w:val="nil"/>
              <w:bottom w:val="single" w:sz="4" w:space="0" w:color="auto"/>
              <w:right w:val="single" w:sz="4" w:space="0" w:color="auto"/>
            </w:tcBorders>
            <w:noWrap/>
            <w:vAlign w:val="bottom"/>
            <w:hideMark/>
          </w:tcPr>
          <w:p w14:paraId="5DF115D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4E0B88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C139C1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BFEB1F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1787E3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LIPOVNIK 4</w:t>
            </w:r>
          </w:p>
        </w:tc>
        <w:tc>
          <w:tcPr>
            <w:tcW w:w="900" w:type="dxa"/>
            <w:tcBorders>
              <w:top w:val="nil"/>
              <w:left w:val="nil"/>
              <w:bottom w:val="single" w:sz="4" w:space="0" w:color="auto"/>
              <w:right w:val="single" w:sz="4" w:space="0" w:color="auto"/>
            </w:tcBorders>
            <w:noWrap/>
            <w:vAlign w:val="bottom"/>
            <w:hideMark/>
          </w:tcPr>
          <w:p w14:paraId="068DB17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4DCB96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2C2889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3F1A30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4FE467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LIPOVNIK 1</w:t>
            </w:r>
          </w:p>
        </w:tc>
        <w:tc>
          <w:tcPr>
            <w:tcW w:w="900" w:type="dxa"/>
            <w:tcBorders>
              <w:top w:val="nil"/>
              <w:left w:val="nil"/>
              <w:bottom w:val="single" w:sz="4" w:space="0" w:color="auto"/>
              <w:right w:val="single" w:sz="4" w:space="0" w:color="auto"/>
            </w:tcBorders>
            <w:noWrap/>
            <w:vAlign w:val="bottom"/>
            <w:hideMark/>
          </w:tcPr>
          <w:p w14:paraId="79E1449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211A2D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9A0AB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50BFF2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808394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LIPOVNIK 3</w:t>
            </w:r>
          </w:p>
        </w:tc>
        <w:tc>
          <w:tcPr>
            <w:tcW w:w="900" w:type="dxa"/>
            <w:tcBorders>
              <w:top w:val="nil"/>
              <w:left w:val="nil"/>
              <w:bottom w:val="single" w:sz="4" w:space="0" w:color="auto"/>
              <w:right w:val="single" w:sz="4" w:space="0" w:color="auto"/>
            </w:tcBorders>
            <w:noWrap/>
            <w:vAlign w:val="bottom"/>
            <w:hideMark/>
          </w:tcPr>
          <w:p w14:paraId="0E895A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657B8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E3B53D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DFEE42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849314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VUKOVOJ</w:t>
            </w:r>
          </w:p>
        </w:tc>
        <w:tc>
          <w:tcPr>
            <w:tcW w:w="900" w:type="dxa"/>
            <w:tcBorders>
              <w:top w:val="nil"/>
              <w:left w:val="nil"/>
              <w:bottom w:val="single" w:sz="4" w:space="0" w:color="auto"/>
              <w:right w:val="single" w:sz="4" w:space="0" w:color="auto"/>
            </w:tcBorders>
            <w:noWrap/>
            <w:vAlign w:val="bottom"/>
            <w:hideMark/>
          </w:tcPr>
          <w:p w14:paraId="1AF5032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487DBF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B0F88C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6BF4C5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68480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KLENOVNIK 3 CRPNA STANICA</w:t>
            </w:r>
          </w:p>
        </w:tc>
        <w:tc>
          <w:tcPr>
            <w:tcW w:w="900" w:type="dxa"/>
            <w:tcBorders>
              <w:top w:val="nil"/>
              <w:left w:val="nil"/>
              <w:bottom w:val="single" w:sz="4" w:space="0" w:color="auto"/>
              <w:right w:val="single" w:sz="4" w:space="0" w:color="auto"/>
            </w:tcBorders>
            <w:noWrap/>
            <w:vAlign w:val="bottom"/>
            <w:hideMark/>
          </w:tcPr>
          <w:p w14:paraId="244DBB8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520AE7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1D3004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F7C9F0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3E13CB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KLENOVNIK ČARDAK</w:t>
            </w:r>
          </w:p>
        </w:tc>
        <w:tc>
          <w:tcPr>
            <w:tcW w:w="900" w:type="dxa"/>
            <w:tcBorders>
              <w:top w:val="nil"/>
              <w:left w:val="nil"/>
              <w:bottom w:val="single" w:sz="4" w:space="0" w:color="auto"/>
              <w:right w:val="single" w:sz="4" w:space="0" w:color="auto"/>
            </w:tcBorders>
            <w:noWrap/>
            <w:vAlign w:val="bottom"/>
            <w:hideMark/>
          </w:tcPr>
          <w:p w14:paraId="12E3037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A097F1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95C92E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C89781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AEEAE9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KLENOVNIK 2 LJEČILIŠTE</w:t>
            </w:r>
          </w:p>
        </w:tc>
        <w:tc>
          <w:tcPr>
            <w:tcW w:w="900" w:type="dxa"/>
            <w:tcBorders>
              <w:top w:val="nil"/>
              <w:left w:val="nil"/>
              <w:bottom w:val="single" w:sz="4" w:space="0" w:color="auto"/>
              <w:right w:val="single" w:sz="4" w:space="0" w:color="auto"/>
            </w:tcBorders>
            <w:noWrap/>
            <w:vAlign w:val="bottom"/>
            <w:hideMark/>
          </w:tcPr>
          <w:p w14:paraId="61AC638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D72B39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461871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1E92D8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0D1F82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KLENOVNIK CENTAR</w:t>
            </w:r>
          </w:p>
        </w:tc>
        <w:tc>
          <w:tcPr>
            <w:tcW w:w="900" w:type="dxa"/>
            <w:tcBorders>
              <w:top w:val="nil"/>
              <w:left w:val="nil"/>
              <w:bottom w:val="single" w:sz="4" w:space="0" w:color="auto"/>
              <w:right w:val="single" w:sz="4" w:space="0" w:color="auto"/>
            </w:tcBorders>
            <w:noWrap/>
            <w:vAlign w:val="bottom"/>
            <w:hideMark/>
          </w:tcPr>
          <w:p w14:paraId="2229E78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CA40D7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CA49B5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E418E6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9847FD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KLENOVNIK KIŠIĆKI</w:t>
            </w:r>
          </w:p>
        </w:tc>
        <w:tc>
          <w:tcPr>
            <w:tcW w:w="900" w:type="dxa"/>
            <w:tcBorders>
              <w:top w:val="nil"/>
              <w:left w:val="nil"/>
              <w:bottom w:val="single" w:sz="4" w:space="0" w:color="auto"/>
              <w:right w:val="single" w:sz="4" w:space="0" w:color="auto"/>
            </w:tcBorders>
            <w:noWrap/>
            <w:vAlign w:val="bottom"/>
            <w:hideMark/>
          </w:tcPr>
          <w:p w14:paraId="6B2A29B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B8FF33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C72E17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5C1A6D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4016B3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PEŠĆENICA 1</w:t>
            </w:r>
          </w:p>
        </w:tc>
        <w:tc>
          <w:tcPr>
            <w:tcW w:w="900" w:type="dxa"/>
            <w:tcBorders>
              <w:top w:val="nil"/>
              <w:left w:val="nil"/>
              <w:bottom w:val="single" w:sz="4" w:space="0" w:color="auto"/>
              <w:right w:val="single" w:sz="4" w:space="0" w:color="auto"/>
            </w:tcBorders>
            <w:noWrap/>
            <w:vAlign w:val="bottom"/>
            <w:hideMark/>
          </w:tcPr>
          <w:p w14:paraId="457B471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5623D7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4DC62A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C033C0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12B525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LADANJE GORNJE 1</w:t>
            </w:r>
          </w:p>
        </w:tc>
        <w:tc>
          <w:tcPr>
            <w:tcW w:w="900" w:type="dxa"/>
            <w:tcBorders>
              <w:top w:val="nil"/>
              <w:left w:val="nil"/>
              <w:bottom w:val="single" w:sz="4" w:space="0" w:color="auto"/>
              <w:right w:val="single" w:sz="4" w:space="0" w:color="auto"/>
            </w:tcBorders>
            <w:noWrap/>
            <w:vAlign w:val="bottom"/>
            <w:hideMark/>
          </w:tcPr>
          <w:p w14:paraId="7602963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C49A82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0C5B6D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93E2F5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323AD8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BANJSKI DVORI</w:t>
            </w:r>
          </w:p>
        </w:tc>
        <w:tc>
          <w:tcPr>
            <w:tcW w:w="900" w:type="dxa"/>
            <w:tcBorders>
              <w:top w:val="nil"/>
              <w:left w:val="nil"/>
              <w:bottom w:val="single" w:sz="4" w:space="0" w:color="auto"/>
              <w:right w:val="single" w:sz="4" w:space="0" w:color="auto"/>
            </w:tcBorders>
            <w:noWrap/>
            <w:vAlign w:val="bottom"/>
            <w:hideMark/>
          </w:tcPr>
          <w:p w14:paraId="3AC579C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4DD777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F3D2E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86D295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1ABC09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LADANJE DONJE VARKOM</w:t>
            </w:r>
          </w:p>
        </w:tc>
        <w:tc>
          <w:tcPr>
            <w:tcW w:w="900" w:type="dxa"/>
            <w:tcBorders>
              <w:top w:val="nil"/>
              <w:left w:val="nil"/>
              <w:bottom w:val="single" w:sz="4" w:space="0" w:color="auto"/>
              <w:right w:val="single" w:sz="4" w:space="0" w:color="auto"/>
            </w:tcBorders>
            <w:noWrap/>
            <w:vAlign w:val="bottom"/>
            <w:hideMark/>
          </w:tcPr>
          <w:p w14:paraId="0508A82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82833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9485EE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06C2C5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ED6F63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LADANJE DONJE 3</w:t>
            </w:r>
          </w:p>
        </w:tc>
        <w:tc>
          <w:tcPr>
            <w:tcW w:w="900" w:type="dxa"/>
            <w:tcBorders>
              <w:top w:val="nil"/>
              <w:left w:val="nil"/>
              <w:bottom w:val="single" w:sz="4" w:space="0" w:color="auto"/>
              <w:right w:val="single" w:sz="4" w:space="0" w:color="auto"/>
            </w:tcBorders>
            <w:noWrap/>
            <w:vAlign w:val="bottom"/>
            <w:hideMark/>
          </w:tcPr>
          <w:p w14:paraId="57AFB9F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B7E6F2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C7C1CD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5B1A65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0EEE31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LADANJE DONJE 2</w:t>
            </w:r>
          </w:p>
        </w:tc>
        <w:tc>
          <w:tcPr>
            <w:tcW w:w="900" w:type="dxa"/>
            <w:tcBorders>
              <w:top w:val="nil"/>
              <w:left w:val="nil"/>
              <w:bottom w:val="single" w:sz="4" w:space="0" w:color="auto"/>
              <w:right w:val="single" w:sz="4" w:space="0" w:color="auto"/>
            </w:tcBorders>
            <w:noWrap/>
            <w:vAlign w:val="bottom"/>
            <w:hideMark/>
          </w:tcPr>
          <w:p w14:paraId="078A09F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5AD66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843376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A58D1A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B47205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LADANJE DONJE 1</w:t>
            </w:r>
          </w:p>
        </w:tc>
        <w:tc>
          <w:tcPr>
            <w:tcW w:w="900" w:type="dxa"/>
            <w:tcBorders>
              <w:top w:val="nil"/>
              <w:left w:val="nil"/>
              <w:bottom w:val="single" w:sz="4" w:space="0" w:color="auto"/>
              <w:right w:val="single" w:sz="4" w:space="0" w:color="auto"/>
            </w:tcBorders>
            <w:noWrap/>
            <w:vAlign w:val="bottom"/>
            <w:hideMark/>
          </w:tcPr>
          <w:p w14:paraId="02B1519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7933A4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630D49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F83493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C6F552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LADANJE DONJE 4</w:t>
            </w:r>
          </w:p>
        </w:tc>
        <w:tc>
          <w:tcPr>
            <w:tcW w:w="900" w:type="dxa"/>
            <w:tcBorders>
              <w:top w:val="nil"/>
              <w:left w:val="nil"/>
              <w:bottom w:val="single" w:sz="4" w:space="0" w:color="auto"/>
              <w:right w:val="single" w:sz="4" w:space="0" w:color="auto"/>
            </w:tcBorders>
            <w:noWrap/>
            <w:vAlign w:val="bottom"/>
            <w:hideMark/>
          </w:tcPr>
          <w:p w14:paraId="0623559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497958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650A9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5EC19B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A9CF29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ČALINEC</w:t>
            </w:r>
          </w:p>
        </w:tc>
        <w:tc>
          <w:tcPr>
            <w:tcW w:w="900" w:type="dxa"/>
            <w:tcBorders>
              <w:top w:val="nil"/>
              <w:left w:val="nil"/>
              <w:bottom w:val="single" w:sz="4" w:space="0" w:color="auto"/>
              <w:right w:val="single" w:sz="4" w:space="0" w:color="auto"/>
            </w:tcBorders>
            <w:noWrap/>
            <w:vAlign w:val="bottom"/>
            <w:hideMark/>
          </w:tcPr>
          <w:p w14:paraId="521441E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E30549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F2913D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EFBD05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DA37B2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MEGA LADANJE</w:t>
            </w:r>
          </w:p>
        </w:tc>
        <w:tc>
          <w:tcPr>
            <w:tcW w:w="900" w:type="dxa"/>
            <w:tcBorders>
              <w:top w:val="nil"/>
              <w:left w:val="nil"/>
              <w:bottom w:val="single" w:sz="4" w:space="0" w:color="auto"/>
              <w:right w:val="single" w:sz="4" w:space="0" w:color="auto"/>
            </w:tcBorders>
            <w:noWrap/>
            <w:vAlign w:val="bottom"/>
            <w:hideMark/>
          </w:tcPr>
          <w:p w14:paraId="03B8D3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49695D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0001A4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2F063F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D751B5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KORETINEC</w:t>
            </w:r>
          </w:p>
        </w:tc>
        <w:tc>
          <w:tcPr>
            <w:tcW w:w="900" w:type="dxa"/>
            <w:tcBorders>
              <w:top w:val="nil"/>
              <w:left w:val="nil"/>
              <w:bottom w:val="single" w:sz="4" w:space="0" w:color="auto"/>
              <w:right w:val="single" w:sz="4" w:space="0" w:color="auto"/>
            </w:tcBorders>
            <w:noWrap/>
            <w:vAlign w:val="bottom"/>
            <w:hideMark/>
          </w:tcPr>
          <w:p w14:paraId="50A77A0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402389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440BF1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BCA838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B390AC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MARUŠEVEC ŠKOLA</w:t>
            </w:r>
          </w:p>
        </w:tc>
        <w:tc>
          <w:tcPr>
            <w:tcW w:w="900" w:type="dxa"/>
            <w:tcBorders>
              <w:top w:val="nil"/>
              <w:left w:val="nil"/>
              <w:bottom w:val="single" w:sz="4" w:space="0" w:color="auto"/>
              <w:right w:val="single" w:sz="4" w:space="0" w:color="auto"/>
            </w:tcBorders>
            <w:noWrap/>
            <w:vAlign w:val="bottom"/>
            <w:hideMark/>
          </w:tcPr>
          <w:p w14:paraId="165F1F4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A40B0D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ECD79E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D8D678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324F8E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KORENJAK</w:t>
            </w:r>
          </w:p>
        </w:tc>
        <w:tc>
          <w:tcPr>
            <w:tcW w:w="900" w:type="dxa"/>
            <w:tcBorders>
              <w:top w:val="nil"/>
              <w:left w:val="nil"/>
              <w:bottom w:val="single" w:sz="4" w:space="0" w:color="auto"/>
              <w:right w:val="single" w:sz="4" w:space="0" w:color="auto"/>
            </w:tcBorders>
            <w:noWrap/>
            <w:vAlign w:val="bottom"/>
            <w:hideMark/>
          </w:tcPr>
          <w:p w14:paraId="0C6DC9D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AE492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DE5377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834D48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4C9B9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BRODAREVEC 2</w:t>
            </w:r>
          </w:p>
        </w:tc>
        <w:tc>
          <w:tcPr>
            <w:tcW w:w="900" w:type="dxa"/>
            <w:tcBorders>
              <w:top w:val="nil"/>
              <w:left w:val="nil"/>
              <w:bottom w:val="single" w:sz="4" w:space="0" w:color="auto"/>
              <w:right w:val="single" w:sz="4" w:space="0" w:color="auto"/>
            </w:tcBorders>
            <w:noWrap/>
            <w:vAlign w:val="bottom"/>
            <w:hideMark/>
          </w:tcPr>
          <w:p w14:paraId="79CD10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AEF69F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DC135A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571A5A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DC974E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DRUŠKOVEC VARGI</w:t>
            </w:r>
          </w:p>
        </w:tc>
        <w:tc>
          <w:tcPr>
            <w:tcW w:w="900" w:type="dxa"/>
            <w:tcBorders>
              <w:top w:val="nil"/>
              <w:left w:val="nil"/>
              <w:bottom w:val="single" w:sz="4" w:space="0" w:color="auto"/>
              <w:right w:val="single" w:sz="4" w:space="0" w:color="auto"/>
            </w:tcBorders>
            <w:noWrap/>
            <w:vAlign w:val="bottom"/>
            <w:hideMark/>
          </w:tcPr>
          <w:p w14:paraId="349802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6ADE7B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89E8C1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15064A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3EBBF5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NOVAKI</w:t>
            </w:r>
          </w:p>
        </w:tc>
        <w:tc>
          <w:tcPr>
            <w:tcW w:w="900" w:type="dxa"/>
            <w:tcBorders>
              <w:top w:val="nil"/>
              <w:left w:val="nil"/>
              <w:bottom w:val="single" w:sz="4" w:space="0" w:color="auto"/>
              <w:right w:val="single" w:sz="4" w:space="0" w:color="auto"/>
            </w:tcBorders>
            <w:noWrap/>
            <w:vAlign w:val="bottom"/>
            <w:hideMark/>
          </w:tcPr>
          <w:p w14:paraId="4618731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304880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FE28D3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2AB218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43317B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BRODAREVEC 1</w:t>
            </w:r>
          </w:p>
        </w:tc>
        <w:tc>
          <w:tcPr>
            <w:tcW w:w="900" w:type="dxa"/>
            <w:tcBorders>
              <w:top w:val="nil"/>
              <w:left w:val="nil"/>
              <w:bottom w:val="single" w:sz="4" w:space="0" w:color="auto"/>
              <w:right w:val="single" w:sz="4" w:space="0" w:color="auto"/>
            </w:tcBorders>
            <w:noWrap/>
            <w:vAlign w:val="bottom"/>
            <w:hideMark/>
          </w:tcPr>
          <w:p w14:paraId="7720A8C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AF7E56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329B90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9EF101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A30DF9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VELIKI NOVAKI</w:t>
            </w:r>
          </w:p>
        </w:tc>
        <w:tc>
          <w:tcPr>
            <w:tcW w:w="900" w:type="dxa"/>
            <w:tcBorders>
              <w:top w:val="nil"/>
              <w:left w:val="nil"/>
              <w:bottom w:val="single" w:sz="4" w:space="0" w:color="auto"/>
              <w:right w:val="single" w:sz="4" w:space="0" w:color="auto"/>
            </w:tcBorders>
            <w:noWrap/>
            <w:vAlign w:val="bottom"/>
            <w:hideMark/>
          </w:tcPr>
          <w:p w14:paraId="3FFDED7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B8B975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53AC0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45814F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348902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MALI NOVAKI</w:t>
            </w:r>
          </w:p>
        </w:tc>
        <w:tc>
          <w:tcPr>
            <w:tcW w:w="900" w:type="dxa"/>
            <w:tcBorders>
              <w:top w:val="nil"/>
              <w:left w:val="nil"/>
              <w:bottom w:val="single" w:sz="4" w:space="0" w:color="auto"/>
              <w:right w:val="single" w:sz="4" w:space="0" w:color="auto"/>
            </w:tcBorders>
            <w:noWrap/>
            <w:vAlign w:val="bottom"/>
            <w:hideMark/>
          </w:tcPr>
          <w:p w14:paraId="31CF0D8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F47847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5B24D9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F59AFE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2282F0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KOŠKOVEC</w:t>
            </w:r>
          </w:p>
        </w:tc>
        <w:tc>
          <w:tcPr>
            <w:tcW w:w="900" w:type="dxa"/>
            <w:tcBorders>
              <w:top w:val="nil"/>
              <w:left w:val="nil"/>
              <w:bottom w:val="single" w:sz="4" w:space="0" w:color="auto"/>
              <w:right w:val="single" w:sz="4" w:space="0" w:color="auto"/>
            </w:tcBorders>
            <w:noWrap/>
            <w:vAlign w:val="bottom"/>
            <w:hideMark/>
          </w:tcPr>
          <w:p w14:paraId="5AA0F25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B7DC26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298EA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956DF4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EBDFD3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DRUŠKOVEC</w:t>
            </w:r>
          </w:p>
        </w:tc>
        <w:tc>
          <w:tcPr>
            <w:tcW w:w="900" w:type="dxa"/>
            <w:tcBorders>
              <w:top w:val="nil"/>
              <w:left w:val="nil"/>
              <w:bottom w:val="single" w:sz="4" w:space="0" w:color="auto"/>
              <w:right w:val="single" w:sz="4" w:space="0" w:color="auto"/>
            </w:tcBorders>
            <w:noWrap/>
            <w:vAlign w:val="bottom"/>
            <w:hideMark/>
          </w:tcPr>
          <w:p w14:paraId="19A73D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FF15AF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93C4CB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6BB335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4C1148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RIBIĆ BREG</w:t>
            </w:r>
          </w:p>
        </w:tc>
        <w:tc>
          <w:tcPr>
            <w:tcW w:w="900" w:type="dxa"/>
            <w:tcBorders>
              <w:top w:val="nil"/>
              <w:left w:val="nil"/>
              <w:bottom w:val="single" w:sz="4" w:space="0" w:color="auto"/>
              <w:right w:val="single" w:sz="4" w:space="0" w:color="auto"/>
            </w:tcBorders>
            <w:noWrap/>
            <w:vAlign w:val="bottom"/>
            <w:hideMark/>
          </w:tcPr>
          <w:p w14:paraId="5E3DD93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5C3AA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E66BF0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FCE063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6ADEC4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DRUŠKOVEC HERCEGI</w:t>
            </w:r>
          </w:p>
        </w:tc>
        <w:tc>
          <w:tcPr>
            <w:tcW w:w="900" w:type="dxa"/>
            <w:tcBorders>
              <w:top w:val="nil"/>
              <w:left w:val="nil"/>
              <w:bottom w:val="single" w:sz="4" w:space="0" w:color="auto"/>
              <w:right w:val="single" w:sz="4" w:space="0" w:color="auto"/>
            </w:tcBorders>
            <w:noWrap/>
            <w:vAlign w:val="bottom"/>
            <w:hideMark/>
          </w:tcPr>
          <w:p w14:paraId="694EE8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34C1EE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A4A4F3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154323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DD2256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CERJE NEBOJSE</w:t>
            </w:r>
          </w:p>
        </w:tc>
        <w:tc>
          <w:tcPr>
            <w:tcW w:w="900" w:type="dxa"/>
            <w:tcBorders>
              <w:top w:val="nil"/>
              <w:left w:val="nil"/>
              <w:bottom w:val="single" w:sz="4" w:space="0" w:color="auto"/>
              <w:right w:val="single" w:sz="4" w:space="0" w:color="auto"/>
            </w:tcBorders>
            <w:noWrap/>
            <w:vAlign w:val="bottom"/>
            <w:hideMark/>
          </w:tcPr>
          <w:p w14:paraId="61F1D9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620B2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F6C85C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E28DC6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617B15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STAŽNJEVEC 3</w:t>
            </w:r>
          </w:p>
        </w:tc>
        <w:tc>
          <w:tcPr>
            <w:tcW w:w="900" w:type="dxa"/>
            <w:tcBorders>
              <w:top w:val="nil"/>
              <w:left w:val="nil"/>
              <w:bottom w:val="single" w:sz="4" w:space="0" w:color="auto"/>
              <w:right w:val="single" w:sz="4" w:space="0" w:color="auto"/>
            </w:tcBorders>
            <w:noWrap/>
            <w:vAlign w:val="bottom"/>
            <w:hideMark/>
          </w:tcPr>
          <w:p w14:paraId="25FA26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8A4CD9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56EFE9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531239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09D185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STAŽNJEVEC 1</w:t>
            </w:r>
          </w:p>
        </w:tc>
        <w:tc>
          <w:tcPr>
            <w:tcW w:w="900" w:type="dxa"/>
            <w:tcBorders>
              <w:top w:val="nil"/>
              <w:left w:val="nil"/>
              <w:bottom w:val="single" w:sz="4" w:space="0" w:color="auto"/>
              <w:right w:val="single" w:sz="4" w:space="0" w:color="auto"/>
            </w:tcBorders>
            <w:noWrap/>
            <w:vAlign w:val="bottom"/>
            <w:hideMark/>
          </w:tcPr>
          <w:p w14:paraId="25BC8ED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DBF920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9524BC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A2C59B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92F816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SALINOVEC 1</w:t>
            </w:r>
          </w:p>
        </w:tc>
        <w:tc>
          <w:tcPr>
            <w:tcW w:w="900" w:type="dxa"/>
            <w:tcBorders>
              <w:top w:val="nil"/>
              <w:left w:val="nil"/>
              <w:bottom w:val="single" w:sz="4" w:space="0" w:color="auto"/>
              <w:right w:val="single" w:sz="4" w:space="0" w:color="auto"/>
            </w:tcBorders>
            <w:noWrap/>
            <w:vAlign w:val="bottom"/>
            <w:hideMark/>
          </w:tcPr>
          <w:p w14:paraId="2E84C1C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60BF7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418E59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6C7B53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27AEAD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WENKER IVANEC</w:t>
            </w:r>
          </w:p>
        </w:tc>
        <w:tc>
          <w:tcPr>
            <w:tcW w:w="900" w:type="dxa"/>
            <w:tcBorders>
              <w:top w:val="nil"/>
              <w:left w:val="nil"/>
              <w:bottom w:val="single" w:sz="4" w:space="0" w:color="auto"/>
              <w:right w:val="single" w:sz="4" w:space="0" w:color="auto"/>
            </w:tcBorders>
            <w:noWrap/>
            <w:vAlign w:val="bottom"/>
            <w:hideMark/>
          </w:tcPr>
          <w:p w14:paraId="608F413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2C6E83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3C8BB5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297930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680238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GUNDULIĆEVA IVANEC</w:t>
            </w:r>
          </w:p>
        </w:tc>
        <w:tc>
          <w:tcPr>
            <w:tcW w:w="900" w:type="dxa"/>
            <w:tcBorders>
              <w:top w:val="nil"/>
              <w:left w:val="nil"/>
              <w:bottom w:val="single" w:sz="4" w:space="0" w:color="auto"/>
              <w:right w:val="single" w:sz="4" w:space="0" w:color="auto"/>
            </w:tcBorders>
            <w:noWrap/>
            <w:vAlign w:val="bottom"/>
            <w:hideMark/>
          </w:tcPr>
          <w:p w14:paraId="3CDFA10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A3138B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D5AE1D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AD1393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BF0792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KAUFLAND IVANEC</w:t>
            </w:r>
          </w:p>
        </w:tc>
        <w:tc>
          <w:tcPr>
            <w:tcW w:w="900" w:type="dxa"/>
            <w:tcBorders>
              <w:top w:val="nil"/>
              <w:left w:val="nil"/>
              <w:bottom w:val="single" w:sz="4" w:space="0" w:color="auto"/>
              <w:right w:val="single" w:sz="4" w:space="0" w:color="auto"/>
            </w:tcBorders>
            <w:noWrap/>
            <w:vAlign w:val="bottom"/>
            <w:hideMark/>
          </w:tcPr>
          <w:p w14:paraId="43642EB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56238F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43044E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C86C32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78C32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KOMUNALAC</w:t>
            </w:r>
          </w:p>
        </w:tc>
        <w:tc>
          <w:tcPr>
            <w:tcW w:w="900" w:type="dxa"/>
            <w:tcBorders>
              <w:top w:val="nil"/>
              <w:left w:val="nil"/>
              <w:bottom w:val="single" w:sz="4" w:space="0" w:color="auto"/>
              <w:right w:val="single" w:sz="4" w:space="0" w:color="auto"/>
            </w:tcBorders>
            <w:noWrap/>
            <w:vAlign w:val="bottom"/>
            <w:hideMark/>
          </w:tcPr>
          <w:p w14:paraId="486A910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B4A3F8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A7458F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404A57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8FA199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VLADIMIRA NAZORA 2</w:t>
            </w:r>
          </w:p>
        </w:tc>
        <w:tc>
          <w:tcPr>
            <w:tcW w:w="900" w:type="dxa"/>
            <w:tcBorders>
              <w:top w:val="nil"/>
              <w:left w:val="nil"/>
              <w:bottom w:val="single" w:sz="4" w:space="0" w:color="auto"/>
              <w:right w:val="single" w:sz="4" w:space="0" w:color="auto"/>
            </w:tcBorders>
            <w:noWrap/>
            <w:vAlign w:val="bottom"/>
            <w:hideMark/>
          </w:tcPr>
          <w:p w14:paraId="5DB5A9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D3FEA6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8111FF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6F8F83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14DAD4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ITAS IVANEC</w:t>
            </w:r>
          </w:p>
        </w:tc>
        <w:tc>
          <w:tcPr>
            <w:tcW w:w="900" w:type="dxa"/>
            <w:tcBorders>
              <w:top w:val="nil"/>
              <w:left w:val="nil"/>
              <w:bottom w:val="single" w:sz="4" w:space="0" w:color="auto"/>
              <w:right w:val="single" w:sz="4" w:space="0" w:color="auto"/>
            </w:tcBorders>
            <w:noWrap/>
            <w:vAlign w:val="bottom"/>
            <w:hideMark/>
          </w:tcPr>
          <w:p w14:paraId="5BFDB38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EDDB62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AA2147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7C2059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856688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KTC IVANEC</w:t>
            </w:r>
          </w:p>
        </w:tc>
        <w:tc>
          <w:tcPr>
            <w:tcW w:w="900" w:type="dxa"/>
            <w:tcBorders>
              <w:top w:val="nil"/>
              <w:left w:val="nil"/>
              <w:bottom w:val="single" w:sz="4" w:space="0" w:color="auto"/>
              <w:right w:val="single" w:sz="4" w:space="0" w:color="auto"/>
            </w:tcBorders>
            <w:noWrap/>
            <w:vAlign w:val="bottom"/>
            <w:hideMark/>
          </w:tcPr>
          <w:p w14:paraId="45F434F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4A0DD9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A61DF5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909278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95E3F4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TRGOVAČKI CENTAR IVANEC</w:t>
            </w:r>
          </w:p>
        </w:tc>
        <w:tc>
          <w:tcPr>
            <w:tcW w:w="900" w:type="dxa"/>
            <w:tcBorders>
              <w:top w:val="nil"/>
              <w:left w:val="nil"/>
              <w:bottom w:val="single" w:sz="4" w:space="0" w:color="auto"/>
              <w:right w:val="single" w:sz="4" w:space="0" w:color="auto"/>
            </w:tcBorders>
            <w:noWrap/>
            <w:vAlign w:val="bottom"/>
            <w:hideMark/>
          </w:tcPr>
          <w:p w14:paraId="2FAEB8E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CF8204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5FA292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919552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F3DB9D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POSLOVNA ZONA IVANEC 1</w:t>
            </w:r>
          </w:p>
        </w:tc>
        <w:tc>
          <w:tcPr>
            <w:tcW w:w="900" w:type="dxa"/>
            <w:tcBorders>
              <w:top w:val="nil"/>
              <w:left w:val="nil"/>
              <w:bottom w:val="single" w:sz="4" w:space="0" w:color="auto"/>
              <w:right w:val="single" w:sz="4" w:space="0" w:color="auto"/>
            </w:tcBorders>
            <w:noWrap/>
            <w:vAlign w:val="bottom"/>
            <w:hideMark/>
          </w:tcPr>
          <w:p w14:paraId="0E0F1A2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46A90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746904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10A0A6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BE4617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INA IVANEC</w:t>
            </w:r>
          </w:p>
        </w:tc>
        <w:tc>
          <w:tcPr>
            <w:tcW w:w="900" w:type="dxa"/>
            <w:tcBorders>
              <w:top w:val="nil"/>
              <w:left w:val="nil"/>
              <w:bottom w:val="single" w:sz="4" w:space="0" w:color="auto"/>
              <w:right w:val="single" w:sz="4" w:space="0" w:color="auto"/>
            </w:tcBorders>
            <w:noWrap/>
            <w:vAlign w:val="bottom"/>
            <w:hideMark/>
          </w:tcPr>
          <w:p w14:paraId="137C7AE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98309B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318949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870E97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93EC4B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PROČISTAČ IVANEC</w:t>
            </w:r>
          </w:p>
        </w:tc>
        <w:tc>
          <w:tcPr>
            <w:tcW w:w="900" w:type="dxa"/>
            <w:tcBorders>
              <w:top w:val="nil"/>
              <w:left w:val="nil"/>
              <w:bottom w:val="single" w:sz="4" w:space="0" w:color="auto"/>
              <w:right w:val="single" w:sz="4" w:space="0" w:color="auto"/>
            </w:tcBorders>
            <w:noWrap/>
            <w:vAlign w:val="bottom"/>
            <w:hideMark/>
          </w:tcPr>
          <w:p w14:paraId="780CDD5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09467F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8643C7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48215D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EB854B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POSLOVNA ZONA IVANEC 2</w:t>
            </w:r>
          </w:p>
        </w:tc>
        <w:tc>
          <w:tcPr>
            <w:tcW w:w="900" w:type="dxa"/>
            <w:tcBorders>
              <w:top w:val="nil"/>
              <w:left w:val="nil"/>
              <w:bottom w:val="single" w:sz="4" w:space="0" w:color="auto"/>
              <w:right w:val="single" w:sz="4" w:space="0" w:color="auto"/>
            </w:tcBorders>
            <w:noWrap/>
            <w:vAlign w:val="bottom"/>
            <w:hideMark/>
          </w:tcPr>
          <w:p w14:paraId="6096C0F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2752DA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4643C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6BB08E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D8D508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KLAONICA 2 IVANEC</w:t>
            </w:r>
          </w:p>
        </w:tc>
        <w:tc>
          <w:tcPr>
            <w:tcW w:w="900" w:type="dxa"/>
            <w:tcBorders>
              <w:top w:val="nil"/>
              <w:left w:val="nil"/>
              <w:bottom w:val="single" w:sz="4" w:space="0" w:color="auto"/>
              <w:right w:val="single" w:sz="4" w:space="0" w:color="auto"/>
            </w:tcBorders>
            <w:noWrap/>
            <w:vAlign w:val="bottom"/>
            <w:hideMark/>
          </w:tcPr>
          <w:p w14:paraId="0156CF9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A6796F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316A4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D225A5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050835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KLAONICA 1 IVANEC</w:t>
            </w:r>
          </w:p>
        </w:tc>
        <w:tc>
          <w:tcPr>
            <w:tcW w:w="900" w:type="dxa"/>
            <w:tcBorders>
              <w:top w:val="nil"/>
              <w:left w:val="nil"/>
              <w:bottom w:val="single" w:sz="4" w:space="0" w:color="auto"/>
              <w:right w:val="single" w:sz="4" w:space="0" w:color="auto"/>
            </w:tcBorders>
            <w:noWrap/>
            <w:vAlign w:val="bottom"/>
            <w:hideMark/>
          </w:tcPr>
          <w:p w14:paraId="7BCAA39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7F40BD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877F5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AA827E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9F196B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ROYAL WOOD</w:t>
            </w:r>
          </w:p>
        </w:tc>
        <w:tc>
          <w:tcPr>
            <w:tcW w:w="900" w:type="dxa"/>
            <w:tcBorders>
              <w:top w:val="nil"/>
              <w:left w:val="nil"/>
              <w:bottom w:val="single" w:sz="4" w:space="0" w:color="auto"/>
              <w:right w:val="single" w:sz="4" w:space="0" w:color="auto"/>
            </w:tcBorders>
            <w:noWrap/>
            <w:vAlign w:val="bottom"/>
            <w:hideMark/>
          </w:tcPr>
          <w:p w14:paraId="44310BF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8A579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F430F2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10AFD7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00F845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LIDL IVANEC</w:t>
            </w:r>
          </w:p>
        </w:tc>
        <w:tc>
          <w:tcPr>
            <w:tcW w:w="900" w:type="dxa"/>
            <w:tcBorders>
              <w:top w:val="nil"/>
              <w:left w:val="nil"/>
              <w:bottom w:val="single" w:sz="4" w:space="0" w:color="auto"/>
              <w:right w:val="single" w:sz="4" w:space="0" w:color="auto"/>
            </w:tcBorders>
            <w:noWrap/>
            <w:vAlign w:val="bottom"/>
            <w:hideMark/>
          </w:tcPr>
          <w:p w14:paraId="0E54B2B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259817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EC830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93A885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DAAD5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MIPCRO IVANEC</w:t>
            </w:r>
          </w:p>
        </w:tc>
        <w:tc>
          <w:tcPr>
            <w:tcW w:w="900" w:type="dxa"/>
            <w:tcBorders>
              <w:top w:val="nil"/>
              <w:left w:val="nil"/>
              <w:bottom w:val="single" w:sz="4" w:space="0" w:color="auto"/>
              <w:right w:val="single" w:sz="4" w:space="0" w:color="auto"/>
            </w:tcBorders>
            <w:noWrap/>
            <w:vAlign w:val="bottom"/>
            <w:hideMark/>
          </w:tcPr>
          <w:p w14:paraId="3DDF11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1AAF23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61A47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F9D960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58D227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VLADIMIRA NAZORA 1</w:t>
            </w:r>
          </w:p>
        </w:tc>
        <w:tc>
          <w:tcPr>
            <w:tcW w:w="900" w:type="dxa"/>
            <w:tcBorders>
              <w:top w:val="nil"/>
              <w:left w:val="nil"/>
              <w:bottom w:val="single" w:sz="4" w:space="0" w:color="auto"/>
              <w:right w:val="single" w:sz="4" w:space="0" w:color="auto"/>
            </w:tcBorders>
            <w:noWrap/>
            <w:vAlign w:val="bottom"/>
            <w:hideMark/>
          </w:tcPr>
          <w:p w14:paraId="626FCCD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611B13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FC765E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80E363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B906F9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SREDNJA ŠKOLA IVANEC</w:t>
            </w:r>
          </w:p>
        </w:tc>
        <w:tc>
          <w:tcPr>
            <w:tcW w:w="900" w:type="dxa"/>
            <w:tcBorders>
              <w:top w:val="nil"/>
              <w:left w:val="nil"/>
              <w:bottom w:val="single" w:sz="4" w:space="0" w:color="auto"/>
              <w:right w:val="single" w:sz="4" w:space="0" w:color="auto"/>
            </w:tcBorders>
            <w:noWrap/>
            <w:vAlign w:val="bottom"/>
            <w:hideMark/>
          </w:tcPr>
          <w:p w14:paraId="0F15DBC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49D5F0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4533B1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8B663A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442046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GAJEVA IVANEC</w:t>
            </w:r>
          </w:p>
        </w:tc>
        <w:tc>
          <w:tcPr>
            <w:tcW w:w="900" w:type="dxa"/>
            <w:tcBorders>
              <w:top w:val="nil"/>
              <w:left w:val="nil"/>
              <w:bottom w:val="single" w:sz="4" w:space="0" w:color="auto"/>
              <w:right w:val="single" w:sz="4" w:space="0" w:color="auto"/>
            </w:tcBorders>
            <w:noWrap/>
            <w:vAlign w:val="bottom"/>
            <w:hideMark/>
          </w:tcPr>
          <w:p w14:paraId="03AF3D4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4CEBB8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9FD627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DCB8F2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819553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IVANEC NASELJE</w:t>
            </w:r>
          </w:p>
        </w:tc>
        <w:tc>
          <w:tcPr>
            <w:tcW w:w="900" w:type="dxa"/>
            <w:tcBorders>
              <w:top w:val="nil"/>
              <w:left w:val="nil"/>
              <w:bottom w:val="single" w:sz="4" w:space="0" w:color="auto"/>
              <w:right w:val="single" w:sz="4" w:space="0" w:color="auto"/>
            </w:tcBorders>
            <w:noWrap/>
            <w:vAlign w:val="bottom"/>
            <w:hideMark/>
          </w:tcPr>
          <w:p w14:paraId="1EE6A8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1E66C1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FCD30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AB4A05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53F720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IVANEC 1</w:t>
            </w:r>
          </w:p>
        </w:tc>
        <w:tc>
          <w:tcPr>
            <w:tcW w:w="900" w:type="dxa"/>
            <w:tcBorders>
              <w:top w:val="nil"/>
              <w:left w:val="nil"/>
              <w:bottom w:val="single" w:sz="4" w:space="0" w:color="auto"/>
              <w:right w:val="single" w:sz="4" w:space="0" w:color="auto"/>
            </w:tcBorders>
            <w:noWrap/>
            <w:vAlign w:val="bottom"/>
            <w:hideMark/>
          </w:tcPr>
          <w:p w14:paraId="7E07675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D144FC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F45FAD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664F68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E78C1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IVANEC 3</w:t>
            </w:r>
          </w:p>
        </w:tc>
        <w:tc>
          <w:tcPr>
            <w:tcW w:w="900" w:type="dxa"/>
            <w:tcBorders>
              <w:top w:val="nil"/>
              <w:left w:val="nil"/>
              <w:bottom w:val="single" w:sz="4" w:space="0" w:color="auto"/>
              <w:right w:val="single" w:sz="4" w:space="0" w:color="auto"/>
            </w:tcBorders>
            <w:noWrap/>
            <w:vAlign w:val="bottom"/>
            <w:hideMark/>
          </w:tcPr>
          <w:p w14:paraId="099A168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75E286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241EE6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AFEFDF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A51BF8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ROBNA KUĆA IVANEC</w:t>
            </w:r>
          </w:p>
        </w:tc>
        <w:tc>
          <w:tcPr>
            <w:tcW w:w="900" w:type="dxa"/>
            <w:tcBorders>
              <w:top w:val="nil"/>
              <w:left w:val="nil"/>
              <w:bottom w:val="single" w:sz="4" w:space="0" w:color="auto"/>
              <w:right w:val="single" w:sz="4" w:space="0" w:color="auto"/>
            </w:tcBorders>
            <w:noWrap/>
            <w:vAlign w:val="bottom"/>
            <w:hideMark/>
          </w:tcPr>
          <w:p w14:paraId="3D2C8F6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1855C1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42A049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9BB991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36259F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GRADSKA VIJEĆNICA IVANEC</w:t>
            </w:r>
          </w:p>
        </w:tc>
        <w:tc>
          <w:tcPr>
            <w:tcW w:w="900" w:type="dxa"/>
            <w:tcBorders>
              <w:top w:val="nil"/>
              <w:left w:val="nil"/>
              <w:bottom w:val="single" w:sz="4" w:space="0" w:color="auto"/>
              <w:right w:val="single" w:sz="4" w:space="0" w:color="auto"/>
            </w:tcBorders>
            <w:noWrap/>
            <w:vAlign w:val="bottom"/>
            <w:hideMark/>
          </w:tcPr>
          <w:p w14:paraId="0F21C27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D2E9E2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0773F1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11AE0B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CEDC5E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IVE LOLE RIBARA</w:t>
            </w:r>
          </w:p>
        </w:tc>
        <w:tc>
          <w:tcPr>
            <w:tcW w:w="900" w:type="dxa"/>
            <w:tcBorders>
              <w:top w:val="nil"/>
              <w:left w:val="nil"/>
              <w:bottom w:val="single" w:sz="4" w:space="0" w:color="auto"/>
              <w:right w:val="single" w:sz="4" w:space="0" w:color="auto"/>
            </w:tcBorders>
            <w:noWrap/>
            <w:vAlign w:val="bottom"/>
            <w:hideMark/>
          </w:tcPr>
          <w:p w14:paraId="58CD022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BD7B16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CBEDC6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6D41EF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F2ACEC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PUNIKVE 1</w:t>
            </w:r>
          </w:p>
        </w:tc>
        <w:tc>
          <w:tcPr>
            <w:tcW w:w="900" w:type="dxa"/>
            <w:tcBorders>
              <w:top w:val="nil"/>
              <w:left w:val="nil"/>
              <w:bottom w:val="single" w:sz="4" w:space="0" w:color="auto"/>
              <w:right w:val="single" w:sz="4" w:space="0" w:color="auto"/>
            </w:tcBorders>
            <w:noWrap/>
            <w:vAlign w:val="bottom"/>
            <w:hideMark/>
          </w:tcPr>
          <w:p w14:paraId="584A7D8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CBEA5E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8EF13B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ABCCB4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2B38D5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IVANEČKI VRHOVEC</w:t>
            </w:r>
          </w:p>
        </w:tc>
        <w:tc>
          <w:tcPr>
            <w:tcW w:w="900" w:type="dxa"/>
            <w:tcBorders>
              <w:top w:val="nil"/>
              <w:left w:val="nil"/>
              <w:bottom w:val="single" w:sz="4" w:space="0" w:color="auto"/>
              <w:right w:val="single" w:sz="4" w:space="0" w:color="auto"/>
            </w:tcBorders>
            <w:noWrap/>
            <w:vAlign w:val="bottom"/>
            <w:hideMark/>
          </w:tcPr>
          <w:p w14:paraId="0D43212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35A712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FB4160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4B7C2D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7CE3A8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SALINOVEC 2</w:t>
            </w:r>
          </w:p>
        </w:tc>
        <w:tc>
          <w:tcPr>
            <w:tcW w:w="900" w:type="dxa"/>
            <w:tcBorders>
              <w:top w:val="nil"/>
              <w:left w:val="nil"/>
              <w:bottom w:val="single" w:sz="4" w:space="0" w:color="auto"/>
              <w:right w:val="single" w:sz="4" w:space="0" w:color="auto"/>
            </w:tcBorders>
            <w:noWrap/>
            <w:vAlign w:val="bottom"/>
            <w:hideMark/>
          </w:tcPr>
          <w:p w14:paraId="5DA742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49DC8B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42AB03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C54C0F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8BA922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PUNIKVE 2</w:t>
            </w:r>
          </w:p>
        </w:tc>
        <w:tc>
          <w:tcPr>
            <w:tcW w:w="900" w:type="dxa"/>
            <w:tcBorders>
              <w:top w:val="nil"/>
              <w:left w:val="nil"/>
              <w:bottom w:val="single" w:sz="4" w:space="0" w:color="auto"/>
              <w:right w:val="single" w:sz="4" w:space="0" w:color="auto"/>
            </w:tcBorders>
            <w:noWrap/>
            <w:vAlign w:val="bottom"/>
            <w:hideMark/>
          </w:tcPr>
          <w:p w14:paraId="188629D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E006CC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15B082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7DBE83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A7BCD2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PARTIZANSKA</w:t>
            </w:r>
          </w:p>
        </w:tc>
        <w:tc>
          <w:tcPr>
            <w:tcW w:w="900" w:type="dxa"/>
            <w:tcBorders>
              <w:top w:val="nil"/>
              <w:left w:val="nil"/>
              <w:bottom w:val="single" w:sz="4" w:space="0" w:color="auto"/>
              <w:right w:val="single" w:sz="4" w:space="0" w:color="auto"/>
            </w:tcBorders>
            <w:noWrap/>
            <w:vAlign w:val="bottom"/>
            <w:hideMark/>
          </w:tcPr>
          <w:p w14:paraId="1A7A099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6CEB71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352503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90326D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A6802C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JAGETIĆ BREG</w:t>
            </w:r>
          </w:p>
        </w:tc>
        <w:tc>
          <w:tcPr>
            <w:tcW w:w="900" w:type="dxa"/>
            <w:tcBorders>
              <w:top w:val="nil"/>
              <w:left w:val="nil"/>
              <w:bottom w:val="single" w:sz="4" w:space="0" w:color="auto"/>
              <w:right w:val="single" w:sz="4" w:space="0" w:color="auto"/>
            </w:tcBorders>
            <w:noWrap/>
            <w:vAlign w:val="bottom"/>
            <w:hideMark/>
          </w:tcPr>
          <w:p w14:paraId="333EAD9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69616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6EC0ED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121C7C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8F6489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IVANEC 2</w:t>
            </w:r>
          </w:p>
        </w:tc>
        <w:tc>
          <w:tcPr>
            <w:tcW w:w="900" w:type="dxa"/>
            <w:tcBorders>
              <w:top w:val="nil"/>
              <w:left w:val="nil"/>
              <w:bottom w:val="single" w:sz="4" w:space="0" w:color="auto"/>
              <w:right w:val="single" w:sz="4" w:space="0" w:color="auto"/>
            </w:tcBorders>
            <w:noWrap/>
            <w:vAlign w:val="bottom"/>
            <w:hideMark/>
          </w:tcPr>
          <w:p w14:paraId="5B4CC3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B04E52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5D7569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07D31F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7F91C5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VITEŠINEC</w:t>
            </w:r>
          </w:p>
        </w:tc>
        <w:tc>
          <w:tcPr>
            <w:tcW w:w="900" w:type="dxa"/>
            <w:tcBorders>
              <w:top w:val="nil"/>
              <w:left w:val="nil"/>
              <w:bottom w:val="single" w:sz="4" w:space="0" w:color="auto"/>
              <w:right w:val="single" w:sz="4" w:space="0" w:color="auto"/>
            </w:tcBorders>
            <w:noWrap/>
            <w:vAlign w:val="bottom"/>
            <w:hideMark/>
          </w:tcPr>
          <w:p w14:paraId="5AC11EA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DC1DFD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1B4CF2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3104DF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DF390A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PAHINSKO 2 ODGOJNI ZAVOD</w:t>
            </w:r>
          </w:p>
        </w:tc>
        <w:tc>
          <w:tcPr>
            <w:tcW w:w="900" w:type="dxa"/>
            <w:tcBorders>
              <w:top w:val="nil"/>
              <w:left w:val="nil"/>
              <w:bottom w:val="single" w:sz="4" w:space="0" w:color="auto"/>
              <w:right w:val="single" w:sz="4" w:space="0" w:color="auto"/>
            </w:tcBorders>
            <w:noWrap/>
            <w:vAlign w:val="bottom"/>
            <w:hideMark/>
          </w:tcPr>
          <w:p w14:paraId="0402078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CE889C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FFB9F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B71E2F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38C04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BITUŠEVJE</w:t>
            </w:r>
          </w:p>
        </w:tc>
        <w:tc>
          <w:tcPr>
            <w:tcW w:w="900" w:type="dxa"/>
            <w:tcBorders>
              <w:top w:val="nil"/>
              <w:left w:val="nil"/>
              <w:bottom w:val="single" w:sz="4" w:space="0" w:color="auto"/>
              <w:right w:val="single" w:sz="4" w:space="0" w:color="auto"/>
            </w:tcBorders>
            <w:noWrap/>
            <w:vAlign w:val="bottom"/>
            <w:hideMark/>
          </w:tcPr>
          <w:p w14:paraId="1D84423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5ECE32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BD2A78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DBB81D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B1C563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ŽAROVNICA 3</w:t>
            </w:r>
          </w:p>
        </w:tc>
        <w:tc>
          <w:tcPr>
            <w:tcW w:w="900" w:type="dxa"/>
            <w:tcBorders>
              <w:top w:val="nil"/>
              <w:left w:val="nil"/>
              <w:bottom w:val="single" w:sz="4" w:space="0" w:color="auto"/>
              <w:right w:val="single" w:sz="4" w:space="0" w:color="auto"/>
            </w:tcBorders>
            <w:noWrap/>
            <w:vAlign w:val="bottom"/>
            <w:hideMark/>
          </w:tcPr>
          <w:p w14:paraId="6925A44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41CE9A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43C70A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AC3E64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D715C5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KLENOVNIK 1</w:t>
            </w:r>
          </w:p>
        </w:tc>
        <w:tc>
          <w:tcPr>
            <w:tcW w:w="900" w:type="dxa"/>
            <w:tcBorders>
              <w:top w:val="nil"/>
              <w:left w:val="nil"/>
              <w:bottom w:val="single" w:sz="4" w:space="0" w:color="auto"/>
              <w:right w:val="single" w:sz="4" w:space="0" w:color="auto"/>
            </w:tcBorders>
            <w:noWrap/>
            <w:vAlign w:val="bottom"/>
            <w:hideMark/>
          </w:tcPr>
          <w:p w14:paraId="00F04EC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E0ABB6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CC41E1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02683D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866530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DUBRAVEC</w:t>
            </w:r>
          </w:p>
        </w:tc>
        <w:tc>
          <w:tcPr>
            <w:tcW w:w="900" w:type="dxa"/>
            <w:tcBorders>
              <w:top w:val="nil"/>
              <w:left w:val="nil"/>
              <w:bottom w:val="single" w:sz="4" w:space="0" w:color="auto"/>
              <w:right w:val="single" w:sz="4" w:space="0" w:color="auto"/>
            </w:tcBorders>
            <w:noWrap/>
            <w:vAlign w:val="bottom"/>
            <w:hideMark/>
          </w:tcPr>
          <w:p w14:paraId="488B0C5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96545F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D39DED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B26541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09DCA7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BEDENEC DONJI</w:t>
            </w:r>
          </w:p>
        </w:tc>
        <w:tc>
          <w:tcPr>
            <w:tcW w:w="900" w:type="dxa"/>
            <w:tcBorders>
              <w:top w:val="nil"/>
              <w:left w:val="nil"/>
              <w:bottom w:val="single" w:sz="4" w:space="0" w:color="auto"/>
              <w:right w:val="single" w:sz="4" w:space="0" w:color="auto"/>
            </w:tcBorders>
            <w:noWrap/>
            <w:vAlign w:val="bottom"/>
            <w:hideMark/>
          </w:tcPr>
          <w:p w14:paraId="306D29D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6EC266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C8A27D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4AF39B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873F3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ŽAROVNICA 1</w:t>
            </w:r>
          </w:p>
        </w:tc>
        <w:tc>
          <w:tcPr>
            <w:tcW w:w="900" w:type="dxa"/>
            <w:tcBorders>
              <w:top w:val="nil"/>
              <w:left w:val="nil"/>
              <w:bottom w:val="single" w:sz="4" w:space="0" w:color="auto"/>
              <w:right w:val="single" w:sz="4" w:space="0" w:color="auto"/>
            </w:tcBorders>
            <w:noWrap/>
            <w:vAlign w:val="bottom"/>
            <w:hideMark/>
          </w:tcPr>
          <w:p w14:paraId="13527CB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E86C63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36E974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797E99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1460C1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ŽAROVNICA CENTAR</w:t>
            </w:r>
          </w:p>
        </w:tc>
        <w:tc>
          <w:tcPr>
            <w:tcW w:w="900" w:type="dxa"/>
            <w:tcBorders>
              <w:top w:val="nil"/>
              <w:left w:val="nil"/>
              <w:bottom w:val="single" w:sz="4" w:space="0" w:color="auto"/>
              <w:right w:val="single" w:sz="4" w:space="0" w:color="auto"/>
            </w:tcBorders>
            <w:noWrap/>
            <w:vAlign w:val="bottom"/>
            <w:hideMark/>
          </w:tcPr>
          <w:p w14:paraId="774B2D9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A1FF1A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685D7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9B423F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9E8ED7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BEDENEC GORNJI</w:t>
            </w:r>
          </w:p>
        </w:tc>
        <w:tc>
          <w:tcPr>
            <w:tcW w:w="900" w:type="dxa"/>
            <w:tcBorders>
              <w:top w:val="nil"/>
              <w:left w:val="nil"/>
              <w:bottom w:val="single" w:sz="4" w:space="0" w:color="auto"/>
              <w:right w:val="single" w:sz="4" w:space="0" w:color="auto"/>
            </w:tcBorders>
            <w:noWrap/>
            <w:vAlign w:val="bottom"/>
            <w:hideMark/>
          </w:tcPr>
          <w:p w14:paraId="07EBD7F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DC9B6E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E7A023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B75DDE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ED3A93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HORVATSKO 1</w:t>
            </w:r>
          </w:p>
        </w:tc>
        <w:tc>
          <w:tcPr>
            <w:tcW w:w="900" w:type="dxa"/>
            <w:tcBorders>
              <w:top w:val="nil"/>
              <w:left w:val="nil"/>
              <w:bottom w:val="single" w:sz="4" w:space="0" w:color="auto"/>
              <w:right w:val="single" w:sz="4" w:space="0" w:color="auto"/>
            </w:tcBorders>
            <w:noWrap/>
            <w:vAlign w:val="bottom"/>
            <w:hideMark/>
          </w:tcPr>
          <w:p w14:paraId="590FAC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969C2E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96825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B556D6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3CDCF3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HORVATSKO 3</w:t>
            </w:r>
          </w:p>
        </w:tc>
        <w:tc>
          <w:tcPr>
            <w:tcW w:w="900" w:type="dxa"/>
            <w:tcBorders>
              <w:top w:val="nil"/>
              <w:left w:val="nil"/>
              <w:bottom w:val="single" w:sz="4" w:space="0" w:color="auto"/>
              <w:right w:val="single" w:sz="4" w:space="0" w:color="auto"/>
            </w:tcBorders>
            <w:noWrap/>
            <w:vAlign w:val="bottom"/>
            <w:hideMark/>
          </w:tcPr>
          <w:p w14:paraId="699245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B718FB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EA281A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6DD272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75446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HORVATSKO 2</w:t>
            </w:r>
          </w:p>
        </w:tc>
        <w:tc>
          <w:tcPr>
            <w:tcW w:w="900" w:type="dxa"/>
            <w:tcBorders>
              <w:top w:val="nil"/>
              <w:left w:val="nil"/>
              <w:bottom w:val="single" w:sz="4" w:space="0" w:color="auto"/>
              <w:right w:val="single" w:sz="4" w:space="0" w:color="auto"/>
            </w:tcBorders>
            <w:noWrap/>
            <w:vAlign w:val="bottom"/>
            <w:hideMark/>
          </w:tcPr>
          <w:p w14:paraId="1717896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CFDDAF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1C67E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98BD41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D34233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JEROVEC DONJI</w:t>
            </w:r>
          </w:p>
        </w:tc>
        <w:tc>
          <w:tcPr>
            <w:tcW w:w="900" w:type="dxa"/>
            <w:tcBorders>
              <w:top w:val="nil"/>
              <w:left w:val="nil"/>
              <w:bottom w:val="single" w:sz="4" w:space="0" w:color="auto"/>
              <w:right w:val="single" w:sz="4" w:space="0" w:color="auto"/>
            </w:tcBorders>
            <w:noWrap/>
            <w:vAlign w:val="bottom"/>
            <w:hideMark/>
          </w:tcPr>
          <w:p w14:paraId="2437CE3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BEF210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FD1AAA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DBFEF3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453EB3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DUBRAVEC ŠAMBARI</w:t>
            </w:r>
          </w:p>
        </w:tc>
        <w:tc>
          <w:tcPr>
            <w:tcW w:w="900" w:type="dxa"/>
            <w:tcBorders>
              <w:top w:val="nil"/>
              <w:left w:val="nil"/>
              <w:bottom w:val="single" w:sz="4" w:space="0" w:color="auto"/>
              <w:right w:val="single" w:sz="4" w:space="0" w:color="auto"/>
            </w:tcBorders>
            <w:noWrap/>
            <w:vAlign w:val="bottom"/>
            <w:hideMark/>
          </w:tcPr>
          <w:p w14:paraId="02728E2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FC4D98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DD98B4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E34FB7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747F59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JEROVEC GORNJI</w:t>
            </w:r>
          </w:p>
        </w:tc>
        <w:tc>
          <w:tcPr>
            <w:tcW w:w="900" w:type="dxa"/>
            <w:tcBorders>
              <w:top w:val="nil"/>
              <w:left w:val="nil"/>
              <w:bottom w:val="single" w:sz="4" w:space="0" w:color="auto"/>
              <w:right w:val="single" w:sz="4" w:space="0" w:color="auto"/>
            </w:tcBorders>
            <w:noWrap/>
            <w:vAlign w:val="bottom"/>
            <w:hideMark/>
          </w:tcPr>
          <w:p w14:paraId="0EA5133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DE0219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A767A0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1E8B02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1A1088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PJEŠČARA JEROVEC</w:t>
            </w:r>
          </w:p>
        </w:tc>
        <w:tc>
          <w:tcPr>
            <w:tcW w:w="900" w:type="dxa"/>
            <w:tcBorders>
              <w:top w:val="nil"/>
              <w:left w:val="nil"/>
              <w:bottom w:val="single" w:sz="4" w:space="0" w:color="auto"/>
              <w:right w:val="single" w:sz="4" w:space="0" w:color="auto"/>
            </w:tcBorders>
            <w:noWrap/>
            <w:vAlign w:val="bottom"/>
            <w:hideMark/>
          </w:tcPr>
          <w:p w14:paraId="69D0471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644B58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4F4799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70FB05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6BB9BE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VUGLOVEC 3</w:t>
            </w:r>
          </w:p>
        </w:tc>
        <w:tc>
          <w:tcPr>
            <w:tcW w:w="900" w:type="dxa"/>
            <w:tcBorders>
              <w:top w:val="nil"/>
              <w:left w:val="nil"/>
              <w:bottom w:val="single" w:sz="4" w:space="0" w:color="auto"/>
              <w:right w:val="single" w:sz="4" w:space="0" w:color="auto"/>
            </w:tcBorders>
            <w:noWrap/>
            <w:vAlign w:val="bottom"/>
            <w:hideMark/>
          </w:tcPr>
          <w:p w14:paraId="6658693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8CA738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39BF9DA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62B2048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FECB49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KANIŽA</w:t>
            </w:r>
          </w:p>
        </w:tc>
        <w:tc>
          <w:tcPr>
            <w:tcW w:w="900" w:type="dxa"/>
            <w:tcBorders>
              <w:top w:val="nil"/>
              <w:left w:val="nil"/>
              <w:bottom w:val="single" w:sz="4" w:space="0" w:color="auto"/>
              <w:right w:val="single" w:sz="4" w:space="0" w:color="auto"/>
            </w:tcBorders>
            <w:noWrap/>
            <w:vAlign w:val="bottom"/>
            <w:hideMark/>
          </w:tcPr>
          <w:p w14:paraId="36D8435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19D509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2B29190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3015895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264607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CS IVKOM IVANEC</w:t>
            </w:r>
          </w:p>
        </w:tc>
        <w:tc>
          <w:tcPr>
            <w:tcW w:w="900" w:type="dxa"/>
            <w:tcBorders>
              <w:top w:val="nil"/>
              <w:left w:val="nil"/>
              <w:bottom w:val="single" w:sz="4" w:space="0" w:color="auto"/>
              <w:right w:val="single" w:sz="4" w:space="0" w:color="auto"/>
            </w:tcBorders>
            <w:noWrap/>
            <w:vAlign w:val="bottom"/>
            <w:hideMark/>
          </w:tcPr>
          <w:p w14:paraId="3FD6BD7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C2FED4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45AD9AB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47E9D6C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541C7A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RS JAVA IVANEC 2</w:t>
            </w:r>
          </w:p>
        </w:tc>
        <w:tc>
          <w:tcPr>
            <w:tcW w:w="900" w:type="dxa"/>
            <w:tcBorders>
              <w:top w:val="nil"/>
              <w:left w:val="nil"/>
              <w:bottom w:val="single" w:sz="4" w:space="0" w:color="auto"/>
              <w:right w:val="single" w:sz="4" w:space="0" w:color="auto"/>
            </w:tcBorders>
            <w:noWrap/>
            <w:vAlign w:val="bottom"/>
            <w:hideMark/>
          </w:tcPr>
          <w:p w14:paraId="0795731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B6C106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BBDB5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E967C0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0E18F3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RS JAVA IVANEC 3</w:t>
            </w:r>
          </w:p>
        </w:tc>
        <w:tc>
          <w:tcPr>
            <w:tcW w:w="900" w:type="dxa"/>
            <w:tcBorders>
              <w:top w:val="nil"/>
              <w:left w:val="nil"/>
              <w:bottom w:val="single" w:sz="4" w:space="0" w:color="auto"/>
              <w:right w:val="single" w:sz="4" w:space="0" w:color="auto"/>
            </w:tcBorders>
            <w:noWrap/>
            <w:vAlign w:val="bottom"/>
            <w:hideMark/>
          </w:tcPr>
          <w:p w14:paraId="18404C0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5B0BB8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816D28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F39638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E1FDD6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RS JAVA IVANEC 4</w:t>
            </w:r>
          </w:p>
        </w:tc>
        <w:tc>
          <w:tcPr>
            <w:tcW w:w="900" w:type="dxa"/>
            <w:tcBorders>
              <w:top w:val="nil"/>
              <w:left w:val="nil"/>
              <w:bottom w:val="single" w:sz="4" w:space="0" w:color="auto"/>
              <w:right w:val="single" w:sz="4" w:space="0" w:color="auto"/>
            </w:tcBorders>
            <w:noWrap/>
            <w:vAlign w:val="bottom"/>
            <w:hideMark/>
          </w:tcPr>
          <w:p w14:paraId="177C696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AE4000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7E249E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3ED538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7AC189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JAVA IVANEC</w:t>
            </w:r>
          </w:p>
        </w:tc>
        <w:tc>
          <w:tcPr>
            <w:tcW w:w="900" w:type="dxa"/>
            <w:tcBorders>
              <w:top w:val="nil"/>
              <w:left w:val="nil"/>
              <w:bottom w:val="single" w:sz="4" w:space="0" w:color="auto"/>
              <w:right w:val="single" w:sz="4" w:space="0" w:color="auto"/>
            </w:tcBorders>
            <w:noWrap/>
            <w:vAlign w:val="bottom"/>
            <w:hideMark/>
          </w:tcPr>
          <w:p w14:paraId="003958D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RS</w:t>
            </w:r>
          </w:p>
        </w:tc>
        <w:tc>
          <w:tcPr>
            <w:tcW w:w="1320" w:type="dxa"/>
            <w:tcBorders>
              <w:top w:val="nil"/>
              <w:left w:val="nil"/>
              <w:bottom w:val="single" w:sz="4" w:space="0" w:color="auto"/>
              <w:right w:val="single" w:sz="4" w:space="0" w:color="auto"/>
            </w:tcBorders>
            <w:noWrap/>
            <w:vAlign w:val="bottom"/>
            <w:hideMark/>
          </w:tcPr>
          <w:p w14:paraId="3312EC9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 kV</w:t>
            </w:r>
          </w:p>
        </w:tc>
        <w:tc>
          <w:tcPr>
            <w:tcW w:w="1860" w:type="dxa"/>
            <w:tcBorders>
              <w:top w:val="nil"/>
              <w:left w:val="nil"/>
              <w:bottom w:val="single" w:sz="4" w:space="0" w:color="auto"/>
              <w:right w:val="single" w:sz="4" w:space="0" w:color="auto"/>
            </w:tcBorders>
            <w:noWrap/>
            <w:vAlign w:val="bottom"/>
            <w:hideMark/>
          </w:tcPr>
          <w:p w14:paraId="780BB36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63DAE9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2AA1A0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DRVODJELAC IVANEC</w:t>
            </w:r>
          </w:p>
        </w:tc>
        <w:tc>
          <w:tcPr>
            <w:tcW w:w="900" w:type="dxa"/>
            <w:tcBorders>
              <w:top w:val="nil"/>
              <w:left w:val="nil"/>
              <w:bottom w:val="single" w:sz="4" w:space="0" w:color="auto"/>
              <w:right w:val="single" w:sz="4" w:space="0" w:color="auto"/>
            </w:tcBorders>
            <w:noWrap/>
            <w:vAlign w:val="bottom"/>
            <w:hideMark/>
          </w:tcPr>
          <w:p w14:paraId="02B4D94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F0154A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11AA52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B61CD0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75FBB4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METALAC</w:t>
            </w:r>
          </w:p>
        </w:tc>
        <w:tc>
          <w:tcPr>
            <w:tcW w:w="900" w:type="dxa"/>
            <w:tcBorders>
              <w:top w:val="nil"/>
              <w:left w:val="nil"/>
              <w:bottom w:val="single" w:sz="4" w:space="0" w:color="auto"/>
              <w:right w:val="single" w:sz="4" w:space="0" w:color="auto"/>
            </w:tcBorders>
            <w:noWrap/>
            <w:vAlign w:val="bottom"/>
            <w:hideMark/>
          </w:tcPr>
          <w:p w14:paraId="0E9FBC1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100053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8D4EBA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7F6EAA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2041B9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RADE KONČAR IVANEC</w:t>
            </w:r>
          </w:p>
        </w:tc>
        <w:tc>
          <w:tcPr>
            <w:tcW w:w="900" w:type="dxa"/>
            <w:tcBorders>
              <w:top w:val="nil"/>
              <w:left w:val="nil"/>
              <w:bottom w:val="single" w:sz="4" w:space="0" w:color="auto"/>
              <w:right w:val="single" w:sz="4" w:space="0" w:color="auto"/>
            </w:tcBorders>
            <w:noWrap/>
            <w:vAlign w:val="bottom"/>
            <w:hideMark/>
          </w:tcPr>
          <w:p w14:paraId="62A3BF6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EF2D82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55BA5D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BE281D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693BFB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IVANČICA</w:t>
            </w:r>
          </w:p>
        </w:tc>
        <w:tc>
          <w:tcPr>
            <w:tcW w:w="900" w:type="dxa"/>
            <w:tcBorders>
              <w:top w:val="nil"/>
              <w:left w:val="nil"/>
              <w:bottom w:val="single" w:sz="4" w:space="0" w:color="auto"/>
              <w:right w:val="single" w:sz="4" w:space="0" w:color="auto"/>
            </w:tcBorders>
            <w:noWrap/>
            <w:vAlign w:val="bottom"/>
            <w:hideMark/>
          </w:tcPr>
          <w:p w14:paraId="2D2E7CD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B770D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145553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87A8A4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B9BAF5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IVANA GORANA KOVAČIĆA</w:t>
            </w:r>
          </w:p>
        </w:tc>
        <w:tc>
          <w:tcPr>
            <w:tcW w:w="900" w:type="dxa"/>
            <w:tcBorders>
              <w:top w:val="nil"/>
              <w:left w:val="nil"/>
              <w:bottom w:val="single" w:sz="4" w:space="0" w:color="auto"/>
              <w:right w:val="single" w:sz="4" w:space="0" w:color="auto"/>
            </w:tcBorders>
            <w:noWrap/>
            <w:vAlign w:val="bottom"/>
            <w:hideMark/>
          </w:tcPr>
          <w:p w14:paraId="4EA2198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BBA65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8D5ADD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180E11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017FE7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JOSIPA KRAŠA</w:t>
            </w:r>
          </w:p>
        </w:tc>
        <w:tc>
          <w:tcPr>
            <w:tcW w:w="900" w:type="dxa"/>
            <w:tcBorders>
              <w:top w:val="nil"/>
              <w:left w:val="nil"/>
              <w:bottom w:val="single" w:sz="4" w:space="0" w:color="auto"/>
              <w:right w:val="single" w:sz="4" w:space="0" w:color="auto"/>
            </w:tcBorders>
            <w:noWrap/>
            <w:vAlign w:val="bottom"/>
            <w:hideMark/>
          </w:tcPr>
          <w:p w14:paraId="438AF7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55126A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5448A7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CDEA8A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848958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PANEX</w:t>
            </w:r>
          </w:p>
        </w:tc>
        <w:tc>
          <w:tcPr>
            <w:tcW w:w="900" w:type="dxa"/>
            <w:tcBorders>
              <w:top w:val="nil"/>
              <w:left w:val="nil"/>
              <w:bottom w:val="single" w:sz="4" w:space="0" w:color="auto"/>
              <w:right w:val="single" w:sz="4" w:space="0" w:color="auto"/>
            </w:tcBorders>
            <w:noWrap/>
            <w:vAlign w:val="bottom"/>
            <w:hideMark/>
          </w:tcPr>
          <w:p w14:paraId="639D829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CA86C5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5451455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4689888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4F8B40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JEDINSTVO AMBALAŽA</w:t>
            </w:r>
          </w:p>
        </w:tc>
        <w:tc>
          <w:tcPr>
            <w:tcW w:w="900" w:type="dxa"/>
            <w:tcBorders>
              <w:top w:val="nil"/>
              <w:left w:val="nil"/>
              <w:bottom w:val="single" w:sz="4" w:space="0" w:color="auto"/>
              <w:right w:val="single" w:sz="4" w:space="0" w:color="auto"/>
            </w:tcBorders>
            <w:noWrap/>
            <w:vAlign w:val="bottom"/>
            <w:hideMark/>
          </w:tcPr>
          <w:p w14:paraId="24206F6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B5F897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B2A083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068C6B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547BA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RUDNIK IVANEC</w:t>
            </w:r>
          </w:p>
        </w:tc>
        <w:tc>
          <w:tcPr>
            <w:tcW w:w="900" w:type="dxa"/>
            <w:tcBorders>
              <w:top w:val="nil"/>
              <w:left w:val="nil"/>
              <w:bottom w:val="single" w:sz="4" w:space="0" w:color="auto"/>
              <w:right w:val="single" w:sz="4" w:space="0" w:color="auto"/>
            </w:tcBorders>
            <w:noWrap/>
            <w:vAlign w:val="bottom"/>
            <w:hideMark/>
          </w:tcPr>
          <w:p w14:paraId="4BDAD0B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484F1C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B3CA3E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D1B43A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E9CF0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KRAŠEVEC</w:t>
            </w:r>
          </w:p>
        </w:tc>
        <w:tc>
          <w:tcPr>
            <w:tcW w:w="900" w:type="dxa"/>
            <w:tcBorders>
              <w:top w:val="nil"/>
              <w:left w:val="nil"/>
              <w:bottom w:val="single" w:sz="4" w:space="0" w:color="auto"/>
              <w:right w:val="single" w:sz="4" w:space="0" w:color="auto"/>
            </w:tcBorders>
            <w:noWrap/>
            <w:vAlign w:val="bottom"/>
            <w:hideMark/>
          </w:tcPr>
          <w:p w14:paraId="75CD5A3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20A84A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4890265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298F17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A00118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KNAPIĆ 2</w:t>
            </w:r>
          </w:p>
        </w:tc>
        <w:tc>
          <w:tcPr>
            <w:tcW w:w="900" w:type="dxa"/>
            <w:tcBorders>
              <w:top w:val="nil"/>
              <w:left w:val="nil"/>
              <w:bottom w:val="single" w:sz="4" w:space="0" w:color="auto"/>
              <w:right w:val="single" w:sz="4" w:space="0" w:color="auto"/>
            </w:tcBorders>
            <w:noWrap/>
            <w:vAlign w:val="bottom"/>
            <w:hideMark/>
          </w:tcPr>
          <w:p w14:paraId="6FAE0F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397C9C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71248F4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639F3D5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074C42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VUGLOVEC 1</w:t>
            </w:r>
          </w:p>
        </w:tc>
        <w:tc>
          <w:tcPr>
            <w:tcW w:w="900" w:type="dxa"/>
            <w:tcBorders>
              <w:top w:val="nil"/>
              <w:left w:val="nil"/>
              <w:bottom w:val="single" w:sz="4" w:space="0" w:color="auto"/>
              <w:right w:val="single" w:sz="4" w:space="0" w:color="auto"/>
            </w:tcBorders>
            <w:noWrap/>
            <w:vAlign w:val="bottom"/>
            <w:hideMark/>
          </w:tcPr>
          <w:p w14:paraId="7A95655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05E2A7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478F684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5A46CB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F01D1A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KNAPIĆ 1</w:t>
            </w:r>
          </w:p>
        </w:tc>
        <w:tc>
          <w:tcPr>
            <w:tcW w:w="900" w:type="dxa"/>
            <w:tcBorders>
              <w:top w:val="nil"/>
              <w:left w:val="nil"/>
              <w:bottom w:val="single" w:sz="4" w:space="0" w:color="auto"/>
              <w:right w:val="single" w:sz="4" w:space="0" w:color="auto"/>
            </w:tcBorders>
            <w:noWrap/>
            <w:vAlign w:val="bottom"/>
            <w:hideMark/>
          </w:tcPr>
          <w:p w14:paraId="33D4EEB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AD62C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557FDF4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0358B57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FECB4B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VUGLOVEC 2</w:t>
            </w:r>
          </w:p>
        </w:tc>
        <w:tc>
          <w:tcPr>
            <w:tcW w:w="900" w:type="dxa"/>
            <w:tcBorders>
              <w:top w:val="nil"/>
              <w:left w:val="nil"/>
              <w:bottom w:val="single" w:sz="4" w:space="0" w:color="auto"/>
              <w:right w:val="single" w:sz="4" w:space="0" w:color="auto"/>
            </w:tcBorders>
            <w:noWrap/>
            <w:vAlign w:val="bottom"/>
            <w:hideMark/>
          </w:tcPr>
          <w:p w14:paraId="26DD24A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CD3C42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3319E45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0D57E7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D367F5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ŽAROVNICA 2</w:t>
            </w:r>
          </w:p>
        </w:tc>
        <w:tc>
          <w:tcPr>
            <w:tcW w:w="900" w:type="dxa"/>
            <w:tcBorders>
              <w:top w:val="nil"/>
              <w:left w:val="nil"/>
              <w:bottom w:val="single" w:sz="4" w:space="0" w:color="auto"/>
              <w:right w:val="single" w:sz="4" w:space="0" w:color="auto"/>
            </w:tcBorders>
            <w:noWrap/>
            <w:vAlign w:val="bottom"/>
            <w:hideMark/>
          </w:tcPr>
          <w:p w14:paraId="2EC099D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DDA36D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777250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DCA084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960DEF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FARMA ČRET</w:t>
            </w:r>
          </w:p>
        </w:tc>
        <w:tc>
          <w:tcPr>
            <w:tcW w:w="900" w:type="dxa"/>
            <w:tcBorders>
              <w:top w:val="nil"/>
              <w:left w:val="nil"/>
              <w:bottom w:val="single" w:sz="4" w:space="0" w:color="auto"/>
              <w:right w:val="single" w:sz="4" w:space="0" w:color="auto"/>
            </w:tcBorders>
            <w:noWrap/>
            <w:vAlign w:val="bottom"/>
            <w:hideMark/>
          </w:tcPr>
          <w:p w14:paraId="5457684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8473F0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20490ED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56BC523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AAD111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ASFALTNA BAZA</w:t>
            </w:r>
          </w:p>
        </w:tc>
        <w:tc>
          <w:tcPr>
            <w:tcW w:w="900" w:type="dxa"/>
            <w:tcBorders>
              <w:top w:val="nil"/>
              <w:left w:val="nil"/>
              <w:bottom w:val="single" w:sz="4" w:space="0" w:color="auto"/>
              <w:right w:val="single" w:sz="4" w:space="0" w:color="auto"/>
            </w:tcBorders>
            <w:noWrap/>
            <w:vAlign w:val="bottom"/>
            <w:hideMark/>
          </w:tcPr>
          <w:p w14:paraId="1C74A1A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16958E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018497B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4F29938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1AAFD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GOSPODARSKA ZONA LEPOGLAVA 2</w:t>
            </w:r>
          </w:p>
        </w:tc>
        <w:tc>
          <w:tcPr>
            <w:tcW w:w="900" w:type="dxa"/>
            <w:tcBorders>
              <w:top w:val="nil"/>
              <w:left w:val="nil"/>
              <w:bottom w:val="single" w:sz="4" w:space="0" w:color="auto"/>
              <w:right w:val="single" w:sz="4" w:space="0" w:color="auto"/>
            </w:tcBorders>
            <w:noWrap/>
            <w:vAlign w:val="bottom"/>
            <w:hideMark/>
          </w:tcPr>
          <w:p w14:paraId="67DC01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E42CDF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63E47A0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EA7259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90DF5C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ČRET IGM</w:t>
            </w:r>
          </w:p>
        </w:tc>
        <w:tc>
          <w:tcPr>
            <w:tcW w:w="900" w:type="dxa"/>
            <w:tcBorders>
              <w:top w:val="nil"/>
              <w:left w:val="nil"/>
              <w:bottom w:val="single" w:sz="4" w:space="0" w:color="auto"/>
              <w:right w:val="single" w:sz="4" w:space="0" w:color="auto"/>
            </w:tcBorders>
            <w:noWrap/>
            <w:vAlign w:val="bottom"/>
            <w:hideMark/>
          </w:tcPr>
          <w:p w14:paraId="779B2C5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701A76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3580F0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0F648BA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D58D60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ČRET</w:t>
            </w:r>
          </w:p>
        </w:tc>
        <w:tc>
          <w:tcPr>
            <w:tcW w:w="900" w:type="dxa"/>
            <w:tcBorders>
              <w:top w:val="nil"/>
              <w:left w:val="nil"/>
              <w:bottom w:val="single" w:sz="4" w:space="0" w:color="auto"/>
              <w:right w:val="single" w:sz="4" w:space="0" w:color="auto"/>
            </w:tcBorders>
            <w:noWrap/>
            <w:vAlign w:val="bottom"/>
            <w:hideMark/>
          </w:tcPr>
          <w:p w14:paraId="3416FC9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0E616D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4606D6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23FC868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F4F0D4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GOSPODARSKA ZONA LEPOGLAVA 1</w:t>
            </w:r>
          </w:p>
        </w:tc>
        <w:tc>
          <w:tcPr>
            <w:tcW w:w="900" w:type="dxa"/>
            <w:tcBorders>
              <w:top w:val="nil"/>
              <w:left w:val="nil"/>
              <w:bottom w:val="single" w:sz="4" w:space="0" w:color="auto"/>
              <w:right w:val="single" w:sz="4" w:space="0" w:color="auto"/>
            </w:tcBorders>
            <w:noWrap/>
            <w:vAlign w:val="bottom"/>
            <w:hideMark/>
          </w:tcPr>
          <w:p w14:paraId="36BCC3F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2B7BC6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5DC32F5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7521AFE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9C2036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ČRET EKONOMIJA</w:t>
            </w:r>
          </w:p>
        </w:tc>
        <w:tc>
          <w:tcPr>
            <w:tcW w:w="900" w:type="dxa"/>
            <w:tcBorders>
              <w:top w:val="nil"/>
              <w:left w:val="nil"/>
              <w:bottom w:val="single" w:sz="4" w:space="0" w:color="auto"/>
              <w:right w:val="single" w:sz="4" w:space="0" w:color="auto"/>
            </w:tcBorders>
            <w:noWrap/>
            <w:vAlign w:val="bottom"/>
            <w:hideMark/>
          </w:tcPr>
          <w:p w14:paraId="13091A6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F478E2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5726589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1637724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8665E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LEPOGLAVSKA VES 2</w:t>
            </w:r>
          </w:p>
        </w:tc>
        <w:tc>
          <w:tcPr>
            <w:tcW w:w="900" w:type="dxa"/>
            <w:tcBorders>
              <w:top w:val="nil"/>
              <w:left w:val="nil"/>
              <w:bottom w:val="single" w:sz="4" w:space="0" w:color="auto"/>
              <w:right w:val="single" w:sz="4" w:space="0" w:color="auto"/>
            </w:tcBorders>
            <w:noWrap/>
            <w:vAlign w:val="bottom"/>
            <w:hideMark/>
          </w:tcPr>
          <w:p w14:paraId="7A4AF56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8B45E9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A9E4E8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8529FD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828C4F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PLODINE LEPOGLAVA</w:t>
            </w:r>
          </w:p>
        </w:tc>
        <w:tc>
          <w:tcPr>
            <w:tcW w:w="900" w:type="dxa"/>
            <w:tcBorders>
              <w:top w:val="nil"/>
              <w:left w:val="nil"/>
              <w:bottom w:val="single" w:sz="4" w:space="0" w:color="auto"/>
              <w:right w:val="single" w:sz="4" w:space="0" w:color="auto"/>
            </w:tcBorders>
            <w:noWrap/>
            <w:vAlign w:val="bottom"/>
            <w:hideMark/>
          </w:tcPr>
          <w:p w14:paraId="7F19457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78BE6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1D06C8D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3BF5B32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4CAD1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TMP LEPOGLAVA</w:t>
            </w:r>
          </w:p>
        </w:tc>
        <w:tc>
          <w:tcPr>
            <w:tcW w:w="900" w:type="dxa"/>
            <w:tcBorders>
              <w:top w:val="nil"/>
              <w:left w:val="nil"/>
              <w:bottom w:val="single" w:sz="4" w:space="0" w:color="auto"/>
              <w:right w:val="single" w:sz="4" w:space="0" w:color="auto"/>
            </w:tcBorders>
            <w:noWrap/>
            <w:vAlign w:val="bottom"/>
            <w:hideMark/>
          </w:tcPr>
          <w:p w14:paraId="73D3DF8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23361E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8400B1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B14012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BE735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ZAGORJEPLET LEPOGLAVA</w:t>
            </w:r>
          </w:p>
        </w:tc>
        <w:tc>
          <w:tcPr>
            <w:tcW w:w="900" w:type="dxa"/>
            <w:tcBorders>
              <w:top w:val="nil"/>
              <w:left w:val="nil"/>
              <w:bottom w:val="single" w:sz="4" w:space="0" w:color="auto"/>
              <w:right w:val="single" w:sz="4" w:space="0" w:color="auto"/>
            </w:tcBorders>
            <w:noWrap/>
            <w:vAlign w:val="bottom"/>
            <w:hideMark/>
          </w:tcPr>
          <w:p w14:paraId="4FF23CF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B1A182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31DD8D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FC5E69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97C06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BUDIM</w:t>
            </w:r>
          </w:p>
        </w:tc>
        <w:tc>
          <w:tcPr>
            <w:tcW w:w="900" w:type="dxa"/>
            <w:tcBorders>
              <w:top w:val="nil"/>
              <w:left w:val="nil"/>
              <w:bottom w:val="single" w:sz="4" w:space="0" w:color="auto"/>
              <w:right w:val="single" w:sz="4" w:space="0" w:color="auto"/>
            </w:tcBorders>
            <w:noWrap/>
            <w:vAlign w:val="bottom"/>
            <w:hideMark/>
          </w:tcPr>
          <w:p w14:paraId="761B39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D7AEB1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3F991BA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59E5887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62D5A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LEPOGLAVSKA VES 1</w:t>
            </w:r>
          </w:p>
        </w:tc>
        <w:tc>
          <w:tcPr>
            <w:tcW w:w="900" w:type="dxa"/>
            <w:tcBorders>
              <w:top w:val="nil"/>
              <w:left w:val="nil"/>
              <w:bottom w:val="single" w:sz="4" w:space="0" w:color="auto"/>
              <w:right w:val="single" w:sz="4" w:space="0" w:color="auto"/>
            </w:tcBorders>
            <w:noWrap/>
            <w:vAlign w:val="bottom"/>
            <w:hideMark/>
          </w:tcPr>
          <w:p w14:paraId="64FA5F2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42129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73DD37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8EDB47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5B1251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IGM LEPOGLAVA</w:t>
            </w:r>
          </w:p>
        </w:tc>
        <w:tc>
          <w:tcPr>
            <w:tcW w:w="900" w:type="dxa"/>
            <w:tcBorders>
              <w:top w:val="nil"/>
              <w:left w:val="nil"/>
              <w:bottom w:val="single" w:sz="4" w:space="0" w:color="auto"/>
              <w:right w:val="single" w:sz="4" w:space="0" w:color="auto"/>
            </w:tcBorders>
            <w:noWrap/>
            <w:vAlign w:val="bottom"/>
            <w:hideMark/>
          </w:tcPr>
          <w:p w14:paraId="07E8670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9C54D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13D54D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283E84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231480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LEPA 1</w:t>
            </w:r>
          </w:p>
        </w:tc>
        <w:tc>
          <w:tcPr>
            <w:tcW w:w="900" w:type="dxa"/>
            <w:tcBorders>
              <w:top w:val="nil"/>
              <w:left w:val="nil"/>
              <w:bottom w:val="single" w:sz="4" w:space="0" w:color="auto"/>
              <w:right w:val="single" w:sz="4" w:space="0" w:color="auto"/>
            </w:tcBorders>
            <w:noWrap/>
            <w:vAlign w:val="bottom"/>
            <w:hideMark/>
          </w:tcPr>
          <w:p w14:paraId="17A5AFC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A5540B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3A02A4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FFF58C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9729B8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LEPA 2</w:t>
            </w:r>
          </w:p>
        </w:tc>
        <w:tc>
          <w:tcPr>
            <w:tcW w:w="900" w:type="dxa"/>
            <w:tcBorders>
              <w:top w:val="nil"/>
              <w:left w:val="nil"/>
              <w:bottom w:val="single" w:sz="4" w:space="0" w:color="auto"/>
              <w:right w:val="single" w:sz="4" w:space="0" w:color="auto"/>
            </w:tcBorders>
            <w:noWrap/>
            <w:vAlign w:val="bottom"/>
            <w:hideMark/>
          </w:tcPr>
          <w:p w14:paraId="4CC532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426BC6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D15FFB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D19579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1FDD9E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LEPOGLAVA</w:t>
            </w:r>
          </w:p>
        </w:tc>
        <w:tc>
          <w:tcPr>
            <w:tcW w:w="900" w:type="dxa"/>
            <w:tcBorders>
              <w:top w:val="nil"/>
              <w:left w:val="nil"/>
              <w:bottom w:val="single" w:sz="4" w:space="0" w:color="auto"/>
              <w:right w:val="single" w:sz="4" w:space="0" w:color="auto"/>
            </w:tcBorders>
            <w:noWrap/>
            <w:vAlign w:val="bottom"/>
            <w:hideMark/>
          </w:tcPr>
          <w:p w14:paraId="729E61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RS</w:t>
            </w:r>
          </w:p>
        </w:tc>
        <w:tc>
          <w:tcPr>
            <w:tcW w:w="1320" w:type="dxa"/>
            <w:tcBorders>
              <w:top w:val="nil"/>
              <w:left w:val="nil"/>
              <w:bottom w:val="single" w:sz="4" w:space="0" w:color="auto"/>
              <w:right w:val="single" w:sz="4" w:space="0" w:color="auto"/>
            </w:tcBorders>
            <w:noWrap/>
            <w:vAlign w:val="bottom"/>
            <w:hideMark/>
          </w:tcPr>
          <w:p w14:paraId="410562F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20/10 kV</w:t>
            </w:r>
          </w:p>
        </w:tc>
        <w:tc>
          <w:tcPr>
            <w:tcW w:w="1860" w:type="dxa"/>
            <w:tcBorders>
              <w:top w:val="nil"/>
              <w:left w:val="nil"/>
              <w:bottom w:val="single" w:sz="4" w:space="0" w:color="auto"/>
              <w:right w:val="single" w:sz="4" w:space="0" w:color="auto"/>
            </w:tcBorders>
            <w:noWrap/>
            <w:vAlign w:val="bottom"/>
            <w:hideMark/>
          </w:tcPr>
          <w:p w14:paraId="06B15BB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1438EC4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0425EA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KPD UPRAVA</w:t>
            </w:r>
          </w:p>
        </w:tc>
        <w:tc>
          <w:tcPr>
            <w:tcW w:w="900" w:type="dxa"/>
            <w:tcBorders>
              <w:top w:val="nil"/>
              <w:left w:val="nil"/>
              <w:bottom w:val="single" w:sz="4" w:space="0" w:color="auto"/>
              <w:right w:val="single" w:sz="4" w:space="0" w:color="auto"/>
            </w:tcBorders>
            <w:noWrap/>
            <w:vAlign w:val="bottom"/>
            <w:hideMark/>
          </w:tcPr>
          <w:p w14:paraId="7D36E15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D70E12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E79DDA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AC633A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6CDBB8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LEPOGLAVA 4</w:t>
            </w:r>
          </w:p>
        </w:tc>
        <w:tc>
          <w:tcPr>
            <w:tcW w:w="900" w:type="dxa"/>
            <w:tcBorders>
              <w:top w:val="nil"/>
              <w:left w:val="nil"/>
              <w:bottom w:val="single" w:sz="4" w:space="0" w:color="auto"/>
              <w:right w:val="single" w:sz="4" w:space="0" w:color="auto"/>
            </w:tcBorders>
            <w:noWrap/>
            <w:vAlign w:val="bottom"/>
            <w:hideMark/>
          </w:tcPr>
          <w:p w14:paraId="7DA12D4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B52A57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CA32B7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DE1694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0B8E1A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IVANČICA KPD</w:t>
            </w:r>
          </w:p>
        </w:tc>
        <w:tc>
          <w:tcPr>
            <w:tcW w:w="900" w:type="dxa"/>
            <w:tcBorders>
              <w:top w:val="nil"/>
              <w:left w:val="nil"/>
              <w:bottom w:val="single" w:sz="4" w:space="0" w:color="auto"/>
              <w:right w:val="single" w:sz="4" w:space="0" w:color="auto"/>
            </w:tcBorders>
            <w:noWrap/>
            <w:vAlign w:val="bottom"/>
            <w:hideMark/>
          </w:tcPr>
          <w:p w14:paraId="2FB525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35D05B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2B17BA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D39BDD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B9141D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LEPOGLAVA 1</w:t>
            </w:r>
          </w:p>
        </w:tc>
        <w:tc>
          <w:tcPr>
            <w:tcW w:w="900" w:type="dxa"/>
            <w:tcBorders>
              <w:top w:val="nil"/>
              <w:left w:val="nil"/>
              <w:bottom w:val="single" w:sz="4" w:space="0" w:color="auto"/>
              <w:right w:val="single" w:sz="4" w:space="0" w:color="auto"/>
            </w:tcBorders>
            <w:noWrap/>
            <w:vAlign w:val="bottom"/>
            <w:hideMark/>
          </w:tcPr>
          <w:p w14:paraId="7E983FB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1D0D1B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30AB7C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A6DBC7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B33B0F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LEPOGLAVA 3</w:t>
            </w:r>
          </w:p>
        </w:tc>
        <w:tc>
          <w:tcPr>
            <w:tcW w:w="900" w:type="dxa"/>
            <w:tcBorders>
              <w:top w:val="nil"/>
              <w:left w:val="nil"/>
              <w:bottom w:val="single" w:sz="4" w:space="0" w:color="auto"/>
              <w:right w:val="single" w:sz="4" w:space="0" w:color="auto"/>
            </w:tcBorders>
            <w:noWrap/>
            <w:vAlign w:val="bottom"/>
            <w:hideMark/>
          </w:tcPr>
          <w:p w14:paraId="391832B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05D970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177C28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B2AF35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EE4B0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LEPOGLAVA 2</w:t>
            </w:r>
          </w:p>
        </w:tc>
        <w:tc>
          <w:tcPr>
            <w:tcW w:w="900" w:type="dxa"/>
            <w:tcBorders>
              <w:top w:val="nil"/>
              <w:left w:val="nil"/>
              <w:bottom w:val="single" w:sz="4" w:space="0" w:color="auto"/>
              <w:right w:val="single" w:sz="4" w:space="0" w:color="auto"/>
            </w:tcBorders>
            <w:noWrap/>
            <w:vAlign w:val="bottom"/>
            <w:hideMark/>
          </w:tcPr>
          <w:p w14:paraId="0664197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9329C6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5A662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F4DEDE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9C6995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JAMNO</w:t>
            </w:r>
          </w:p>
        </w:tc>
        <w:tc>
          <w:tcPr>
            <w:tcW w:w="900" w:type="dxa"/>
            <w:tcBorders>
              <w:top w:val="nil"/>
              <w:left w:val="nil"/>
              <w:bottom w:val="single" w:sz="4" w:space="0" w:color="auto"/>
              <w:right w:val="single" w:sz="4" w:space="0" w:color="auto"/>
            </w:tcBorders>
            <w:noWrap/>
            <w:vAlign w:val="bottom"/>
            <w:hideMark/>
          </w:tcPr>
          <w:p w14:paraId="62F569A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BE438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D5ACB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CD1B55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BABC62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CVETLINSKA JAZBINA</w:t>
            </w:r>
          </w:p>
        </w:tc>
        <w:tc>
          <w:tcPr>
            <w:tcW w:w="900" w:type="dxa"/>
            <w:tcBorders>
              <w:top w:val="nil"/>
              <w:left w:val="nil"/>
              <w:bottom w:val="single" w:sz="4" w:space="0" w:color="auto"/>
              <w:right w:val="single" w:sz="4" w:space="0" w:color="auto"/>
            </w:tcBorders>
            <w:noWrap/>
            <w:vAlign w:val="bottom"/>
            <w:hideMark/>
          </w:tcPr>
          <w:p w14:paraId="57DD91D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A30F6D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37A7B1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82B454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425BDA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CVETLIN CENTAR</w:t>
            </w:r>
          </w:p>
        </w:tc>
        <w:tc>
          <w:tcPr>
            <w:tcW w:w="900" w:type="dxa"/>
            <w:tcBorders>
              <w:top w:val="nil"/>
              <w:left w:val="nil"/>
              <w:bottom w:val="single" w:sz="4" w:space="0" w:color="auto"/>
              <w:right w:val="single" w:sz="4" w:space="0" w:color="auto"/>
            </w:tcBorders>
            <w:noWrap/>
            <w:vAlign w:val="bottom"/>
            <w:hideMark/>
          </w:tcPr>
          <w:p w14:paraId="46EA096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B77D52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F38914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292381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F0CF2B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CVETLIN ŠKOLNIKI</w:t>
            </w:r>
          </w:p>
        </w:tc>
        <w:tc>
          <w:tcPr>
            <w:tcW w:w="900" w:type="dxa"/>
            <w:tcBorders>
              <w:top w:val="nil"/>
              <w:left w:val="nil"/>
              <w:bottom w:val="single" w:sz="4" w:space="0" w:color="auto"/>
              <w:right w:val="single" w:sz="4" w:space="0" w:color="auto"/>
            </w:tcBorders>
            <w:noWrap/>
            <w:vAlign w:val="bottom"/>
            <w:hideMark/>
          </w:tcPr>
          <w:p w14:paraId="3EC7DBA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4425D9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10D9EC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32A007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E7E18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CVETLIN KNEZI</w:t>
            </w:r>
          </w:p>
        </w:tc>
        <w:tc>
          <w:tcPr>
            <w:tcW w:w="900" w:type="dxa"/>
            <w:tcBorders>
              <w:top w:val="nil"/>
              <w:left w:val="nil"/>
              <w:bottom w:val="single" w:sz="4" w:space="0" w:color="auto"/>
              <w:right w:val="single" w:sz="4" w:space="0" w:color="auto"/>
            </w:tcBorders>
            <w:noWrap/>
            <w:vAlign w:val="bottom"/>
            <w:hideMark/>
          </w:tcPr>
          <w:p w14:paraId="168594A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DA431B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F14270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6D7F04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D600B7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BREZOVA GORA HOJSKI</w:t>
            </w:r>
          </w:p>
        </w:tc>
        <w:tc>
          <w:tcPr>
            <w:tcW w:w="900" w:type="dxa"/>
            <w:tcBorders>
              <w:top w:val="nil"/>
              <w:left w:val="nil"/>
              <w:bottom w:val="single" w:sz="4" w:space="0" w:color="auto"/>
              <w:right w:val="single" w:sz="4" w:space="0" w:color="auto"/>
            </w:tcBorders>
            <w:noWrap/>
            <w:vAlign w:val="bottom"/>
            <w:hideMark/>
          </w:tcPr>
          <w:p w14:paraId="68A6118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5FB6BB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95F449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00C3E0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52AE62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BREZOVA GORA ILIJEVCI</w:t>
            </w:r>
          </w:p>
        </w:tc>
        <w:tc>
          <w:tcPr>
            <w:tcW w:w="900" w:type="dxa"/>
            <w:tcBorders>
              <w:top w:val="nil"/>
              <w:left w:val="nil"/>
              <w:bottom w:val="single" w:sz="4" w:space="0" w:color="auto"/>
              <w:right w:val="single" w:sz="4" w:space="0" w:color="auto"/>
            </w:tcBorders>
            <w:noWrap/>
            <w:vAlign w:val="bottom"/>
            <w:hideMark/>
          </w:tcPr>
          <w:p w14:paraId="29CC761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3DBC10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088ED8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232CFB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0B4C6B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VIŠNJICA ZALUŽJE</w:t>
            </w:r>
          </w:p>
        </w:tc>
        <w:tc>
          <w:tcPr>
            <w:tcW w:w="900" w:type="dxa"/>
            <w:tcBorders>
              <w:top w:val="nil"/>
              <w:left w:val="nil"/>
              <w:bottom w:val="single" w:sz="4" w:space="0" w:color="auto"/>
              <w:right w:val="single" w:sz="4" w:space="0" w:color="auto"/>
            </w:tcBorders>
            <w:noWrap/>
            <w:vAlign w:val="bottom"/>
            <w:hideMark/>
          </w:tcPr>
          <w:p w14:paraId="4239614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E56D7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4A7BE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7BCB5D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25774E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VIŠNJICA CENTAR</w:t>
            </w:r>
          </w:p>
        </w:tc>
        <w:tc>
          <w:tcPr>
            <w:tcW w:w="900" w:type="dxa"/>
            <w:tcBorders>
              <w:top w:val="nil"/>
              <w:left w:val="nil"/>
              <w:bottom w:val="single" w:sz="4" w:space="0" w:color="auto"/>
              <w:right w:val="single" w:sz="4" w:space="0" w:color="auto"/>
            </w:tcBorders>
            <w:noWrap/>
            <w:vAlign w:val="bottom"/>
            <w:hideMark/>
          </w:tcPr>
          <w:p w14:paraId="602C781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507F0B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CAA2E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53B21A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D9A127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JAZBINA VIŠNJIČKA HUDINI</w:t>
            </w:r>
          </w:p>
        </w:tc>
        <w:tc>
          <w:tcPr>
            <w:tcW w:w="900" w:type="dxa"/>
            <w:tcBorders>
              <w:top w:val="nil"/>
              <w:left w:val="nil"/>
              <w:bottom w:val="single" w:sz="4" w:space="0" w:color="auto"/>
              <w:right w:val="single" w:sz="4" w:space="0" w:color="auto"/>
            </w:tcBorders>
            <w:noWrap/>
            <w:vAlign w:val="bottom"/>
            <w:hideMark/>
          </w:tcPr>
          <w:p w14:paraId="2AC2382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7F094A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3844A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BE8CFF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887601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VESLOVEC</w:t>
            </w:r>
          </w:p>
        </w:tc>
        <w:tc>
          <w:tcPr>
            <w:tcW w:w="900" w:type="dxa"/>
            <w:tcBorders>
              <w:top w:val="nil"/>
              <w:left w:val="nil"/>
              <w:bottom w:val="single" w:sz="4" w:space="0" w:color="auto"/>
              <w:right w:val="single" w:sz="4" w:space="0" w:color="auto"/>
            </w:tcBorders>
            <w:noWrap/>
            <w:vAlign w:val="bottom"/>
            <w:hideMark/>
          </w:tcPr>
          <w:p w14:paraId="6C7ED47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8AA695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C99309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918DDF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D80084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ZLOGONJE 1</w:t>
            </w:r>
          </w:p>
        </w:tc>
        <w:tc>
          <w:tcPr>
            <w:tcW w:w="900" w:type="dxa"/>
            <w:tcBorders>
              <w:top w:val="nil"/>
              <w:left w:val="nil"/>
              <w:bottom w:val="single" w:sz="4" w:space="0" w:color="auto"/>
              <w:right w:val="single" w:sz="4" w:space="0" w:color="auto"/>
            </w:tcBorders>
            <w:noWrap/>
            <w:vAlign w:val="bottom"/>
            <w:hideMark/>
          </w:tcPr>
          <w:p w14:paraId="63CA972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E15D40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6745C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2113D7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A074C9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VIŠNJICA DONJA</w:t>
            </w:r>
          </w:p>
        </w:tc>
        <w:tc>
          <w:tcPr>
            <w:tcW w:w="900" w:type="dxa"/>
            <w:tcBorders>
              <w:top w:val="nil"/>
              <w:left w:val="nil"/>
              <w:bottom w:val="single" w:sz="4" w:space="0" w:color="auto"/>
              <w:right w:val="single" w:sz="4" w:space="0" w:color="auto"/>
            </w:tcBorders>
            <w:noWrap/>
            <w:vAlign w:val="bottom"/>
            <w:hideMark/>
          </w:tcPr>
          <w:p w14:paraId="651298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5815B9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EA2AE9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A23572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A709B5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VIŠNJICA ŠKOLA</w:t>
            </w:r>
          </w:p>
        </w:tc>
        <w:tc>
          <w:tcPr>
            <w:tcW w:w="900" w:type="dxa"/>
            <w:tcBorders>
              <w:top w:val="nil"/>
              <w:left w:val="nil"/>
              <w:bottom w:val="single" w:sz="4" w:space="0" w:color="auto"/>
              <w:right w:val="single" w:sz="4" w:space="0" w:color="auto"/>
            </w:tcBorders>
            <w:noWrap/>
            <w:vAlign w:val="bottom"/>
            <w:hideMark/>
          </w:tcPr>
          <w:p w14:paraId="5D03EB3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A626C1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CD8F45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F938A3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8D30B9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VIŠNJICA VODOCRPNA</w:t>
            </w:r>
          </w:p>
        </w:tc>
        <w:tc>
          <w:tcPr>
            <w:tcW w:w="900" w:type="dxa"/>
            <w:tcBorders>
              <w:top w:val="nil"/>
              <w:left w:val="nil"/>
              <w:bottom w:val="single" w:sz="4" w:space="0" w:color="auto"/>
              <w:right w:val="single" w:sz="4" w:space="0" w:color="auto"/>
            </w:tcBorders>
            <w:noWrap/>
            <w:vAlign w:val="bottom"/>
            <w:hideMark/>
          </w:tcPr>
          <w:p w14:paraId="3370A84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3F562E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7DFCB9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A4F825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A298EA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BEDNJICA</w:t>
            </w:r>
          </w:p>
        </w:tc>
        <w:tc>
          <w:tcPr>
            <w:tcW w:w="900" w:type="dxa"/>
            <w:tcBorders>
              <w:top w:val="nil"/>
              <w:left w:val="nil"/>
              <w:bottom w:val="single" w:sz="4" w:space="0" w:color="auto"/>
              <w:right w:val="single" w:sz="4" w:space="0" w:color="auto"/>
            </w:tcBorders>
            <w:noWrap/>
            <w:vAlign w:val="bottom"/>
            <w:hideMark/>
          </w:tcPr>
          <w:p w14:paraId="6753A65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F213E7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966DD9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592F26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748C61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VIŠNJICA GORNJA</w:t>
            </w:r>
          </w:p>
        </w:tc>
        <w:tc>
          <w:tcPr>
            <w:tcW w:w="900" w:type="dxa"/>
            <w:tcBorders>
              <w:top w:val="nil"/>
              <w:left w:val="nil"/>
              <w:bottom w:val="single" w:sz="4" w:space="0" w:color="auto"/>
              <w:right w:val="single" w:sz="4" w:space="0" w:color="auto"/>
            </w:tcBorders>
            <w:noWrap/>
            <w:vAlign w:val="bottom"/>
            <w:hideMark/>
          </w:tcPr>
          <w:p w14:paraId="6DE4ECF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263ED4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E92174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B7F69F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16954F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MELJAN</w:t>
            </w:r>
          </w:p>
        </w:tc>
        <w:tc>
          <w:tcPr>
            <w:tcW w:w="900" w:type="dxa"/>
            <w:tcBorders>
              <w:top w:val="nil"/>
              <w:left w:val="nil"/>
              <w:bottom w:val="single" w:sz="4" w:space="0" w:color="auto"/>
              <w:right w:val="single" w:sz="4" w:space="0" w:color="auto"/>
            </w:tcBorders>
            <w:noWrap/>
            <w:vAlign w:val="bottom"/>
            <w:hideMark/>
          </w:tcPr>
          <w:p w14:paraId="40EC9C5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03744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33C4D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5A3B49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211BB0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BABIĆI</w:t>
            </w:r>
          </w:p>
        </w:tc>
        <w:tc>
          <w:tcPr>
            <w:tcW w:w="900" w:type="dxa"/>
            <w:tcBorders>
              <w:top w:val="nil"/>
              <w:left w:val="nil"/>
              <w:bottom w:val="single" w:sz="4" w:space="0" w:color="auto"/>
              <w:right w:val="single" w:sz="4" w:space="0" w:color="auto"/>
            </w:tcBorders>
            <w:noWrap/>
            <w:vAlign w:val="bottom"/>
            <w:hideMark/>
          </w:tcPr>
          <w:p w14:paraId="4D416E6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2349A3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70C158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9EEA63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452D93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BEDNJANSKO PODGORJE</w:t>
            </w:r>
          </w:p>
        </w:tc>
        <w:tc>
          <w:tcPr>
            <w:tcW w:w="900" w:type="dxa"/>
            <w:tcBorders>
              <w:top w:val="nil"/>
              <w:left w:val="nil"/>
              <w:bottom w:val="single" w:sz="4" w:space="0" w:color="auto"/>
              <w:right w:val="single" w:sz="4" w:space="0" w:color="auto"/>
            </w:tcBorders>
            <w:noWrap/>
            <w:vAlign w:val="bottom"/>
            <w:hideMark/>
          </w:tcPr>
          <w:p w14:paraId="696327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BF63A3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024416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43E984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36BB85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PLEŠ DRAVINSKI</w:t>
            </w:r>
          </w:p>
        </w:tc>
        <w:tc>
          <w:tcPr>
            <w:tcW w:w="900" w:type="dxa"/>
            <w:tcBorders>
              <w:top w:val="nil"/>
              <w:left w:val="nil"/>
              <w:bottom w:val="single" w:sz="4" w:space="0" w:color="auto"/>
              <w:right w:val="single" w:sz="4" w:space="0" w:color="auto"/>
            </w:tcBorders>
            <w:noWrap/>
            <w:vAlign w:val="bottom"/>
            <w:hideMark/>
          </w:tcPr>
          <w:p w14:paraId="068ACC9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5D6F27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22017D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9B08F1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06580B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ŽAROVNICA POSNJAKI</w:t>
            </w:r>
          </w:p>
        </w:tc>
        <w:tc>
          <w:tcPr>
            <w:tcW w:w="900" w:type="dxa"/>
            <w:tcBorders>
              <w:top w:val="nil"/>
              <w:left w:val="nil"/>
              <w:bottom w:val="single" w:sz="4" w:space="0" w:color="auto"/>
              <w:right w:val="single" w:sz="4" w:space="0" w:color="auto"/>
            </w:tcBorders>
            <w:noWrap/>
            <w:vAlign w:val="bottom"/>
            <w:hideMark/>
          </w:tcPr>
          <w:p w14:paraId="5106BB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A42B6C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C6A6BA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CEFE2C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56EC37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KAMENICA IVANČICA</w:t>
            </w:r>
          </w:p>
        </w:tc>
        <w:tc>
          <w:tcPr>
            <w:tcW w:w="900" w:type="dxa"/>
            <w:tcBorders>
              <w:top w:val="nil"/>
              <w:left w:val="nil"/>
              <w:bottom w:val="single" w:sz="4" w:space="0" w:color="auto"/>
              <w:right w:val="single" w:sz="4" w:space="0" w:color="auto"/>
            </w:tcBorders>
            <w:noWrap/>
            <w:vAlign w:val="bottom"/>
            <w:hideMark/>
          </w:tcPr>
          <w:p w14:paraId="654CAE9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9D2262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E0E7D7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387A33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9DC782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KAMENICA</w:t>
            </w:r>
          </w:p>
        </w:tc>
        <w:tc>
          <w:tcPr>
            <w:tcW w:w="900" w:type="dxa"/>
            <w:tcBorders>
              <w:top w:val="nil"/>
              <w:left w:val="nil"/>
              <w:bottom w:val="single" w:sz="4" w:space="0" w:color="auto"/>
              <w:right w:val="single" w:sz="4" w:space="0" w:color="auto"/>
            </w:tcBorders>
            <w:noWrap/>
            <w:vAlign w:val="bottom"/>
            <w:hideMark/>
          </w:tcPr>
          <w:p w14:paraId="69FAA4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F8F03C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C910C0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B0A0CD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58C543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KAMENIČKO PODGORJE</w:t>
            </w:r>
          </w:p>
        </w:tc>
        <w:tc>
          <w:tcPr>
            <w:tcW w:w="900" w:type="dxa"/>
            <w:tcBorders>
              <w:top w:val="nil"/>
              <w:left w:val="nil"/>
              <w:bottom w:val="single" w:sz="4" w:space="0" w:color="auto"/>
              <w:right w:val="single" w:sz="4" w:space="0" w:color="auto"/>
            </w:tcBorders>
            <w:noWrap/>
            <w:vAlign w:val="bottom"/>
            <w:hideMark/>
          </w:tcPr>
          <w:p w14:paraId="138670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798DD7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E75DF7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5C20F2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B9BEB6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KAMENICA CRKOVEC</w:t>
            </w:r>
          </w:p>
        </w:tc>
        <w:tc>
          <w:tcPr>
            <w:tcW w:w="900" w:type="dxa"/>
            <w:tcBorders>
              <w:top w:val="nil"/>
              <w:left w:val="nil"/>
              <w:bottom w:val="single" w:sz="4" w:space="0" w:color="auto"/>
              <w:right w:val="single" w:sz="4" w:space="0" w:color="auto"/>
            </w:tcBorders>
            <w:noWrap/>
            <w:vAlign w:val="bottom"/>
            <w:hideMark/>
          </w:tcPr>
          <w:p w14:paraId="37A1962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D0AD6B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3DC4EA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6D78D5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0CCCE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VILETINEC 1</w:t>
            </w:r>
          </w:p>
        </w:tc>
        <w:tc>
          <w:tcPr>
            <w:tcW w:w="900" w:type="dxa"/>
            <w:tcBorders>
              <w:top w:val="nil"/>
              <w:left w:val="nil"/>
              <w:bottom w:val="single" w:sz="4" w:space="0" w:color="auto"/>
              <w:right w:val="single" w:sz="4" w:space="0" w:color="auto"/>
            </w:tcBorders>
            <w:noWrap/>
            <w:vAlign w:val="bottom"/>
            <w:hideMark/>
          </w:tcPr>
          <w:p w14:paraId="6C262A5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F3361B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137702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500441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65653B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VULIŠINEC 2</w:t>
            </w:r>
          </w:p>
        </w:tc>
        <w:tc>
          <w:tcPr>
            <w:tcW w:w="900" w:type="dxa"/>
            <w:tcBorders>
              <w:top w:val="nil"/>
              <w:left w:val="nil"/>
              <w:bottom w:val="single" w:sz="4" w:space="0" w:color="auto"/>
              <w:right w:val="single" w:sz="4" w:space="0" w:color="auto"/>
            </w:tcBorders>
            <w:noWrap/>
            <w:vAlign w:val="bottom"/>
            <w:hideMark/>
          </w:tcPr>
          <w:p w14:paraId="08D773A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C7C4FB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80A0F7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7175F3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640E37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VILETINEC 2</w:t>
            </w:r>
          </w:p>
        </w:tc>
        <w:tc>
          <w:tcPr>
            <w:tcW w:w="900" w:type="dxa"/>
            <w:tcBorders>
              <w:top w:val="nil"/>
              <w:left w:val="nil"/>
              <w:bottom w:val="single" w:sz="4" w:space="0" w:color="auto"/>
              <w:right w:val="single" w:sz="4" w:space="0" w:color="auto"/>
            </w:tcBorders>
            <w:noWrap/>
            <w:vAlign w:val="bottom"/>
            <w:hideMark/>
          </w:tcPr>
          <w:p w14:paraId="4264615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FF8320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FA34E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7C8330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6ABC22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VULIŠINEC 1</w:t>
            </w:r>
          </w:p>
        </w:tc>
        <w:tc>
          <w:tcPr>
            <w:tcW w:w="900" w:type="dxa"/>
            <w:tcBorders>
              <w:top w:val="nil"/>
              <w:left w:val="nil"/>
              <w:bottom w:val="single" w:sz="4" w:space="0" w:color="auto"/>
              <w:right w:val="single" w:sz="4" w:space="0" w:color="auto"/>
            </w:tcBorders>
            <w:noWrap/>
            <w:vAlign w:val="bottom"/>
            <w:hideMark/>
          </w:tcPr>
          <w:p w14:paraId="264331F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AE0E9F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17C474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BCEAE5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659ABF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MAŽURANIĆEVA LEPOGLAVA</w:t>
            </w:r>
          </w:p>
        </w:tc>
        <w:tc>
          <w:tcPr>
            <w:tcW w:w="900" w:type="dxa"/>
            <w:tcBorders>
              <w:top w:val="nil"/>
              <w:left w:val="nil"/>
              <w:bottom w:val="single" w:sz="4" w:space="0" w:color="auto"/>
              <w:right w:val="single" w:sz="4" w:space="0" w:color="auto"/>
            </w:tcBorders>
            <w:noWrap/>
            <w:vAlign w:val="bottom"/>
            <w:hideMark/>
          </w:tcPr>
          <w:p w14:paraId="0928081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FCA31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AC7532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177656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302A35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INA LEPOGLAVA</w:t>
            </w:r>
          </w:p>
        </w:tc>
        <w:tc>
          <w:tcPr>
            <w:tcW w:w="900" w:type="dxa"/>
            <w:tcBorders>
              <w:top w:val="nil"/>
              <w:left w:val="nil"/>
              <w:bottom w:val="single" w:sz="4" w:space="0" w:color="auto"/>
              <w:right w:val="single" w:sz="4" w:space="0" w:color="auto"/>
            </w:tcBorders>
            <w:noWrap/>
            <w:vAlign w:val="bottom"/>
            <w:hideMark/>
          </w:tcPr>
          <w:p w14:paraId="5741C7F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1A1AD9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028C752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18E1B82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C7B2E5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RINKOVEC</w:t>
            </w:r>
          </w:p>
        </w:tc>
        <w:tc>
          <w:tcPr>
            <w:tcW w:w="900" w:type="dxa"/>
            <w:tcBorders>
              <w:top w:val="nil"/>
              <w:left w:val="nil"/>
              <w:bottom w:val="single" w:sz="4" w:space="0" w:color="auto"/>
              <w:right w:val="single" w:sz="4" w:space="0" w:color="auto"/>
            </w:tcBorders>
            <w:noWrap/>
            <w:vAlign w:val="bottom"/>
            <w:hideMark/>
          </w:tcPr>
          <w:p w14:paraId="5CAE8AD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F121B6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4B1ED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886ADD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66211A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RINKOVEC</w:t>
            </w:r>
          </w:p>
        </w:tc>
        <w:tc>
          <w:tcPr>
            <w:tcW w:w="900" w:type="dxa"/>
            <w:tcBorders>
              <w:top w:val="nil"/>
              <w:left w:val="nil"/>
              <w:bottom w:val="single" w:sz="4" w:space="0" w:color="auto"/>
              <w:right w:val="single" w:sz="4" w:space="0" w:color="auto"/>
            </w:tcBorders>
            <w:noWrap/>
            <w:vAlign w:val="bottom"/>
            <w:hideMark/>
          </w:tcPr>
          <w:p w14:paraId="1B4CD0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CD8160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8D257F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2490A1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1C934D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LEPOGLAVSKA PURGA</w:t>
            </w:r>
          </w:p>
        </w:tc>
        <w:tc>
          <w:tcPr>
            <w:tcW w:w="900" w:type="dxa"/>
            <w:tcBorders>
              <w:top w:val="nil"/>
              <w:left w:val="nil"/>
              <w:bottom w:val="single" w:sz="4" w:space="0" w:color="auto"/>
              <w:right w:val="single" w:sz="4" w:space="0" w:color="auto"/>
            </w:tcBorders>
            <w:noWrap/>
            <w:vAlign w:val="bottom"/>
            <w:hideMark/>
          </w:tcPr>
          <w:p w14:paraId="7EFD7E4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DE3AB3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22C230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72D721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7156E9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MURIČEVEC</w:t>
            </w:r>
          </w:p>
        </w:tc>
        <w:tc>
          <w:tcPr>
            <w:tcW w:w="900" w:type="dxa"/>
            <w:tcBorders>
              <w:top w:val="nil"/>
              <w:left w:val="nil"/>
              <w:bottom w:val="single" w:sz="4" w:space="0" w:color="auto"/>
              <w:right w:val="single" w:sz="4" w:space="0" w:color="auto"/>
            </w:tcBorders>
            <w:noWrap/>
            <w:vAlign w:val="bottom"/>
            <w:hideMark/>
          </w:tcPr>
          <w:p w14:paraId="0C41BF2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14FED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0247CA6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5104C90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57FBD6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BEDNJANSKA VES</w:t>
            </w:r>
          </w:p>
        </w:tc>
        <w:tc>
          <w:tcPr>
            <w:tcW w:w="900" w:type="dxa"/>
            <w:tcBorders>
              <w:top w:val="nil"/>
              <w:left w:val="nil"/>
              <w:bottom w:val="single" w:sz="4" w:space="0" w:color="auto"/>
              <w:right w:val="single" w:sz="4" w:space="0" w:color="auto"/>
            </w:tcBorders>
            <w:noWrap/>
            <w:vAlign w:val="bottom"/>
            <w:hideMark/>
          </w:tcPr>
          <w:p w14:paraId="50929E8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3D8165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3DD6F5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F71812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FA1C1E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BEDNJA CENTAR</w:t>
            </w:r>
          </w:p>
        </w:tc>
        <w:tc>
          <w:tcPr>
            <w:tcW w:w="900" w:type="dxa"/>
            <w:tcBorders>
              <w:top w:val="nil"/>
              <w:left w:val="nil"/>
              <w:bottom w:val="single" w:sz="4" w:space="0" w:color="auto"/>
              <w:right w:val="single" w:sz="4" w:space="0" w:color="auto"/>
            </w:tcBorders>
            <w:noWrap/>
            <w:vAlign w:val="bottom"/>
            <w:hideMark/>
          </w:tcPr>
          <w:p w14:paraId="3B988E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68CF3C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871590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D065DC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07417E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BEDNJA 2 VARTEKS</w:t>
            </w:r>
          </w:p>
        </w:tc>
        <w:tc>
          <w:tcPr>
            <w:tcW w:w="900" w:type="dxa"/>
            <w:tcBorders>
              <w:top w:val="nil"/>
              <w:left w:val="nil"/>
              <w:bottom w:val="single" w:sz="4" w:space="0" w:color="auto"/>
              <w:right w:val="single" w:sz="4" w:space="0" w:color="auto"/>
            </w:tcBorders>
            <w:noWrap/>
            <w:vAlign w:val="bottom"/>
            <w:hideMark/>
          </w:tcPr>
          <w:p w14:paraId="00C49F0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215A14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2D97F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45DEC8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8484A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BEDNJA 5</w:t>
            </w:r>
          </w:p>
        </w:tc>
        <w:tc>
          <w:tcPr>
            <w:tcW w:w="900" w:type="dxa"/>
            <w:tcBorders>
              <w:top w:val="nil"/>
              <w:left w:val="nil"/>
              <w:bottom w:val="single" w:sz="4" w:space="0" w:color="auto"/>
              <w:right w:val="single" w:sz="4" w:space="0" w:color="auto"/>
            </w:tcBorders>
            <w:noWrap/>
            <w:vAlign w:val="bottom"/>
            <w:hideMark/>
          </w:tcPr>
          <w:p w14:paraId="585ED49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90F42C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981D1E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F783BC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246A7B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BEDNJA BOR</w:t>
            </w:r>
          </w:p>
        </w:tc>
        <w:tc>
          <w:tcPr>
            <w:tcW w:w="900" w:type="dxa"/>
            <w:tcBorders>
              <w:top w:val="nil"/>
              <w:left w:val="nil"/>
              <w:bottom w:val="single" w:sz="4" w:space="0" w:color="auto"/>
              <w:right w:val="single" w:sz="4" w:space="0" w:color="auto"/>
            </w:tcBorders>
            <w:noWrap/>
            <w:vAlign w:val="bottom"/>
            <w:hideMark/>
          </w:tcPr>
          <w:p w14:paraId="3B9D00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12FEDF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6C85BD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72EE51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299C75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BEDNJA 1 (RS)</w:t>
            </w:r>
          </w:p>
        </w:tc>
        <w:tc>
          <w:tcPr>
            <w:tcW w:w="900" w:type="dxa"/>
            <w:tcBorders>
              <w:top w:val="nil"/>
              <w:left w:val="nil"/>
              <w:bottom w:val="single" w:sz="4" w:space="0" w:color="auto"/>
              <w:right w:val="single" w:sz="4" w:space="0" w:color="auto"/>
            </w:tcBorders>
            <w:noWrap/>
            <w:vAlign w:val="bottom"/>
            <w:hideMark/>
          </w:tcPr>
          <w:p w14:paraId="208209B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RS</w:t>
            </w:r>
          </w:p>
        </w:tc>
        <w:tc>
          <w:tcPr>
            <w:tcW w:w="1320" w:type="dxa"/>
            <w:tcBorders>
              <w:top w:val="nil"/>
              <w:left w:val="nil"/>
              <w:bottom w:val="single" w:sz="4" w:space="0" w:color="auto"/>
              <w:right w:val="single" w:sz="4" w:space="0" w:color="auto"/>
            </w:tcBorders>
            <w:noWrap/>
            <w:vAlign w:val="bottom"/>
            <w:hideMark/>
          </w:tcPr>
          <w:p w14:paraId="37BA62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4687A7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7E5AE9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D18B17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BEDNJA 3</w:t>
            </w:r>
          </w:p>
        </w:tc>
        <w:tc>
          <w:tcPr>
            <w:tcW w:w="900" w:type="dxa"/>
            <w:tcBorders>
              <w:top w:val="nil"/>
              <w:left w:val="nil"/>
              <w:bottom w:val="single" w:sz="4" w:space="0" w:color="auto"/>
              <w:right w:val="single" w:sz="4" w:space="0" w:color="auto"/>
            </w:tcBorders>
            <w:noWrap/>
            <w:vAlign w:val="bottom"/>
            <w:hideMark/>
          </w:tcPr>
          <w:p w14:paraId="575C64C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E93755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A089FC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FD3E1A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166C9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BEDNJA BOGADI</w:t>
            </w:r>
          </w:p>
        </w:tc>
        <w:tc>
          <w:tcPr>
            <w:tcW w:w="900" w:type="dxa"/>
            <w:tcBorders>
              <w:top w:val="nil"/>
              <w:left w:val="nil"/>
              <w:bottom w:val="single" w:sz="4" w:space="0" w:color="auto"/>
              <w:right w:val="single" w:sz="4" w:space="0" w:color="auto"/>
            </w:tcBorders>
            <w:noWrap/>
            <w:vAlign w:val="bottom"/>
            <w:hideMark/>
          </w:tcPr>
          <w:p w14:paraId="6F48DD9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968CE2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4B99D4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E14D66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E8549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BENKOVEC</w:t>
            </w:r>
          </w:p>
        </w:tc>
        <w:tc>
          <w:tcPr>
            <w:tcW w:w="900" w:type="dxa"/>
            <w:tcBorders>
              <w:top w:val="nil"/>
              <w:left w:val="nil"/>
              <w:bottom w:val="single" w:sz="4" w:space="0" w:color="auto"/>
              <w:right w:val="single" w:sz="4" w:space="0" w:color="auto"/>
            </w:tcBorders>
            <w:noWrap/>
            <w:vAlign w:val="bottom"/>
            <w:hideMark/>
          </w:tcPr>
          <w:p w14:paraId="5A5D6D4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D36F31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017DA0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1814A7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071F14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BENKOVEC DUBOVEČAKI</w:t>
            </w:r>
          </w:p>
        </w:tc>
        <w:tc>
          <w:tcPr>
            <w:tcW w:w="900" w:type="dxa"/>
            <w:tcBorders>
              <w:top w:val="nil"/>
              <w:left w:val="nil"/>
              <w:bottom w:val="single" w:sz="4" w:space="0" w:color="auto"/>
              <w:right w:val="single" w:sz="4" w:space="0" w:color="auto"/>
            </w:tcBorders>
            <w:noWrap/>
            <w:vAlign w:val="bottom"/>
            <w:hideMark/>
          </w:tcPr>
          <w:p w14:paraId="6E43068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C5EC7B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B21247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021B75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81291A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GORENEC</w:t>
            </w:r>
          </w:p>
        </w:tc>
        <w:tc>
          <w:tcPr>
            <w:tcW w:w="900" w:type="dxa"/>
            <w:tcBorders>
              <w:top w:val="nil"/>
              <w:left w:val="nil"/>
              <w:bottom w:val="single" w:sz="4" w:space="0" w:color="auto"/>
              <w:right w:val="single" w:sz="4" w:space="0" w:color="auto"/>
            </w:tcBorders>
            <w:noWrap/>
            <w:vAlign w:val="bottom"/>
            <w:hideMark/>
          </w:tcPr>
          <w:p w14:paraId="1B6B302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A240D2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418A29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F763E4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88391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PLANTIĆI</w:t>
            </w:r>
          </w:p>
        </w:tc>
        <w:tc>
          <w:tcPr>
            <w:tcW w:w="900" w:type="dxa"/>
            <w:tcBorders>
              <w:top w:val="nil"/>
              <w:left w:val="nil"/>
              <w:bottom w:val="single" w:sz="4" w:space="0" w:color="auto"/>
              <w:right w:val="single" w:sz="4" w:space="0" w:color="auto"/>
            </w:tcBorders>
            <w:noWrap/>
            <w:vAlign w:val="bottom"/>
            <w:hideMark/>
          </w:tcPr>
          <w:p w14:paraId="2A81D4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1B8094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C485F2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796DD1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63FA94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VRBNO OSONJAK</w:t>
            </w:r>
          </w:p>
        </w:tc>
        <w:tc>
          <w:tcPr>
            <w:tcW w:w="900" w:type="dxa"/>
            <w:tcBorders>
              <w:top w:val="nil"/>
              <w:left w:val="nil"/>
              <w:bottom w:val="single" w:sz="4" w:space="0" w:color="auto"/>
              <w:right w:val="single" w:sz="4" w:space="0" w:color="auto"/>
            </w:tcBorders>
            <w:noWrap/>
            <w:vAlign w:val="bottom"/>
            <w:hideMark/>
          </w:tcPr>
          <w:p w14:paraId="234D8B7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0ED28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548093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7C8038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1ACD8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VRANOJELJE</w:t>
            </w:r>
          </w:p>
        </w:tc>
        <w:tc>
          <w:tcPr>
            <w:tcW w:w="900" w:type="dxa"/>
            <w:tcBorders>
              <w:top w:val="nil"/>
              <w:left w:val="nil"/>
              <w:bottom w:val="single" w:sz="4" w:space="0" w:color="auto"/>
              <w:right w:val="single" w:sz="4" w:space="0" w:color="auto"/>
            </w:tcBorders>
            <w:noWrap/>
            <w:vAlign w:val="bottom"/>
            <w:hideMark/>
          </w:tcPr>
          <w:p w14:paraId="5EFC9C9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C0F76D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84EF2D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F605CE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F3CBD9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VRBNO</w:t>
            </w:r>
          </w:p>
        </w:tc>
        <w:tc>
          <w:tcPr>
            <w:tcW w:w="900" w:type="dxa"/>
            <w:tcBorders>
              <w:top w:val="nil"/>
              <w:left w:val="nil"/>
              <w:bottom w:val="single" w:sz="4" w:space="0" w:color="auto"/>
              <w:right w:val="single" w:sz="4" w:space="0" w:color="auto"/>
            </w:tcBorders>
            <w:noWrap/>
            <w:vAlign w:val="bottom"/>
            <w:hideMark/>
          </w:tcPr>
          <w:p w14:paraId="184333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51160A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6B6016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B04CAE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ED8E24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JEŽOVEC 1</w:t>
            </w:r>
          </w:p>
        </w:tc>
        <w:tc>
          <w:tcPr>
            <w:tcW w:w="900" w:type="dxa"/>
            <w:tcBorders>
              <w:top w:val="nil"/>
              <w:left w:val="nil"/>
              <w:bottom w:val="single" w:sz="4" w:space="0" w:color="auto"/>
              <w:right w:val="single" w:sz="4" w:space="0" w:color="auto"/>
            </w:tcBorders>
            <w:noWrap/>
            <w:vAlign w:val="bottom"/>
            <w:hideMark/>
          </w:tcPr>
          <w:p w14:paraId="416CDDC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886344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F8F643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D47A6B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1E8E4D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TRAKOŠĆAN (RS)</w:t>
            </w:r>
          </w:p>
        </w:tc>
        <w:tc>
          <w:tcPr>
            <w:tcW w:w="900" w:type="dxa"/>
            <w:tcBorders>
              <w:top w:val="nil"/>
              <w:left w:val="nil"/>
              <w:bottom w:val="single" w:sz="4" w:space="0" w:color="auto"/>
              <w:right w:val="single" w:sz="4" w:space="0" w:color="auto"/>
            </w:tcBorders>
            <w:noWrap/>
            <w:vAlign w:val="bottom"/>
            <w:hideMark/>
          </w:tcPr>
          <w:p w14:paraId="3EA0260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RS</w:t>
            </w:r>
          </w:p>
        </w:tc>
        <w:tc>
          <w:tcPr>
            <w:tcW w:w="1320" w:type="dxa"/>
            <w:tcBorders>
              <w:top w:val="nil"/>
              <w:left w:val="nil"/>
              <w:bottom w:val="single" w:sz="4" w:space="0" w:color="auto"/>
              <w:right w:val="single" w:sz="4" w:space="0" w:color="auto"/>
            </w:tcBorders>
            <w:noWrap/>
            <w:vAlign w:val="bottom"/>
            <w:hideMark/>
          </w:tcPr>
          <w:p w14:paraId="20DEF8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4DD6A6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8040EC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0D2B3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DVOR TRAKOŠČAN</w:t>
            </w:r>
          </w:p>
        </w:tc>
        <w:tc>
          <w:tcPr>
            <w:tcW w:w="900" w:type="dxa"/>
            <w:tcBorders>
              <w:top w:val="nil"/>
              <w:left w:val="nil"/>
              <w:bottom w:val="single" w:sz="4" w:space="0" w:color="auto"/>
              <w:right w:val="single" w:sz="4" w:space="0" w:color="auto"/>
            </w:tcBorders>
            <w:noWrap/>
            <w:vAlign w:val="bottom"/>
            <w:hideMark/>
          </w:tcPr>
          <w:p w14:paraId="4E4703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54CE0F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15E418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853A3E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EB7365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TRAKOŠĆAN HOTEL</w:t>
            </w:r>
          </w:p>
        </w:tc>
        <w:tc>
          <w:tcPr>
            <w:tcW w:w="900" w:type="dxa"/>
            <w:tcBorders>
              <w:top w:val="nil"/>
              <w:left w:val="nil"/>
              <w:bottom w:val="single" w:sz="4" w:space="0" w:color="auto"/>
              <w:right w:val="single" w:sz="4" w:space="0" w:color="auto"/>
            </w:tcBorders>
            <w:noWrap/>
            <w:vAlign w:val="bottom"/>
            <w:hideMark/>
          </w:tcPr>
          <w:p w14:paraId="45AB955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28D3B9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F33FBE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A384A0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BC3F70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TRAKOŠĆAN 1</w:t>
            </w:r>
          </w:p>
        </w:tc>
        <w:tc>
          <w:tcPr>
            <w:tcW w:w="900" w:type="dxa"/>
            <w:tcBorders>
              <w:top w:val="nil"/>
              <w:left w:val="nil"/>
              <w:bottom w:val="single" w:sz="4" w:space="0" w:color="auto"/>
              <w:right w:val="single" w:sz="4" w:space="0" w:color="auto"/>
            </w:tcBorders>
            <w:noWrap/>
            <w:vAlign w:val="bottom"/>
            <w:hideMark/>
          </w:tcPr>
          <w:p w14:paraId="57E9FD5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6A925C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21A68E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8DD4D1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C7DBB8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PLEŠ MEDVEDI</w:t>
            </w:r>
          </w:p>
        </w:tc>
        <w:tc>
          <w:tcPr>
            <w:tcW w:w="900" w:type="dxa"/>
            <w:tcBorders>
              <w:top w:val="nil"/>
              <w:left w:val="nil"/>
              <w:bottom w:val="single" w:sz="4" w:space="0" w:color="auto"/>
              <w:right w:val="single" w:sz="4" w:space="0" w:color="auto"/>
            </w:tcBorders>
            <w:noWrap/>
            <w:vAlign w:val="bottom"/>
            <w:hideMark/>
          </w:tcPr>
          <w:p w14:paraId="0E8FE59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1687B0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044577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EDB3F3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CE3872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ŠINKOVICA ŠAŠA</w:t>
            </w:r>
          </w:p>
        </w:tc>
        <w:tc>
          <w:tcPr>
            <w:tcW w:w="900" w:type="dxa"/>
            <w:tcBorders>
              <w:top w:val="nil"/>
              <w:left w:val="nil"/>
              <w:bottom w:val="single" w:sz="4" w:space="0" w:color="auto"/>
              <w:right w:val="single" w:sz="4" w:space="0" w:color="auto"/>
            </w:tcBorders>
            <w:noWrap/>
            <w:vAlign w:val="bottom"/>
            <w:hideMark/>
          </w:tcPr>
          <w:p w14:paraId="5FC3EF0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AB5CAE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B36580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E61B08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C15B9F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VRBNO GRABARI</w:t>
            </w:r>
          </w:p>
        </w:tc>
        <w:tc>
          <w:tcPr>
            <w:tcW w:w="900" w:type="dxa"/>
            <w:tcBorders>
              <w:top w:val="nil"/>
              <w:left w:val="nil"/>
              <w:bottom w:val="single" w:sz="4" w:space="0" w:color="auto"/>
              <w:right w:val="single" w:sz="4" w:space="0" w:color="auto"/>
            </w:tcBorders>
            <w:noWrap/>
            <w:vAlign w:val="bottom"/>
            <w:hideMark/>
          </w:tcPr>
          <w:p w14:paraId="088BF20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BD1B4D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71366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210F14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4BDF7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VRBNO SAMBOLCI</w:t>
            </w:r>
          </w:p>
        </w:tc>
        <w:tc>
          <w:tcPr>
            <w:tcW w:w="900" w:type="dxa"/>
            <w:tcBorders>
              <w:top w:val="nil"/>
              <w:left w:val="nil"/>
              <w:bottom w:val="single" w:sz="4" w:space="0" w:color="auto"/>
              <w:right w:val="single" w:sz="4" w:space="0" w:color="auto"/>
            </w:tcBorders>
            <w:noWrap/>
            <w:vAlign w:val="bottom"/>
            <w:hideMark/>
          </w:tcPr>
          <w:p w14:paraId="06D15AD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895C56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4C343E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551264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F05DE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PAŠNIK</w:t>
            </w:r>
          </w:p>
        </w:tc>
        <w:tc>
          <w:tcPr>
            <w:tcW w:w="900" w:type="dxa"/>
            <w:tcBorders>
              <w:top w:val="nil"/>
              <w:left w:val="nil"/>
              <w:bottom w:val="single" w:sz="4" w:space="0" w:color="auto"/>
              <w:right w:val="single" w:sz="4" w:space="0" w:color="auto"/>
            </w:tcBorders>
            <w:noWrap/>
            <w:vAlign w:val="bottom"/>
            <w:hideMark/>
          </w:tcPr>
          <w:p w14:paraId="1F36CCC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45B430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C26BDE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890EB8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53580C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ŠINKOVICA BEDNJANSKA GRUBENSKI</w:t>
            </w:r>
          </w:p>
        </w:tc>
        <w:tc>
          <w:tcPr>
            <w:tcW w:w="900" w:type="dxa"/>
            <w:tcBorders>
              <w:top w:val="nil"/>
              <w:left w:val="nil"/>
              <w:bottom w:val="single" w:sz="4" w:space="0" w:color="auto"/>
              <w:right w:val="single" w:sz="4" w:space="0" w:color="auto"/>
            </w:tcBorders>
            <w:noWrap/>
            <w:vAlign w:val="bottom"/>
            <w:hideMark/>
          </w:tcPr>
          <w:p w14:paraId="009B159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898D30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9E530E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08B1BE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AA9428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DELIMARI</w:t>
            </w:r>
          </w:p>
        </w:tc>
        <w:tc>
          <w:tcPr>
            <w:tcW w:w="900" w:type="dxa"/>
            <w:tcBorders>
              <w:top w:val="nil"/>
              <w:left w:val="nil"/>
              <w:bottom w:val="single" w:sz="4" w:space="0" w:color="auto"/>
              <w:right w:val="single" w:sz="4" w:space="0" w:color="auto"/>
            </w:tcBorders>
            <w:noWrap/>
            <w:vAlign w:val="bottom"/>
            <w:hideMark/>
          </w:tcPr>
          <w:p w14:paraId="6A6A521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BDC31C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96E1E3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F65C0F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3BA053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ŠAŠA</w:t>
            </w:r>
          </w:p>
        </w:tc>
        <w:tc>
          <w:tcPr>
            <w:tcW w:w="900" w:type="dxa"/>
            <w:tcBorders>
              <w:top w:val="nil"/>
              <w:left w:val="nil"/>
              <w:bottom w:val="single" w:sz="4" w:space="0" w:color="auto"/>
              <w:right w:val="single" w:sz="4" w:space="0" w:color="auto"/>
            </w:tcBorders>
            <w:noWrap/>
            <w:vAlign w:val="bottom"/>
            <w:hideMark/>
          </w:tcPr>
          <w:p w14:paraId="7266234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36566D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4280C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B163C5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DA8136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ŠAŠA JEDVAJI</w:t>
            </w:r>
          </w:p>
        </w:tc>
        <w:tc>
          <w:tcPr>
            <w:tcW w:w="900" w:type="dxa"/>
            <w:tcBorders>
              <w:top w:val="nil"/>
              <w:left w:val="nil"/>
              <w:bottom w:val="single" w:sz="4" w:space="0" w:color="auto"/>
              <w:right w:val="single" w:sz="4" w:space="0" w:color="auto"/>
            </w:tcBorders>
            <w:noWrap/>
            <w:vAlign w:val="bottom"/>
            <w:hideMark/>
          </w:tcPr>
          <w:p w14:paraId="73FD2A2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248501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B36A9A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B9FD87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F15879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JEŽOVEC 2</w:t>
            </w:r>
          </w:p>
        </w:tc>
        <w:tc>
          <w:tcPr>
            <w:tcW w:w="900" w:type="dxa"/>
            <w:tcBorders>
              <w:top w:val="nil"/>
              <w:left w:val="nil"/>
              <w:bottom w:val="single" w:sz="4" w:space="0" w:color="auto"/>
              <w:right w:val="single" w:sz="4" w:space="0" w:color="auto"/>
            </w:tcBorders>
            <w:noWrap/>
            <w:vAlign w:val="bottom"/>
            <w:hideMark/>
          </w:tcPr>
          <w:p w14:paraId="57FF3EE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61C698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B0A0CF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881C26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E400F5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OČURA 1</w:t>
            </w:r>
          </w:p>
        </w:tc>
        <w:tc>
          <w:tcPr>
            <w:tcW w:w="900" w:type="dxa"/>
            <w:tcBorders>
              <w:top w:val="nil"/>
              <w:left w:val="nil"/>
              <w:bottom w:val="single" w:sz="4" w:space="0" w:color="auto"/>
              <w:right w:val="single" w:sz="4" w:space="0" w:color="auto"/>
            </w:tcBorders>
            <w:noWrap/>
            <w:vAlign w:val="bottom"/>
            <w:hideMark/>
          </w:tcPr>
          <w:p w14:paraId="4A98783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64864A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324ABEA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540A35F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50C7F5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OČURA 4</w:t>
            </w:r>
          </w:p>
        </w:tc>
        <w:tc>
          <w:tcPr>
            <w:tcW w:w="900" w:type="dxa"/>
            <w:tcBorders>
              <w:top w:val="nil"/>
              <w:left w:val="nil"/>
              <w:bottom w:val="single" w:sz="4" w:space="0" w:color="auto"/>
              <w:right w:val="single" w:sz="4" w:space="0" w:color="auto"/>
            </w:tcBorders>
            <w:noWrap/>
            <w:vAlign w:val="bottom"/>
            <w:hideMark/>
          </w:tcPr>
          <w:p w14:paraId="6B7D881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9DBAF2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0BDA62B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759072D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6C507A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BRDO OČURA</w:t>
            </w:r>
          </w:p>
        </w:tc>
        <w:tc>
          <w:tcPr>
            <w:tcW w:w="900" w:type="dxa"/>
            <w:tcBorders>
              <w:top w:val="nil"/>
              <w:left w:val="nil"/>
              <w:bottom w:val="single" w:sz="4" w:space="0" w:color="auto"/>
              <w:right w:val="single" w:sz="4" w:space="0" w:color="auto"/>
            </w:tcBorders>
            <w:noWrap/>
            <w:vAlign w:val="bottom"/>
            <w:hideMark/>
          </w:tcPr>
          <w:p w14:paraId="6FC3004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6EEC4F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3107067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07F198D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192EAB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GAVEZNICA</w:t>
            </w:r>
          </w:p>
        </w:tc>
        <w:tc>
          <w:tcPr>
            <w:tcW w:w="900" w:type="dxa"/>
            <w:tcBorders>
              <w:top w:val="nil"/>
              <w:left w:val="nil"/>
              <w:bottom w:val="single" w:sz="4" w:space="0" w:color="auto"/>
              <w:right w:val="single" w:sz="4" w:space="0" w:color="auto"/>
            </w:tcBorders>
            <w:noWrap/>
            <w:vAlign w:val="bottom"/>
            <w:hideMark/>
          </w:tcPr>
          <w:p w14:paraId="3C42458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571C22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08322CE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767DF64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A818B2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SESTRUNEC</w:t>
            </w:r>
          </w:p>
        </w:tc>
        <w:tc>
          <w:tcPr>
            <w:tcW w:w="900" w:type="dxa"/>
            <w:tcBorders>
              <w:top w:val="nil"/>
              <w:left w:val="nil"/>
              <w:bottom w:val="single" w:sz="4" w:space="0" w:color="auto"/>
              <w:right w:val="single" w:sz="4" w:space="0" w:color="auto"/>
            </w:tcBorders>
            <w:noWrap/>
            <w:vAlign w:val="bottom"/>
            <w:hideMark/>
          </w:tcPr>
          <w:p w14:paraId="36C36A1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1C922C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C474DB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B349BE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95E99A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OČURA MURIĆI</w:t>
            </w:r>
          </w:p>
        </w:tc>
        <w:tc>
          <w:tcPr>
            <w:tcW w:w="900" w:type="dxa"/>
            <w:tcBorders>
              <w:top w:val="nil"/>
              <w:left w:val="nil"/>
              <w:bottom w:val="single" w:sz="4" w:space="0" w:color="auto"/>
              <w:right w:val="single" w:sz="4" w:space="0" w:color="auto"/>
            </w:tcBorders>
            <w:noWrap/>
            <w:vAlign w:val="bottom"/>
            <w:hideMark/>
          </w:tcPr>
          <w:p w14:paraId="1D395FA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D1673A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216001D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1BDB8E7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C4EE41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IVANČICA VRH</w:t>
            </w:r>
          </w:p>
        </w:tc>
        <w:tc>
          <w:tcPr>
            <w:tcW w:w="900" w:type="dxa"/>
            <w:tcBorders>
              <w:top w:val="nil"/>
              <w:left w:val="nil"/>
              <w:bottom w:val="single" w:sz="4" w:space="0" w:color="auto"/>
              <w:right w:val="single" w:sz="4" w:space="0" w:color="auto"/>
            </w:tcBorders>
            <w:noWrap/>
            <w:vAlign w:val="bottom"/>
            <w:hideMark/>
          </w:tcPr>
          <w:p w14:paraId="6990E5C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6CAD4B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E4F1B6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2364C8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0F6619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ŽELJEZNICA 3</w:t>
            </w:r>
          </w:p>
        </w:tc>
        <w:tc>
          <w:tcPr>
            <w:tcW w:w="900" w:type="dxa"/>
            <w:tcBorders>
              <w:top w:val="nil"/>
              <w:left w:val="nil"/>
              <w:bottom w:val="single" w:sz="4" w:space="0" w:color="auto"/>
              <w:right w:val="single" w:sz="4" w:space="0" w:color="auto"/>
            </w:tcBorders>
            <w:noWrap/>
            <w:vAlign w:val="bottom"/>
            <w:hideMark/>
          </w:tcPr>
          <w:p w14:paraId="170A0A2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734A4D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9A536D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19FCA9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8235A4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PRIGOREC 1</w:t>
            </w:r>
          </w:p>
        </w:tc>
        <w:tc>
          <w:tcPr>
            <w:tcW w:w="900" w:type="dxa"/>
            <w:tcBorders>
              <w:top w:val="nil"/>
              <w:left w:val="nil"/>
              <w:bottom w:val="single" w:sz="4" w:space="0" w:color="auto"/>
              <w:right w:val="single" w:sz="4" w:space="0" w:color="auto"/>
            </w:tcBorders>
            <w:noWrap/>
            <w:vAlign w:val="bottom"/>
            <w:hideMark/>
          </w:tcPr>
          <w:p w14:paraId="0F4BDB5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C2B831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C519A7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1F614D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A2B799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PRIGOREC 2</w:t>
            </w:r>
          </w:p>
        </w:tc>
        <w:tc>
          <w:tcPr>
            <w:tcW w:w="900" w:type="dxa"/>
            <w:tcBorders>
              <w:top w:val="nil"/>
              <w:left w:val="nil"/>
              <w:bottom w:val="single" w:sz="4" w:space="0" w:color="auto"/>
              <w:right w:val="single" w:sz="4" w:space="0" w:color="auto"/>
            </w:tcBorders>
            <w:noWrap/>
            <w:vAlign w:val="bottom"/>
            <w:hideMark/>
          </w:tcPr>
          <w:p w14:paraId="60E3756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11D014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0C71ED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2CF0EA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88A389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ŽELJEZNICA 2</w:t>
            </w:r>
          </w:p>
        </w:tc>
        <w:tc>
          <w:tcPr>
            <w:tcW w:w="900" w:type="dxa"/>
            <w:tcBorders>
              <w:top w:val="nil"/>
              <w:left w:val="nil"/>
              <w:bottom w:val="single" w:sz="4" w:space="0" w:color="auto"/>
              <w:right w:val="single" w:sz="4" w:space="0" w:color="auto"/>
            </w:tcBorders>
            <w:noWrap/>
            <w:vAlign w:val="bottom"/>
            <w:hideMark/>
          </w:tcPr>
          <w:p w14:paraId="59A9294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9A18C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5A129D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B4D4B5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C70CAB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ŽELJEZNICA 4</w:t>
            </w:r>
          </w:p>
        </w:tc>
        <w:tc>
          <w:tcPr>
            <w:tcW w:w="900" w:type="dxa"/>
            <w:tcBorders>
              <w:top w:val="nil"/>
              <w:left w:val="nil"/>
              <w:bottom w:val="single" w:sz="4" w:space="0" w:color="auto"/>
              <w:right w:val="single" w:sz="4" w:space="0" w:color="auto"/>
            </w:tcBorders>
            <w:noWrap/>
            <w:vAlign w:val="bottom"/>
            <w:hideMark/>
          </w:tcPr>
          <w:p w14:paraId="0E1DD05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8CE1E7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67400B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40FD50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F5146E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KAMENA GORICA 2</w:t>
            </w:r>
          </w:p>
        </w:tc>
        <w:tc>
          <w:tcPr>
            <w:tcW w:w="900" w:type="dxa"/>
            <w:tcBorders>
              <w:top w:val="nil"/>
              <w:left w:val="nil"/>
              <w:bottom w:val="single" w:sz="4" w:space="0" w:color="auto"/>
              <w:right w:val="single" w:sz="4" w:space="0" w:color="auto"/>
            </w:tcBorders>
            <w:noWrap/>
            <w:vAlign w:val="bottom"/>
            <w:hideMark/>
          </w:tcPr>
          <w:p w14:paraId="7C19685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5C42DA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217BF3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015BB2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E6C804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KAMENA GORICA 1</w:t>
            </w:r>
          </w:p>
        </w:tc>
        <w:tc>
          <w:tcPr>
            <w:tcW w:w="900" w:type="dxa"/>
            <w:tcBorders>
              <w:top w:val="nil"/>
              <w:left w:val="nil"/>
              <w:bottom w:val="single" w:sz="4" w:space="0" w:color="auto"/>
              <w:right w:val="single" w:sz="4" w:space="0" w:color="auto"/>
            </w:tcBorders>
            <w:noWrap/>
            <w:vAlign w:val="bottom"/>
            <w:hideMark/>
          </w:tcPr>
          <w:p w14:paraId="338121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BE05E2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987F6D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73B200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CBA66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KAMENA GORICA 3</w:t>
            </w:r>
          </w:p>
        </w:tc>
        <w:tc>
          <w:tcPr>
            <w:tcW w:w="900" w:type="dxa"/>
            <w:tcBorders>
              <w:top w:val="nil"/>
              <w:left w:val="nil"/>
              <w:bottom w:val="single" w:sz="4" w:space="0" w:color="auto"/>
              <w:right w:val="single" w:sz="4" w:space="0" w:color="auto"/>
            </w:tcBorders>
            <w:noWrap/>
            <w:vAlign w:val="bottom"/>
            <w:hideMark/>
          </w:tcPr>
          <w:p w14:paraId="1604661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1CE06F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7EE979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B18141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247822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PODEVČEVO 1</w:t>
            </w:r>
          </w:p>
        </w:tc>
        <w:tc>
          <w:tcPr>
            <w:tcW w:w="900" w:type="dxa"/>
            <w:tcBorders>
              <w:top w:val="nil"/>
              <w:left w:val="nil"/>
              <w:bottom w:val="single" w:sz="4" w:space="0" w:color="auto"/>
              <w:right w:val="single" w:sz="4" w:space="0" w:color="auto"/>
            </w:tcBorders>
            <w:noWrap/>
            <w:vAlign w:val="bottom"/>
            <w:hideMark/>
          </w:tcPr>
          <w:p w14:paraId="3C59106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FD7DB9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7113B2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D801A3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5C6F7D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PODEVČEVO 3</w:t>
            </w:r>
          </w:p>
        </w:tc>
        <w:tc>
          <w:tcPr>
            <w:tcW w:w="900" w:type="dxa"/>
            <w:tcBorders>
              <w:top w:val="nil"/>
              <w:left w:val="nil"/>
              <w:bottom w:val="single" w:sz="4" w:space="0" w:color="auto"/>
              <w:right w:val="single" w:sz="4" w:space="0" w:color="auto"/>
            </w:tcBorders>
            <w:noWrap/>
            <w:vAlign w:val="bottom"/>
            <w:hideMark/>
          </w:tcPr>
          <w:p w14:paraId="6D1FC6C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718C27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BEA104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1DB4AA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679707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PRESEČNO ZABREG</w:t>
            </w:r>
          </w:p>
        </w:tc>
        <w:tc>
          <w:tcPr>
            <w:tcW w:w="900" w:type="dxa"/>
            <w:tcBorders>
              <w:top w:val="nil"/>
              <w:left w:val="nil"/>
              <w:bottom w:val="single" w:sz="4" w:space="0" w:color="auto"/>
              <w:right w:val="single" w:sz="4" w:space="0" w:color="auto"/>
            </w:tcBorders>
            <w:noWrap/>
            <w:vAlign w:val="bottom"/>
            <w:hideMark/>
          </w:tcPr>
          <w:p w14:paraId="1BDC549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EA5995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1F7935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4B455F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4CB429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PRESEČNO 1</w:t>
            </w:r>
          </w:p>
        </w:tc>
        <w:tc>
          <w:tcPr>
            <w:tcW w:w="900" w:type="dxa"/>
            <w:tcBorders>
              <w:top w:val="nil"/>
              <w:left w:val="nil"/>
              <w:bottom w:val="single" w:sz="4" w:space="0" w:color="auto"/>
              <w:right w:val="single" w:sz="4" w:space="0" w:color="auto"/>
            </w:tcBorders>
            <w:noWrap/>
            <w:vAlign w:val="bottom"/>
            <w:hideMark/>
          </w:tcPr>
          <w:p w14:paraId="04C703A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1E42B9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968CE0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5930EA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5525E0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VAPNARA</w:t>
            </w:r>
          </w:p>
        </w:tc>
        <w:tc>
          <w:tcPr>
            <w:tcW w:w="900" w:type="dxa"/>
            <w:tcBorders>
              <w:top w:val="nil"/>
              <w:left w:val="nil"/>
              <w:bottom w:val="single" w:sz="4" w:space="0" w:color="auto"/>
              <w:right w:val="single" w:sz="4" w:space="0" w:color="auto"/>
            </w:tcBorders>
            <w:noWrap/>
            <w:vAlign w:val="bottom"/>
            <w:hideMark/>
          </w:tcPr>
          <w:p w14:paraId="23EF5F4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127345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80F7F4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E954DA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5A4FAA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STRMEC (REMETINEČKI)</w:t>
            </w:r>
          </w:p>
        </w:tc>
        <w:tc>
          <w:tcPr>
            <w:tcW w:w="900" w:type="dxa"/>
            <w:tcBorders>
              <w:top w:val="nil"/>
              <w:left w:val="nil"/>
              <w:bottom w:val="single" w:sz="4" w:space="0" w:color="auto"/>
              <w:right w:val="single" w:sz="4" w:space="0" w:color="auto"/>
            </w:tcBorders>
            <w:noWrap/>
            <w:vAlign w:val="bottom"/>
            <w:hideMark/>
          </w:tcPr>
          <w:p w14:paraId="65317D9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6AAD86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33DA2A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02FA88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0D03AC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REMETINEC KALIŠĆE</w:t>
            </w:r>
          </w:p>
        </w:tc>
        <w:tc>
          <w:tcPr>
            <w:tcW w:w="900" w:type="dxa"/>
            <w:tcBorders>
              <w:top w:val="nil"/>
              <w:left w:val="nil"/>
              <w:bottom w:val="single" w:sz="4" w:space="0" w:color="auto"/>
              <w:right w:val="single" w:sz="4" w:space="0" w:color="auto"/>
            </w:tcBorders>
            <w:noWrap/>
            <w:vAlign w:val="bottom"/>
            <w:hideMark/>
          </w:tcPr>
          <w:p w14:paraId="0F6CF3E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1D5196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73BE79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D32E80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F6015E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REMETINEC TURKOVIĆI</w:t>
            </w:r>
          </w:p>
        </w:tc>
        <w:tc>
          <w:tcPr>
            <w:tcW w:w="900" w:type="dxa"/>
            <w:tcBorders>
              <w:top w:val="nil"/>
              <w:left w:val="nil"/>
              <w:bottom w:val="single" w:sz="4" w:space="0" w:color="auto"/>
              <w:right w:val="single" w:sz="4" w:space="0" w:color="auto"/>
            </w:tcBorders>
            <w:noWrap/>
            <w:vAlign w:val="bottom"/>
            <w:hideMark/>
          </w:tcPr>
          <w:p w14:paraId="443461B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895381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F95B44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1E0E9B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4FC50B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REMETINEC</w:t>
            </w:r>
          </w:p>
        </w:tc>
        <w:tc>
          <w:tcPr>
            <w:tcW w:w="900" w:type="dxa"/>
            <w:tcBorders>
              <w:top w:val="nil"/>
              <w:left w:val="nil"/>
              <w:bottom w:val="single" w:sz="4" w:space="0" w:color="auto"/>
              <w:right w:val="single" w:sz="4" w:space="0" w:color="auto"/>
            </w:tcBorders>
            <w:noWrap/>
            <w:vAlign w:val="bottom"/>
            <w:hideMark/>
          </w:tcPr>
          <w:p w14:paraId="2EB0BC0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D2AC3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CA4306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05DEAA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C7290F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REMETINEC TOPLAKI</w:t>
            </w:r>
          </w:p>
        </w:tc>
        <w:tc>
          <w:tcPr>
            <w:tcW w:w="900" w:type="dxa"/>
            <w:tcBorders>
              <w:top w:val="nil"/>
              <w:left w:val="nil"/>
              <w:bottom w:val="single" w:sz="4" w:space="0" w:color="auto"/>
              <w:right w:val="single" w:sz="4" w:space="0" w:color="auto"/>
            </w:tcBorders>
            <w:noWrap/>
            <w:vAlign w:val="bottom"/>
            <w:hideMark/>
          </w:tcPr>
          <w:p w14:paraId="022FD66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042021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F580FA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90EBE3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DFF18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REMETINEC VUKALOVIĆI</w:t>
            </w:r>
          </w:p>
        </w:tc>
        <w:tc>
          <w:tcPr>
            <w:tcW w:w="900" w:type="dxa"/>
            <w:tcBorders>
              <w:top w:val="nil"/>
              <w:left w:val="nil"/>
              <w:bottom w:val="single" w:sz="4" w:space="0" w:color="auto"/>
              <w:right w:val="single" w:sz="4" w:space="0" w:color="auto"/>
            </w:tcBorders>
            <w:noWrap/>
            <w:vAlign w:val="bottom"/>
            <w:hideMark/>
          </w:tcPr>
          <w:p w14:paraId="1E5BC3A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16D159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0E1FF6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73EA23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5A45A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PRERADA PLASTIKE</w:t>
            </w:r>
          </w:p>
        </w:tc>
        <w:tc>
          <w:tcPr>
            <w:tcW w:w="900" w:type="dxa"/>
            <w:tcBorders>
              <w:top w:val="nil"/>
              <w:left w:val="nil"/>
              <w:bottom w:val="single" w:sz="4" w:space="0" w:color="auto"/>
              <w:right w:val="single" w:sz="4" w:space="0" w:color="auto"/>
            </w:tcBorders>
            <w:noWrap/>
            <w:vAlign w:val="bottom"/>
            <w:hideMark/>
          </w:tcPr>
          <w:p w14:paraId="1D42696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7D3878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903862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517582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8E30C1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TERMIKA NOVI MAROF</w:t>
            </w:r>
          </w:p>
        </w:tc>
        <w:tc>
          <w:tcPr>
            <w:tcW w:w="900" w:type="dxa"/>
            <w:tcBorders>
              <w:top w:val="nil"/>
              <w:left w:val="nil"/>
              <w:bottom w:val="single" w:sz="4" w:space="0" w:color="auto"/>
              <w:right w:val="single" w:sz="4" w:space="0" w:color="auto"/>
            </w:tcBorders>
            <w:noWrap/>
            <w:vAlign w:val="bottom"/>
            <w:hideMark/>
          </w:tcPr>
          <w:p w14:paraId="09530FC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2919EE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789308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6D9EB1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B9D90F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OŠTRICE LOKA</w:t>
            </w:r>
          </w:p>
        </w:tc>
        <w:tc>
          <w:tcPr>
            <w:tcW w:w="900" w:type="dxa"/>
            <w:tcBorders>
              <w:top w:val="nil"/>
              <w:left w:val="nil"/>
              <w:bottom w:val="single" w:sz="4" w:space="0" w:color="auto"/>
              <w:right w:val="single" w:sz="4" w:space="0" w:color="auto"/>
            </w:tcBorders>
            <w:noWrap/>
            <w:vAlign w:val="bottom"/>
            <w:hideMark/>
          </w:tcPr>
          <w:p w14:paraId="36CFCB9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CC25A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72879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1948D1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11C861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OŠTRICE (RS)</w:t>
            </w:r>
          </w:p>
        </w:tc>
        <w:tc>
          <w:tcPr>
            <w:tcW w:w="900" w:type="dxa"/>
            <w:tcBorders>
              <w:top w:val="nil"/>
              <w:left w:val="nil"/>
              <w:bottom w:val="single" w:sz="4" w:space="0" w:color="auto"/>
              <w:right w:val="single" w:sz="4" w:space="0" w:color="auto"/>
            </w:tcBorders>
            <w:noWrap/>
            <w:vAlign w:val="bottom"/>
            <w:hideMark/>
          </w:tcPr>
          <w:p w14:paraId="3E518ED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RS</w:t>
            </w:r>
          </w:p>
        </w:tc>
        <w:tc>
          <w:tcPr>
            <w:tcW w:w="1320" w:type="dxa"/>
            <w:tcBorders>
              <w:top w:val="nil"/>
              <w:left w:val="nil"/>
              <w:bottom w:val="single" w:sz="4" w:space="0" w:color="auto"/>
              <w:right w:val="single" w:sz="4" w:space="0" w:color="auto"/>
            </w:tcBorders>
            <w:noWrap/>
            <w:vAlign w:val="bottom"/>
            <w:hideMark/>
          </w:tcPr>
          <w:p w14:paraId="59E2214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3229AA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9167E4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AF514E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LIPA</w:t>
            </w:r>
          </w:p>
        </w:tc>
        <w:tc>
          <w:tcPr>
            <w:tcW w:w="900" w:type="dxa"/>
            <w:tcBorders>
              <w:top w:val="nil"/>
              <w:left w:val="nil"/>
              <w:bottom w:val="single" w:sz="4" w:space="0" w:color="auto"/>
              <w:right w:val="single" w:sz="4" w:space="0" w:color="auto"/>
            </w:tcBorders>
            <w:noWrap/>
            <w:vAlign w:val="bottom"/>
            <w:hideMark/>
          </w:tcPr>
          <w:p w14:paraId="572EC2B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7F0011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D67258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10EB82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EF787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LIPA NOVI MAROF</w:t>
            </w:r>
          </w:p>
        </w:tc>
        <w:tc>
          <w:tcPr>
            <w:tcW w:w="900" w:type="dxa"/>
            <w:tcBorders>
              <w:top w:val="nil"/>
              <w:left w:val="nil"/>
              <w:bottom w:val="single" w:sz="4" w:space="0" w:color="auto"/>
              <w:right w:val="single" w:sz="4" w:space="0" w:color="auto"/>
            </w:tcBorders>
            <w:noWrap/>
            <w:vAlign w:val="bottom"/>
            <w:hideMark/>
          </w:tcPr>
          <w:p w14:paraId="791F59F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2CB3FC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A59C60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A12040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CBAD60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ŽELJEZNIČKA STANICA NOVI MAROF</w:t>
            </w:r>
          </w:p>
        </w:tc>
        <w:tc>
          <w:tcPr>
            <w:tcW w:w="900" w:type="dxa"/>
            <w:tcBorders>
              <w:top w:val="nil"/>
              <w:left w:val="nil"/>
              <w:bottom w:val="single" w:sz="4" w:space="0" w:color="auto"/>
              <w:right w:val="single" w:sz="4" w:space="0" w:color="auto"/>
            </w:tcBorders>
            <w:noWrap/>
            <w:vAlign w:val="bottom"/>
            <w:hideMark/>
          </w:tcPr>
          <w:p w14:paraId="46B1B70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AC7D51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F45F69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CE359B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0306B9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BOR 2</w:t>
            </w:r>
          </w:p>
        </w:tc>
        <w:tc>
          <w:tcPr>
            <w:tcW w:w="900" w:type="dxa"/>
            <w:tcBorders>
              <w:top w:val="nil"/>
              <w:left w:val="nil"/>
              <w:bottom w:val="single" w:sz="4" w:space="0" w:color="auto"/>
              <w:right w:val="single" w:sz="4" w:space="0" w:color="auto"/>
            </w:tcBorders>
            <w:noWrap/>
            <w:vAlign w:val="bottom"/>
            <w:hideMark/>
          </w:tcPr>
          <w:p w14:paraId="4C9C2F6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ED49C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D7C194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B9167A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8F5AAE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BOR 3</w:t>
            </w:r>
          </w:p>
        </w:tc>
        <w:tc>
          <w:tcPr>
            <w:tcW w:w="900" w:type="dxa"/>
            <w:tcBorders>
              <w:top w:val="nil"/>
              <w:left w:val="nil"/>
              <w:bottom w:val="single" w:sz="4" w:space="0" w:color="auto"/>
              <w:right w:val="single" w:sz="4" w:space="0" w:color="auto"/>
            </w:tcBorders>
            <w:noWrap/>
            <w:vAlign w:val="bottom"/>
            <w:hideMark/>
          </w:tcPr>
          <w:p w14:paraId="43AA4FA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7BDF36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D2EE84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1A3274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4430BB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REMEČICA 2</w:t>
            </w:r>
          </w:p>
        </w:tc>
        <w:tc>
          <w:tcPr>
            <w:tcW w:w="900" w:type="dxa"/>
            <w:tcBorders>
              <w:top w:val="nil"/>
              <w:left w:val="nil"/>
              <w:bottom w:val="single" w:sz="4" w:space="0" w:color="auto"/>
              <w:right w:val="single" w:sz="4" w:space="0" w:color="auto"/>
            </w:tcBorders>
            <w:noWrap/>
            <w:vAlign w:val="bottom"/>
            <w:hideMark/>
          </w:tcPr>
          <w:p w14:paraId="0B24A02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721C97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63BDD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AB0229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B27B36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PURGARI</w:t>
            </w:r>
          </w:p>
        </w:tc>
        <w:tc>
          <w:tcPr>
            <w:tcW w:w="900" w:type="dxa"/>
            <w:tcBorders>
              <w:top w:val="nil"/>
              <w:left w:val="nil"/>
              <w:bottom w:val="single" w:sz="4" w:space="0" w:color="auto"/>
              <w:right w:val="single" w:sz="4" w:space="0" w:color="auto"/>
            </w:tcBorders>
            <w:noWrap/>
            <w:vAlign w:val="bottom"/>
            <w:hideMark/>
          </w:tcPr>
          <w:p w14:paraId="2D19542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FBD18D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46E689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728583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22B75E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TRGOPROMET</w:t>
            </w:r>
          </w:p>
        </w:tc>
        <w:tc>
          <w:tcPr>
            <w:tcW w:w="900" w:type="dxa"/>
            <w:tcBorders>
              <w:top w:val="nil"/>
              <w:left w:val="nil"/>
              <w:bottom w:val="single" w:sz="4" w:space="0" w:color="auto"/>
              <w:right w:val="single" w:sz="4" w:space="0" w:color="auto"/>
            </w:tcBorders>
            <w:noWrap/>
            <w:vAlign w:val="bottom"/>
            <w:hideMark/>
          </w:tcPr>
          <w:p w14:paraId="185745F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722B6F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9D1229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DD77A3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1CDF92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ŠTUK 1</w:t>
            </w:r>
          </w:p>
        </w:tc>
        <w:tc>
          <w:tcPr>
            <w:tcW w:w="900" w:type="dxa"/>
            <w:tcBorders>
              <w:top w:val="nil"/>
              <w:left w:val="nil"/>
              <w:bottom w:val="single" w:sz="4" w:space="0" w:color="auto"/>
              <w:right w:val="single" w:sz="4" w:space="0" w:color="auto"/>
            </w:tcBorders>
            <w:noWrap/>
            <w:vAlign w:val="bottom"/>
            <w:hideMark/>
          </w:tcPr>
          <w:p w14:paraId="65DBEA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0B6124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3E832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C1576E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E77AD1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BOLNICA NOVI MAROF</w:t>
            </w:r>
          </w:p>
        </w:tc>
        <w:tc>
          <w:tcPr>
            <w:tcW w:w="900" w:type="dxa"/>
            <w:tcBorders>
              <w:top w:val="nil"/>
              <w:left w:val="nil"/>
              <w:bottom w:val="single" w:sz="4" w:space="0" w:color="auto"/>
              <w:right w:val="single" w:sz="4" w:space="0" w:color="auto"/>
            </w:tcBorders>
            <w:noWrap/>
            <w:vAlign w:val="bottom"/>
            <w:hideMark/>
          </w:tcPr>
          <w:p w14:paraId="003794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F51BA4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D630DC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783F38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E80027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ROBNA KUĆA NOVI MAROF</w:t>
            </w:r>
          </w:p>
        </w:tc>
        <w:tc>
          <w:tcPr>
            <w:tcW w:w="900" w:type="dxa"/>
            <w:tcBorders>
              <w:top w:val="nil"/>
              <w:left w:val="nil"/>
              <w:bottom w:val="single" w:sz="4" w:space="0" w:color="auto"/>
              <w:right w:val="single" w:sz="4" w:space="0" w:color="auto"/>
            </w:tcBorders>
            <w:noWrap/>
            <w:vAlign w:val="bottom"/>
            <w:hideMark/>
          </w:tcPr>
          <w:p w14:paraId="3FEB7B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7DC8A3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2B07BA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3154CB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C218D3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POGON NOVI MAROF</w:t>
            </w:r>
          </w:p>
        </w:tc>
        <w:tc>
          <w:tcPr>
            <w:tcW w:w="900" w:type="dxa"/>
            <w:tcBorders>
              <w:top w:val="nil"/>
              <w:left w:val="nil"/>
              <w:bottom w:val="single" w:sz="4" w:space="0" w:color="auto"/>
              <w:right w:val="single" w:sz="4" w:space="0" w:color="auto"/>
            </w:tcBorders>
            <w:noWrap/>
            <w:vAlign w:val="bottom"/>
            <w:hideMark/>
          </w:tcPr>
          <w:p w14:paraId="4E33E3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7AC9C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405F1A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6BD87A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32D04C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NOVI MAROF 1</w:t>
            </w:r>
          </w:p>
        </w:tc>
        <w:tc>
          <w:tcPr>
            <w:tcW w:w="900" w:type="dxa"/>
            <w:tcBorders>
              <w:top w:val="nil"/>
              <w:left w:val="nil"/>
              <w:bottom w:val="single" w:sz="4" w:space="0" w:color="auto"/>
              <w:right w:val="single" w:sz="4" w:space="0" w:color="auto"/>
            </w:tcBorders>
            <w:noWrap/>
            <w:vAlign w:val="bottom"/>
            <w:hideMark/>
          </w:tcPr>
          <w:p w14:paraId="711D79F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2DD0EF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593EB7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34840B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00AE85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ZAGREBAČKA NOVI MAROF</w:t>
            </w:r>
          </w:p>
        </w:tc>
        <w:tc>
          <w:tcPr>
            <w:tcW w:w="900" w:type="dxa"/>
            <w:tcBorders>
              <w:top w:val="nil"/>
              <w:left w:val="nil"/>
              <w:bottom w:val="single" w:sz="4" w:space="0" w:color="auto"/>
              <w:right w:val="single" w:sz="4" w:space="0" w:color="auto"/>
            </w:tcBorders>
            <w:noWrap/>
            <w:vAlign w:val="bottom"/>
            <w:hideMark/>
          </w:tcPr>
          <w:p w14:paraId="7D7F378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4830B0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24B715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35B5D9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5E6AC9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IVANOVEC</w:t>
            </w:r>
          </w:p>
        </w:tc>
        <w:tc>
          <w:tcPr>
            <w:tcW w:w="900" w:type="dxa"/>
            <w:tcBorders>
              <w:top w:val="nil"/>
              <w:left w:val="nil"/>
              <w:bottom w:val="single" w:sz="4" w:space="0" w:color="auto"/>
              <w:right w:val="single" w:sz="4" w:space="0" w:color="auto"/>
            </w:tcBorders>
            <w:noWrap/>
            <w:vAlign w:val="bottom"/>
            <w:hideMark/>
          </w:tcPr>
          <w:p w14:paraId="1D77984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019FF4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0637A6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74A111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3224F1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KRČ 1</w:t>
            </w:r>
          </w:p>
        </w:tc>
        <w:tc>
          <w:tcPr>
            <w:tcW w:w="900" w:type="dxa"/>
            <w:tcBorders>
              <w:top w:val="nil"/>
              <w:left w:val="nil"/>
              <w:bottom w:val="single" w:sz="4" w:space="0" w:color="auto"/>
              <w:right w:val="single" w:sz="4" w:space="0" w:color="auto"/>
            </w:tcBorders>
            <w:noWrap/>
            <w:vAlign w:val="bottom"/>
            <w:hideMark/>
          </w:tcPr>
          <w:p w14:paraId="4640C1A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D52FD0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3C13CE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8B27AD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F7F129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KRČ 2</w:t>
            </w:r>
          </w:p>
        </w:tc>
        <w:tc>
          <w:tcPr>
            <w:tcW w:w="900" w:type="dxa"/>
            <w:tcBorders>
              <w:top w:val="nil"/>
              <w:left w:val="nil"/>
              <w:bottom w:val="single" w:sz="4" w:space="0" w:color="auto"/>
              <w:right w:val="single" w:sz="4" w:space="0" w:color="auto"/>
            </w:tcBorders>
            <w:noWrap/>
            <w:vAlign w:val="bottom"/>
            <w:hideMark/>
          </w:tcPr>
          <w:p w14:paraId="18F85C1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AF2555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DBFF8A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E06133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21FDDC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ŠTUK 2</w:t>
            </w:r>
          </w:p>
        </w:tc>
        <w:tc>
          <w:tcPr>
            <w:tcW w:w="900" w:type="dxa"/>
            <w:tcBorders>
              <w:top w:val="nil"/>
              <w:left w:val="nil"/>
              <w:bottom w:val="single" w:sz="4" w:space="0" w:color="auto"/>
              <w:right w:val="single" w:sz="4" w:space="0" w:color="auto"/>
            </w:tcBorders>
            <w:noWrap/>
            <w:vAlign w:val="bottom"/>
            <w:hideMark/>
          </w:tcPr>
          <w:p w14:paraId="6B8BFA4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40E42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20AA9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33B91E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A1B73A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PEZDEVČICA</w:t>
            </w:r>
          </w:p>
        </w:tc>
        <w:tc>
          <w:tcPr>
            <w:tcW w:w="900" w:type="dxa"/>
            <w:tcBorders>
              <w:top w:val="nil"/>
              <w:left w:val="nil"/>
              <w:bottom w:val="single" w:sz="4" w:space="0" w:color="auto"/>
              <w:right w:val="single" w:sz="4" w:space="0" w:color="auto"/>
            </w:tcBorders>
            <w:noWrap/>
            <w:vAlign w:val="bottom"/>
            <w:hideMark/>
          </w:tcPr>
          <w:p w14:paraId="6A31A01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CD88A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A517D2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236328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F59C02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ZAGORSKA</w:t>
            </w:r>
          </w:p>
        </w:tc>
        <w:tc>
          <w:tcPr>
            <w:tcW w:w="900" w:type="dxa"/>
            <w:tcBorders>
              <w:top w:val="nil"/>
              <w:left w:val="nil"/>
              <w:bottom w:val="single" w:sz="4" w:space="0" w:color="auto"/>
              <w:right w:val="single" w:sz="4" w:space="0" w:color="auto"/>
            </w:tcBorders>
            <w:noWrap/>
            <w:vAlign w:val="bottom"/>
            <w:hideMark/>
          </w:tcPr>
          <w:p w14:paraId="212DABE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029846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3CA47E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4456B8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43D404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VARTEKS NOVI MAROF</w:t>
            </w:r>
          </w:p>
        </w:tc>
        <w:tc>
          <w:tcPr>
            <w:tcW w:w="900" w:type="dxa"/>
            <w:tcBorders>
              <w:top w:val="nil"/>
              <w:left w:val="nil"/>
              <w:bottom w:val="single" w:sz="4" w:space="0" w:color="auto"/>
              <w:right w:val="single" w:sz="4" w:space="0" w:color="auto"/>
            </w:tcBorders>
            <w:noWrap/>
            <w:vAlign w:val="bottom"/>
            <w:hideMark/>
          </w:tcPr>
          <w:p w14:paraId="6CD8D35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52FB9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2E2723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4C3859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63AB39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MAĐAREVO 1</w:t>
            </w:r>
          </w:p>
        </w:tc>
        <w:tc>
          <w:tcPr>
            <w:tcW w:w="900" w:type="dxa"/>
            <w:tcBorders>
              <w:top w:val="nil"/>
              <w:left w:val="nil"/>
              <w:bottom w:val="single" w:sz="4" w:space="0" w:color="auto"/>
              <w:right w:val="single" w:sz="4" w:space="0" w:color="auto"/>
            </w:tcBorders>
            <w:noWrap/>
            <w:vAlign w:val="bottom"/>
            <w:hideMark/>
          </w:tcPr>
          <w:p w14:paraId="2508A5B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7CAFD2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15DC10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F86B40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BE977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MAĐAREVO KOSOVCI</w:t>
            </w:r>
          </w:p>
        </w:tc>
        <w:tc>
          <w:tcPr>
            <w:tcW w:w="900" w:type="dxa"/>
            <w:tcBorders>
              <w:top w:val="nil"/>
              <w:left w:val="nil"/>
              <w:bottom w:val="single" w:sz="4" w:space="0" w:color="auto"/>
              <w:right w:val="single" w:sz="4" w:space="0" w:color="auto"/>
            </w:tcBorders>
            <w:noWrap/>
            <w:vAlign w:val="bottom"/>
            <w:hideMark/>
          </w:tcPr>
          <w:p w14:paraId="469A74C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E7F5D0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71F86E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AAFA5A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DB4D97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MAĐAREVO 2</w:t>
            </w:r>
          </w:p>
        </w:tc>
        <w:tc>
          <w:tcPr>
            <w:tcW w:w="900" w:type="dxa"/>
            <w:tcBorders>
              <w:top w:val="nil"/>
              <w:left w:val="nil"/>
              <w:bottom w:val="single" w:sz="4" w:space="0" w:color="auto"/>
              <w:right w:val="single" w:sz="4" w:space="0" w:color="auto"/>
            </w:tcBorders>
            <w:noWrap/>
            <w:vAlign w:val="bottom"/>
            <w:hideMark/>
          </w:tcPr>
          <w:p w14:paraId="0E07862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1B2F49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95E1DF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A9F261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F71EDB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MAĐAREVO 3</w:t>
            </w:r>
          </w:p>
        </w:tc>
        <w:tc>
          <w:tcPr>
            <w:tcW w:w="900" w:type="dxa"/>
            <w:tcBorders>
              <w:top w:val="nil"/>
              <w:left w:val="nil"/>
              <w:bottom w:val="single" w:sz="4" w:space="0" w:color="auto"/>
              <w:right w:val="single" w:sz="4" w:space="0" w:color="auto"/>
            </w:tcBorders>
            <w:noWrap/>
            <w:vAlign w:val="bottom"/>
            <w:hideMark/>
          </w:tcPr>
          <w:p w14:paraId="20B9C30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17C925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3067AB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E2E834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684DED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TOPLIČICA</w:t>
            </w:r>
          </w:p>
        </w:tc>
        <w:tc>
          <w:tcPr>
            <w:tcW w:w="900" w:type="dxa"/>
            <w:tcBorders>
              <w:top w:val="nil"/>
              <w:left w:val="nil"/>
              <w:bottom w:val="single" w:sz="4" w:space="0" w:color="auto"/>
              <w:right w:val="single" w:sz="4" w:space="0" w:color="auto"/>
            </w:tcBorders>
            <w:noWrap/>
            <w:vAlign w:val="bottom"/>
            <w:hideMark/>
          </w:tcPr>
          <w:p w14:paraId="5266284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4236EB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E5BADF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C4F36A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96EEF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MRIJESTILIŠTE</w:t>
            </w:r>
          </w:p>
        </w:tc>
        <w:tc>
          <w:tcPr>
            <w:tcW w:w="900" w:type="dxa"/>
            <w:tcBorders>
              <w:top w:val="nil"/>
              <w:left w:val="nil"/>
              <w:bottom w:val="single" w:sz="4" w:space="0" w:color="auto"/>
              <w:right w:val="single" w:sz="4" w:space="0" w:color="auto"/>
            </w:tcBorders>
            <w:noWrap/>
            <w:vAlign w:val="bottom"/>
            <w:hideMark/>
          </w:tcPr>
          <w:p w14:paraId="3FE2BC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871C66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FD57DF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D5882D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5F0025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JELENŠČAK GORNJI</w:t>
            </w:r>
          </w:p>
        </w:tc>
        <w:tc>
          <w:tcPr>
            <w:tcW w:w="900" w:type="dxa"/>
            <w:tcBorders>
              <w:top w:val="nil"/>
              <w:left w:val="nil"/>
              <w:bottom w:val="single" w:sz="4" w:space="0" w:color="auto"/>
              <w:right w:val="single" w:sz="4" w:space="0" w:color="auto"/>
            </w:tcBorders>
            <w:noWrap/>
            <w:vAlign w:val="bottom"/>
            <w:hideMark/>
          </w:tcPr>
          <w:p w14:paraId="6397095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44E35D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774F7F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9CA95F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79F2A1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JAPAČE POLJE</w:t>
            </w:r>
          </w:p>
        </w:tc>
        <w:tc>
          <w:tcPr>
            <w:tcW w:w="900" w:type="dxa"/>
            <w:tcBorders>
              <w:top w:val="nil"/>
              <w:left w:val="nil"/>
              <w:bottom w:val="single" w:sz="4" w:space="0" w:color="auto"/>
              <w:right w:val="single" w:sz="4" w:space="0" w:color="auto"/>
            </w:tcBorders>
            <w:noWrap/>
            <w:vAlign w:val="bottom"/>
            <w:hideMark/>
          </w:tcPr>
          <w:p w14:paraId="601FC8D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E67E6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30DF70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25B9B0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BE911E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MAKOIŠĆE SLAVSKI BREG</w:t>
            </w:r>
          </w:p>
        </w:tc>
        <w:tc>
          <w:tcPr>
            <w:tcW w:w="900" w:type="dxa"/>
            <w:tcBorders>
              <w:top w:val="nil"/>
              <w:left w:val="nil"/>
              <w:bottom w:val="single" w:sz="4" w:space="0" w:color="auto"/>
              <w:right w:val="single" w:sz="4" w:space="0" w:color="auto"/>
            </w:tcBorders>
            <w:noWrap/>
            <w:vAlign w:val="bottom"/>
            <w:hideMark/>
          </w:tcPr>
          <w:p w14:paraId="2761BD7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BAD53B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3709D9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0A9C36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F57334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MAKOIŠĆE</w:t>
            </w:r>
          </w:p>
        </w:tc>
        <w:tc>
          <w:tcPr>
            <w:tcW w:w="900" w:type="dxa"/>
            <w:tcBorders>
              <w:top w:val="nil"/>
              <w:left w:val="nil"/>
              <w:bottom w:val="single" w:sz="4" w:space="0" w:color="auto"/>
              <w:right w:val="single" w:sz="4" w:space="0" w:color="auto"/>
            </w:tcBorders>
            <w:noWrap/>
            <w:vAlign w:val="bottom"/>
            <w:hideMark/>
          </w:tcPr>
          <w:p w14:paraId="5F5745E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2213BE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00310D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E11384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BB9075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MAKOIŠĆE HORVATI</w:t>
            </w:r>
          </w:p>
        </w:tc>
        <w:tc>
          <w:tcPr>
            <w:tcW w:w="900" w:type="dxa"/>
            <w:tcBorders>
              <w:top w:val="nil"/>
              <w:left w:val="nil"/>
              <w:bottom w:val="single" w:sz="4" w:space="0" w:color="auto"/>
              <w:right w:val="single" w:sz="4" w:space="0" w:color="auto"/>
            </w:tcBorders>
            <w:noWrap/>
            <w:vAlign w:val="bottom"/>
            <w:hideMark/>
          </w:tcPr>
          <w:p w14:paraId="245BDA7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2D9E29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BD6E4B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EA875A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5A959B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JELENŠČAK ŠKOLA</w:t>
            </w:r>
          </w:p>
        </w:tc>
        <w:tc>
          <w:tcPr>
            <w:tcW w:w="900" w:type="dxa"/>
            <w:tcBorders>
              <w:top w:val="nil"/>
              <w:left w:val="nil"/>
              <w:bottom w:val="single" w:sz="4" w:space="0" w:color="auto"/>
              <w:right w:val="single" w:sz="4" w:space="0" w:color="auto"/>
            </w:tcBorders>
            <w:noWrap/>
            <w:vAlign w:val="bottom"/>
            <w:hideMark/>
          </w:tcPr>
          <w:p w14:paraId="6CE435A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9EBE00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8FF212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3714AD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FB5FA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MAKOIŠĆE PEČKOVEC</w:t>
            </w:r>
          </w:p>
        </w:tc>
        <w:tc>
          <w:tcPr>
            <w:tcW w:w="900" w:type="dxa"/>
            <w:tcBorders>
              <w:top w:val="nil"/>
              <w:left w:val="nil"/>
              <w:bottom w:val="single" w:sz="4" w:space="0" w:color="auto"/>
              <w:right w:val="single" w:sz="4" w:space="0" w:color="auto"/>
            </w:tcBorders>
            <w:noWrap/>
            <w:vAlign w:val="bottom"/>
            <w:hideMark/>
          </w:tcPr>
          <w:p w14:paraId="5359FB9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E15C02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37A3C8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273ABF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C5098E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GRANA</w:t>
            </w:r>
          </w:p>
        </w:tc>
        <w:tc>
          <w:tcPr>
            <w:tcW w:w="900" w:type="dxa"/>
            <w:tcBorders>
              <w:top w:val="nil"/>
              <w:left w:val="nil"/>
              <w:bottom w:val="single" w:sz="4" w:space="0" w:color="auto"/>
              <w:right w:val="single" w:sz="4" w:space="0" w:color="auto"/>
            </w:tcBorders>
            <w:noWrap/>
            <w:vAlign w:val="bottom"/>
            <w:hideMark/>
          </w:tcPr>
          <w:p w14:paraId="0B06D9B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0DB2EB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39C68F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87FFC6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A97F8B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PLODINE NOVI MAROF</w:t>
            </w:r>
          </w:p>
        </w:tc>
        <w:tc>
          <w:tcPr>
            <w:tcW w:w="900" w:type="dxa"/>
            <w:tcBorders>
              <w:top w:val="nil"/>
              <w:left w:val="nil"/>
              <w:bottom w:val="single" w:sz="4" w:space="0" w:color="auto"/>
              <w:right w:val="single" w:sz="4" w:space="0" w:color="auto"/>
            </w:tcBorders>
            <w:noWrap/>
            <w:vAlign w:val="bottom"/>
            <w:hideMark/>
          </w:tcPr>
          <w:p w14:paraId="132D7F4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37908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54A252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D553D0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103780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MAKOIŠĆE GORNJE CIFREKI</w:t>
            </w:r>
          </w:p>
        </w:tc>
        <w:tc>
          <w:tcPr>
            <w:tcW w:w="900" w:type="dxa"/>
            <w:tcBorders>
              <w:top w:val="nil"/>
              <w:left w:val="nil"/>
              <w:bottom w:val="single" w:sz="4" w:space="0" w:color="auto"/>
              <w:right w:val="single" w:sz="4" w:space="0" w:color="auto"/>
            </w:tcBorders>
            <w:noWrap/>
            <w:vAlign w:val="bottom"/>
            <w:hideMark/>
          </w:tcPr>
          <w:p w14:paraId="4D1F7DC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C28223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AB56E4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5507E7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A1383E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MALA PRIVREDA 2</w:t>
            </w:r>
          </w:p>
        </w:tc>
        <w:tc>
          <w:tcPr>
            <w:tcW w:w="900" w:type="dxa"/>
            <w:tcBorders>
              <w:top w:val="nil"/>
              <w:left w:val="nil"/>
              <w:bottom w:val="single" w:sz="4" w:space="0" w:color="auto"/>
              <w:right w:val="single" w:sz="4" w:space="0" w:color="auto"/>
            </w:tcBorders>
            <w:noWrap/>
            <w:vAlign w:val="bottom"/>
            <w:hideMark/>
          </w:tcPr>
          <w:p w14:paraId="49B7CB2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AFA2EC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5AE243D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F62EEA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C11923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AUTOBUSNI KOLODVOR</w:t>
            </w:r>
          </w:p>
        </w:tc>
        <w:tc>
          <w:tcPr>
            <w:tcW w:w="900" w:type="dxa"/>
            <w:tcBorders>
              <w:top w:val="nil"/>
              <w:left w:val="nil"/>
              <w:bottom w:val="single" w:sz="4" w:space="0" w:color="auto"/>
              <w:right w:val="single" w:sz="4" w:space="0" w:color="auto"/>
            </w:tcBorders>
            <w:noWrap/>
            <w:vAlign w:val="bottom"/>
            <w:hideMark/>
          </w:tcPr>
          <w:p w14:paraId="792458F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2770DE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C5BF8C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8F7985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16AC57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MALA PRIVREDA 1</w:t>
            </w:r>
          </w:p>
        </w:tc>
        <w:tc>
          <w:tcPr>
            <w:tcW w:w="900" w:type="dxa"/>
            <w:tcBorders>
              <w:top w:val="nil"/>
              <w:left w:val="nil"/>
              <w:bottom w:val="single" w:sz="4" w:space="0" w:color="auto"/>
              <w:right w:val="single" w:sz="4" w:space="0" w:color="auto"/>
            </w:tcBorders>
            <w:noWrap/>
            <w:vAlign w:val="bottom"/>
            <w:hideMark/>
          </w:tcPr>
          <w:p w14:paraId="2826AB5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E890B1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A7B584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BEBE0F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D9CA3B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MOŽĐENEC 1</w:t>
            </w:r>
          </w:p>
        </w:tc>
        <w:tc>
          <w:tcPr>
            <w:tcW w:w="900" w:type="dxa"/>
            <w:tcBorders>
              <w:top w:val="nil"/>
              <w:left w:val="nil"/>
              <w:bottom w:val="single" w:sz="4" w:space="0" w:color="auto"/>
              <w:right w:val="single" w:sz="4" w:space="0" w:color="auto"/>
            </w:tcBorders>
            <w:noWrap/>
            <w:vAlign w:val="bottom"/>
            <w:hideMark/>
          </w:tcPr>
          <w:p w14:paraId="1D426AD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809AA8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5DEB5A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3CF501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3227C5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HAJDUK NOVI MAROF</w:t>
            </w:r>
          </w:p>
        </w:tc>
        <w:tc>
          <w:tcPr>
            <w:tcW w:w="900" w:type="dxa"/>
            <w:tcBorders>
              <w:top w:val="nil"/>
              <w:left w:val="nil"/>
              <w:bottom w:val="single" w:sz="4" w:space="0" w:color="auto"/>
              <w:right w:val="single" w:sz="4" w:space="0" w:color="auto"/>
            </w:tcBorders>
            <w:noWrap/>
            <w:vAlign w:val="bottom"/>
            <w:hideMark/>
          </w:tcPr>
          <w:p w14:paraId="0D09AF5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7984EE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917095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41FC38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34130C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PAKA</w:t>
            </w:r>
          </w:p>
        </w:tc>
        <w:tc>
          <w:tcPr>
            <w:tcW w:w="900" w:type="dxa"/>
            <w:tcBorders>
              <w:top w:val="nil"/>
              <w:left w:val="nil"/>
              <w:bottom w:val="single" w:sz="4" w:space="0" w:color="auto"/>
              <w:right w:val="single" w:sz="4" w:space="0" w:color="auto"/>
            </w:tcBorders>
            <w:noWrap/>
            <w:vAlign w:val="bottom"/>
            <w:hideMark/>
          </w:tcPr>
          <w:p w14:paraId="76F8ACE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D0F55F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060FEE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5BE35B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19CE33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PAKA PLASTILAK</w:t>
            </w:r>
          </w:p>
        </w:tc>
        <w:tc>
          <w:tcPr>
            <w:tcW w:w="900" w:type="dxa"/>
            <w:tcBorders>
              <w:top w:val="nil"/>
              <w:left w:val="nil"/>
              <w:bottom w:val="single" w:sz="4" w:space="0" w:color="auto"/>
              <w:right w:val="single" w:sz="4" w:space="0" w:color="auto"/>
            </w:tcBorders>
            <w:noWrap/>
            <w:vAlign w:val="bottom"/>
            <w:hideMark/>
          </w:tcPr>
          <w:p w14:paraId="7AC49D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3E87FD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97E84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544685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D1E869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MAKOIŠĆE MATUŠINI</w:t>
            </w:r>
          </w:p>
        </w:tc>
        <w:tc>
          <w:tcPr>
            <w:tcW w:w="900" w:type="dxa"/>
            <w:tcBorders>
              <w:top w:val="nil"/>
              <w:left w:val="nil"/>
              <w:bottom w:val="single" w:sz="4" w:space="0" w:color="auto"/>
              <w:right w:val="single" w:sz="4" w:space="0" w:color="auto"/>
            </w:tcBorders>
            <w:noWrap/>
            <w:vAlign w:val="bottom"/>
            <w:hideMark/>
          </w:tcPr>
          <w:p w14:paraId="771F218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05638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6CF999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D0130F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C6386B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PODRUTE CIGLANA</w:t>
            </w:r>
          </w:p>
        </w:tc>
        <w:tc>
          <w:tcPr>
            <w:tcW w:w="900" w:type="dxa"/>
            <w:tcBorders>
              <w:top w:val="nil"/>
              <w:left w:val="nil"/>
              <w:bottom w:val="single" w:sz="4" w:space="0" w:color="auto"/>
              <w:right w:val="single" w:sz="4" w:space="0" w:color="auto"/>
            </w:tcBorders>
            <w:noWrap/>
            <w:vAlign w:val="bottom"/>
            <w:hideMark/>
          </w:tcPr>
          <w:p w14:paraId="6134297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926C3C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F312FB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DA70AA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1C03C4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PODRUTE ĐURKANI</w:t>
            </w:r>
          </w:p>
        </w:tc>
        <w:tc>
          <w:tcPr>
            <w:tcW w:w="900" w:type="dxa"/>
            <w:tcBorders>
              <w:top w:val="nil"/>
              <w:left w:val="nil"/>
              <w:bottom w:val="single" w:sz="4" w:space="0" w:color="auto"/>
              <w:right w:val="single" w:sz="4" w:space="0" w:color="auto"/>
            </w:tcBorders>
            <w:noWrap/>
            <w:vAlign w:val="bottom"/>
            <w:hideMark/>
          </w:tcPr>
          <w:p w14:paraId="66D4A99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77AB1C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902709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083632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C509DC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PODRUTE ŽELJEZNIČKA STANICA</w:t>
            </w:r>
          </w:p>
        </w:tc>
        <w:tc>
          <w:tcPr>
            <w:tcW w:w="900" w:type="dxa"/>
            <w:tcBorders>
              <w:top w:val="nil"/>
              <w:left w:val="nil"/>
              <w:bottom w:val="single" w:sz="4" w:space="0" w:color="auto"/>
              <w:right w:val="single" w:sz="4" w:space="0" w:color="auto"/>
            </w:tcBorders>
            <w:noWrap/>
            <w:vAlign w:val="bottom"/>
            <w:hideMark/>
          </w:tcPr>
          <w:p w14:paraId="4BC1D7D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6818F2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35D61F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2A0245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B7F614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OŠTRICE KOTARI</w:t>
            </w:r>
          </w:p>
        </w:tc>
        <w:tc>
          <w:tcPr>
            <w:tcW w:w="900" w:type="dxa"/>
            <w:tcBorders>
              <w:top w:val="nil"/>
              <w:left w:val="nil"/>
              <w:bottom w:val="single" w:sz="4" w:space="0" w:color="auto"/>
              <w:right w:val="single" w:sz="4" w:space="0" w:color="auto"/>
            </w:tcBorders>
            <w:noWrap/>
            <w:vAlign w:val="bottom"/>
            <w:hideMark/>
          </w:tcPr>
          <w:p w14:paraId="70C49F2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21AEB8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DCB12E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92AC11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49F1F4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SELNICA</w:t>
            </w:r>
          </w:p>
        </w:tc>
        <w:tc>
          <w:tcPr>
            <w:tcW w:w="900" w:type="dxa"/>
            <w:tcBorders>
              <w:top w:val="nil"/>
              <w:left w:val="nil"/>
              <w:bottom w:val="single" w:sz="4" w:space="0" w:color="auto"/>
              <w:right w:val="single" w:sz="4" w:space="0" w:color="auto"/>
            </w:tcBorders>
            <w:noWrap/>
            <w:vAlign w:val="bottom"/>
            <w:hideMark/>
          </w:tcPr>
          <w:p w14:paraId="0780DD4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5B60D3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425CCB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10D3C44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83DCBC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SELNICA VARAŽDINSKE TOPLICE</w:t>
            </w:r>
          </w:p>
        </w:tc>
        <w:tc>
          <w:tcPr>
            <w:tcW w:w="900" w:type="dxa"/>
            <w:tcBorders>
              <w:top w:val="nil"/>
              <w:left w:val="nil"/>
              <w:bottom w:val="single" w:sz="4" w:space="0" w:color="auto"/>
              <w:right w:val="single" w:sz="4" w:space="0" w:color="auto"/>
            </w:tcBorders>
            <w:noWrap/>
            <w:vAlign w:val="bottom"/>
            <w:hideMark/>
          </w:tcPr>
          <w:p w14:paraId="15BF248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0EA02D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20/0.4 kV</w:t>
            </w:r>
          </w:p>
        </w:tc>
        <w:tc>
          <w:tcPr>
            <w:tcW w:w="1860" w:type="dxa"/>
            <w:tcBorders>
              <w:top w:val="nil"/>
              <w:left w:val="nil"/>
              <w:bottom w:val="single" w:sz="4" w:space="0" w:color="auto"/>
              <w:right w:val="single" w:sz="4" w:space="0" w:color="auto"/>
            </w:tcBorders>
            <w:noWrap/>
            <w:vAlign w:val="bottom"/>
            <w:hideMark/>
          </w:tcPr>
          <w:p w14:paraId="0C7C1F9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20 kV</w:t>
            </w:r>
          </w:p>
        </w:tc>
      </w:tr>
      <w:tr w:rsidR="00E57794" w:rsidRPr="00754043" w14:paraId="54CE3F4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71CF5D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HRASTOVEC</w:t>
            </w:r>
          </w:p>
        </w:tc>
        <w:tc>
          <w:tcPr>
            <w:tcW w:w="900" w:type="dxa"/>
            <w:tcBorders>
              <w:top w:val="nil"/>
              <w:left w:val="nil"/>
              <w:bottom w:val="single" w:sz="4" w:space="0" w:color="auto"/>
              <w:right w:val="single" w:sz="4" w:space="0" w:color="auto"/>
            </w:tcBorders>
            <w:noWrap/>
            <w:vAlign w:val="bottom"/>
            <w:hideMark/>
          </w:tcPr>
          <w:p w14:paraId="1D10E99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CDF0D1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40527A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0ECA16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75D6C7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PETKOVEC</w:t>
            </w:r>
          </w:p>
        </w:tc>
        <w:tc>
          <w:tcPr>
            <w:tcW w:w="900" w:type="dxa"/>
            <w:tcBorders>
              <w:top w:val="nil"/>
              <w:left w:val="nil"/>
              <w:bottom w:val="single" w:sz="4" w:space="0" w:color="auto"/>
              <w:right w:val="single" w:sz="4" w:space="0" w:color="auto"/>
            </w:tcBorders>
            <w:noWrap/>
            <w:vAlign w:val="bottom"/>
            <w:hideMark/>
          </w:tcPr>
          <w:p w14:paraId="2615FE0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4BDFC6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788A9F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3E8824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0F8A2E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MESTRA</w:t>
            </w:r>
          </w:p>
        </w:tc>
        <w:tc>
          <w:tcPr>
            <w:tcW w:w="900" w:type="dxa"/>
            <w:tcBorders>
              <w:top w:val="nil"/>
              <w:left w:val="nil"/>
              <w:bottom w:val="single" w:sz="4" w:space="0" w:color="auto"/>
              <w:right w:val="single" w:sz="4" w:space="0" w:color="auto"/>
            </w:tcBorders>
            <w:noWrap/>
            <w:vAlign w:val="bottom"/>
            <w:hideMark/>
          </w:tcPr>
          <w:p w14:paraId="7D8DE0B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6F1B44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19ECB4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37812A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9DB062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KALNIČKA KAPELA</w:t>
            </w:r>
          </w:p>
        </w:tc>
        <w:tc>
          <w:tcPr>
            <w:tcW w:w="900" w:type="dxa"/>
            <w:tcBorders>
              <w:top w:val="nil"/>
              <w:left w:val="nil"/>
              <w:bottom w:val="single" w:sz="4" w:space="0" w:color="auto"/>
              <w:right w:val="single" w:sz="4" w:space="0" w:color="auto"/>
            </w:tcBorders>
            <w:noWrap/>
            <w:vAlign w:val="bottom"/>
            <w:hideMark/>
          </w:tcPr>
          <w:p w14:paraId="32880BF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840D27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9D7B64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47BAAE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070D3E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ČRNILE</w:t>
            </w:r>
          </w:p>
        </w:tc>
        <w:tc>
          <w:tcPr>
            <w:tcW w:w="900" w:type="dxa"/>
            <w:tcBorders>
              <w:top w:val="nil"/>
              <w:left w:val="nil"/>
              <w:bottom w:val="single" w:sz="4" w:space="0" w:color="auto"/>
              <w:right w:val="single" w:sz="4" w:space="0" w:color="auto"/>
            </w:tcBorders>
            <w:noWrap/>
            <w:vAlign w:val="bottom"/>
            <w:hideMark/>
          </w:tcPr>
          <w:p w14:paraId="337F38F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2B8232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D2A8D4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B6E03F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75810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RAKOVEC</w:t>
            </w:r>
          </w:p>
        </w:tc>
        <w:tc>
          <w:tcPr>
            <w:tcW w:w="900" w:type="dxa"/>
            <w:tcBorders>
              <w:top w:val="nil"/>
              <w:left w:val="nil"/>
              <w:bottom w:val="single" w:sz="4" w:space="0" w:color="auto"/>
              <w:right w:val="single" w:sz="4" w:space="0" w:color="auto"/>
            </w:tcBorders>
            <w:noWrap/>
            <w:vAlign w:val="bottom"/>
            <w:hideMark/>
          </w:tcPr>
          <w:p w14:paraId="688DFFA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A94B1C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5752DE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E68492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69B759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ČURILOVEC</w:t>
            </w:r>
          </w:p>
        </w:tc>
        <w:tc>
          <w:tcPr>
            <w:tcW w:w="900" w:type="dxa"/>
            <w:tcBorders>
              <w:top w:val="nil"/>
              <w:left w:val="nil"/>
              <w:bottom w:val="single" w:sz="4" w:space="0" w:color="auto"/>
              <w:right w:val="single" w:sz="4" w:space="0" w:color="auto"/>
            </w:tcBorders>
            <w:noWrap/>
            <w:vAlign w:val="bottom"/>
            <w:hideMark/>
          </w:tcPr>
          <w:p w14:paraId="74FB380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4A0A53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1EF8FB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EE088C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1CC0EF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HRUŠKOVEC</w:t>
            </w:r>
          </w:p>
        </w:tc>
        <w:tc>
          <w:tcPr>
            <w:tcW w:w="900" w:type="dxa"/>
            <w:tcBorders>
              <w:top w:val="nil"/>
              <w:left w:val="nil"/>
              <w:bottom w:val="single" w:sz="4" w:space="0" w:color="auto"/>
              <w:right w:val="single" w:sz="4" w:space="0" w:color="auto"/>
            </w:tcBorders>
            <w:noWrap/>
            <w:vAlign w:val="bottom"/>
            <w:hideMark/>
          </w:tcPr>
          <w:p w14:paraId="6C667BA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2A3C8A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054C39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59F46E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6EBAC4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LJUBEŠĆICA BEDNJANSKA</w:t>
            </w:r>
          </w:p>
        </w:tc>
        <w:tc>
          <w:tcPr>
            <w:tcW w:w="900" w:type="dxa"/>
            <w:tcBorders>
              <w:top w:val="nil"/>
              <w:left w:val="nil"/>
              <w:bottom w:val="single" w:sz="4" w:space="0" w:color="auto"/>
              <w:right w:val="single" w:sz="4" w:space="0" w:color="auto"/>
            </w:tcBorders>
            <w:noWrap/>
            <w:vAlign w:val="bottom"/>
            <w:hideMark/>
          </w:tcPr>
          <w:p w14:paraId="7A3D214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632291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1D5FF74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B620E8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A6FBE0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LJUBEŠĆICA 1</w:t>
            </w:r>
          </w:p>
        </w:tc>
        <w:tc>
          <w:tcPr>
            <w:tcW w:w="900" w:type="dxa"/>
            <w:tcBorders>
              <w:top w:val="nil"/>
              <w:left w:val="nil"/>
              <w:bottom w:val="single" w:sz="4" w:space="0" w:color="auto"/>
              <w:right w:val="single" w:sz="4" w:space="0" w:color="auto"/>
            </w:tcBorders>
            <w:noWrap/>
            <w:vAlign w:val="bottom"/>
            <w:hideMark/>
          </w:tcPr>
          <w:p w14:paraId="3BDA99B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C46F22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8C43CE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B3BD8B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7BD39D3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KOSI</w:t>
            </w:r>
          </w:p>
        </w:tc>
        <w:tc>
          <w:tcPr>
            <w:tcW w:w="900" w:type="dxa"/>
            <w:tcBorders>
              <w:top w:val="nil"/>
              <w:left w:val="nil"/>
              <w:bottom w:val="single" w:sz="4" w:space="0" w:color="auto"/>
              <w:right w:val="single" w:sz="4" w:space="0" w:color="auto"/>
            </w:tcBorders>
            <w:noWrap/>
            <w:vAlign w:val="bottom"/>
            <w:hideMark/>
          </w:tcPr>
          <w:p w14:paraId="0042465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990E32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667127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0553B8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1F5438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OŠTRICE</w:t>
            </w:r>
          </w:p>
        </w:tc>
        <w:tc>
          <w:tcPr>
            <w:tcW w:w="900" w:type="dxa"/>
            <w:tcBorders>
              <w:top w:val="nil"/>
              <w:left w:val="nil"/>
              <w:bottom w:val="single" w:sz="4" w:space="0" w:color="auto"/>
              <w:right w:val="single" w:sz="4" w:space="0" w:color="auto"/>
            </w:tcBorders>
            <w:noWrap/>
            <w:vAlign w:val="bottom"/>
            <w:hideMark/>
          </w:tcPr>
          <w:p w14:paraId="092D455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8CAC76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650AEF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53091A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0DA24B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OREHOVEC</w:t>
            </w:r>
          </w:p>
        </w:tc>
        <w:tc>
          <w:tcPr>
            <w:tcW w:w="900" w:type="dxa"/>
            <w:tcBorders>
              <w:top w:val="nil"/>
              <w:left w:val="nil"/>
              <w:bottom w:val="single" w:sz="4" w:space="0" w:color="auto"/>
              <w:right w:val="single" w:sz="4" w:space="0" w:color="auto"/>
            </w:tcBorders>
            <w:noWrap/>
            <w:vAlign w:val="bottom"/>
            <w:hideMark/>
          </w:tcPr>
          <w:p w14:paraId="0BBF612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7FE61B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4F6A55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31F719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350983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PUO NOVI MAROF 1</w:t>
            </w:r>
          </w:p>
        </w:tc>
        <w:tc>
          <w:tcPr>
            <w:tcW w:w="900" w:type="dxa"/>
            <w:tcBorders>
              <w:top w:val="nil"/>
              <w:left w:val="nil"/>
              <w:bottom w:val="single" w:sz="4" w:space="0" w:color="auto"/>
              <w:right w:val="single" w:sz="4" w:space="0" w:color="auto"/>
            </w:tcBorders>
            <w:noWrap/>
            <w:vAlign w:val="bottom"/>
            <w:hideMark/>
          </w:tcPr>
          <w:p w14:paraId="35EC936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FDFC84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7145C2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058B51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855CDF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PUO NOVI MAROF 2</w:t>
            </w:r>
          </w:p>
        </w:tc>
        <w:tc>
          <w:tcPr>
            <w:tcW w:w="900" w:type="dxa"/>
            <w:tcBorders>
              <w:top w:val="nil"/>
              <w:left w:val="nil"/>
              <w:bottom w:val="single" w:sz="4" w:space="0" w:color="auto"/>
              <w:right w:val="single" w:sz="4" w:space="0" w:color="auto"/>
            </w:tcBorders>
            <w:noWrap/>
            <w:vAlign w:val="bottom"/>
            <w:hideMark/>
          </w:tcPr>
          <w:p w14:paraId="7ECBD00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BF87F1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372FD05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B6F7FA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627BCC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LJUBEŠĆICA 2</w:t>
            </w:r>
          </w:p>
        </w:tc>
        <w:tc>
          <w:tcPr>
            <w:tcW w:w="900" w:type="dxa"/>
            <w:tcBorders>
              <w:top w:val="nil"/>
              <w:left w:val="nil"/>
              <w:bottom w:val="single" w:sz="4" w:space="0" w:color="auto"/>
              <w:right w:val="single" w:sz="4" w:space="0" w:color="auto"/>
            </w:tcBorders>
            <w:noWrap/>
            <w:vAlign w:val="bottom"/>
            <w:hideMark/>
          </w:tcPr>
          <w:p w14:paraId="5D82B39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A30FE7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49E640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C4AAEE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F81558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PODUZETNIČKA ZONA LJUBEŠĆICA 1</w:t>
            </w:r>
          </w:p>
        </w:tc>
        <w:tc>
          <w:tcPr>
            <w:tcW w:w="900" w:type="dxa"/>
            <w:tcBorders>
              <w:top w:val="nil"/>
              <w:left w:val="nil"/>
              <w:bottom w:val="single" w:sz="4" w:space="0" w:color="auto"/>
              <w:right w:val="single" w:sz="4" w:space="0" w:color="auto"/>
            </w:tcBorders>
            <w:noWrap/>
            <w:vAlign w:val="bottom"/>
            <w:hideMark/>
          </w:tcPr>
          <w:p w14:paraId="2FBBF64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8E4363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600EB2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56FD7BA"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823DAE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PODUZETNIČKA ZONA LJUBEŠĆICA 2</w:t>
            </w:r>
          </w:p>
        </w:tc>
        <w:tc>
          <w:tcPr>
            <w:tcW w:w="900" w:type="dxa"/>
            <w:tcBorders>
              <w:top w:val="nil"/>
              <w:left w:val="nil"/>
              <w:bottom w:val="single" w:sz="4" w:space="0" w:color="auto"/>
              <w:right w:val="single" w:sz="4" w:space="0" w:color="auto"/>
            </w:tcBorders>
            <w:noWrap/>
            <w:vAlign w:val="bottom"/>
            <w:hideMark/>
          </w:tcPr>
          <w:p w14:paraId="2291E91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2A73BD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4B095C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69A71D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EB3D6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KLJUČ 1</w:t>
            </w:r>
          </w:p>
        </w:tc>
        <w:tc>
          <w:tcPr>
            <w:tcW w:w="900" w:type="dxa"/>
            <w:tcBorders>
              <w:top w:val="nil"/>
              <w:left w:val="nil"/>
              <w:bottom w:val="single" w:sz="4" w:space="0" w:color="auto"/>
              <w:right w:val="single" w:sz="4" w:space="0" w:color="auto"/>
            </w:tcBorders>
            <w:noWrap/>
            <w:vAlign w:val="bottom"/>
            <w:hideMark/>
          </w:tcPr>
          <w:p w14:paraId="744A4D6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188E89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C50109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0944C45"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E0E02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KLJUČ 2</w:t>
            </w:r>
          </w:p>
        </w:tc>
        <w:tc>
          <w:tcPr>
            <w:tcW w:w="900" w:type="dxa"/>
            <w:tcBorders>
              <w:top w:val="nil"/>
              <w:left w:val="nil"/>
              <w:bottom w:val="single" w:sz="4" w:space="0" w:color="auto"/>
              <w:right w:val="single" w:sz="4" w:space="0" w:color="auto"/>
            </w:tcBorders>
            <w:noWrap/>
            <w:vAlign w:val="bottom"/>
            <w:hideMark/>
          </w:tcPr>
          <w:p w14:paraId="2A92EBF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172CFC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C99BA7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E44902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43E940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KLJUČ 3</w:t>
            </w:r>
          </w:p>
        </w:tc>
        <w:tc>
          <w:tcPr>
            <w:tcW w:w="900" w:type="dxa"/>
            <w:tcBorders>
              <w:top w:val="nil"/>
              <w:left w:val="nil"/>
              <w:bottom w:val="single" w:sz="4" w:space="0" w:color="auto"/>
              <w:right w:val="single" w:sz="4" w:space="0" w:color="auto"/>
            </w:tcBorders>
            <w:noWrap/>
            <w:vAlign w:val="bottom"/>
            <w:hideMark/>
          </w:tcPr>
          <w:p w14:paraId="7FC1F41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EBECF7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092A7E8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531FE83"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75C02B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ŠKARNIK</w:t>
            </w:r>
          </w:p>
        </w:tc>
        <w:tc>
          <w:tcPr>
            <w:tcW w:w="900" w:type="dxa"/>
            <w:tcBorders>
              <w:top w:val="nil"/>
              <w:left w:val="nil"/>
              <w:bottom w:val="single" w:sz="4" w:space="0" w:color="auto"/>
              <w:right w:val="single" w:sz="4" w:space="0" w:color="auto"/>
            </w:tcBorders>
            <w:noWrap/>
            <w:vAlign w:val="bottom"/>
            <w:hideMark/>
          </w:tcPr>
          <w:p w14:paraId="4FE0DD5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097B7D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57752C5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1FCABDE"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9FDB9C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LOVRENTOVEC</w:t>
            </w:r>
          </w:p>
        </w:tc>
        <w:tc>
          <w:tcPr>
            <w:tcW w:w="900" w:type="dxa"/>
            <w:tcBorders>
              <w:top w:val="nil"/>
              <w:left w:val="nil"/>
              <w:bottom w:val="single" w:sz="4" w:space="0" w:color="auto"/>
              <w:right w:val="single" w:sz="4" w:space="0" w:color="auto"/>
            </w:tcBorders>
            <w:noWrap/>
            <w:vAlign w:val="bottom"/>
            <w:hideMark/>
          </w:tcPr>
          <w:p w14:paraId="05CD37D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2CE3716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C81FE1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0859EE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255A276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PIŠĆANOVEC</w:t>
            </w:r>
          </w:p>
        </w:tc>
        <w:tc>
          <w:tcPr>
            <w:tcW w:w="900" w:type="dxa"/>
            <w:tcBorders>
              <w:top w:val="nil"/>
              <w:left w:val="nil"/>
              <w:bottom w:val="single" w:sz="4" w:space="0" w:color="auto"/>
              <w:right w:val="single" w:sz="4" w:space="0" w:color="auto"/>
            </w:tcBorders>
            <w:noWrap/>
            <w:vAlign w:val="bottom"/>
            <w:hideMark/>
          </w:tcPr>
          <w:p w14:paraId="0EA5BC3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733174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E10AB3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7D342AB"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12D945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KOROVIĆ</w:t>
            </w:r>
          </w:p>
        </w:tc>
        <w:tc>
          <w:tcPr>
            <w:tcW w:w="900" w:type="dxa"/>
            <w:tcBorders>
              <w:top w:val="nil"/>
              <w:left w:val="nil"/>
              <w:bottom w:val="single" w:sz="4" w:space="0" w:color="auto"/>
              <w:right w:val="single" w:sz="4" w:space="0" w:color="auto"/>
            </w:tcBorders>
            <w:noWrap/>
            <w:vAlign w:val="bottom"/>
            <w:hideMark/>
          </w:tcPr>
          <w:p w14:paraId="5CA02BF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7C3673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E5B839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AF6F04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EB170A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JALŠEVEC SVIBOVEČKI SEGLED</w:t>
            </w:r>
          </w:p>
        </w:tc>
        <w:tc>
          <w:tcPr>
            <w:tcW w:w="900" w:type="dxa"/>
            <w:tcBorders>
              <w:top w:val="nil"/>
              <w:left w:val="nil"/>
              <w:bottom w:val="single" w:sz="4" w:space="0" w:color="auto"/>
              <w:right w:val="single" w:sz="4" w:space="0" w:color="auto"/>
            </w:tcBorders>
            <w:noWrap/>
            <w:vAlign w:val="bottom"/>
            <w:hideMark/>
          </w:tcPr>
          <w:p w14:paraId="483BFBB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03503D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4CE0E67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E817F4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E6D77D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JALŠEVEC SVIBOVEČKI SEGLED</w:t>
            </w:r>
          </w:p>
        </w:tc>
        <w:tc>
          <w:tcPr>
            <w:tcW w:w="900" w:type="dxa"/>
            <w:tcBorders>
              <w:top w:val="nil"/>
              <w:left w:val="nil"/>
              <w:bottom w:val="single" w:sz="4" w:space="0" w:color="auto"/>
              <w:right w:val="single" w:sz="4" w:space="0" w:color="auto"/>
            </w:tcBorders>
            <w:noWrap/>
            <w:vAlign w:val="bottom"/>
            <w:hideMark/>
          </w:tcPr>
          <w:p w14:paraId="689C349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B9BA1B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2C9796D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0CEBF74"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8FCBF3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DRENOVEC</w:t>
            </w:r>
          </w:p>
        </w:tc>
        <w:tc>
          <w:tcPr>
            <w:tcW w:w="900" w:type="dxa"/>
            <w:tcBorders>
              <w:top w:val="nil"/>
              <w:left w:val="nil"/>
              <w:bottom w:val="single" w:sz="4" w:space="0" w:color="auto"/>
              <w:right w:val="single" w:sz="4" w:space="0" w:color="auto"/>
            </w:tcBorders>
            <w:noWrap/>
            <w:vAlign w:val="bottom"/>
            <w:hideMark/>
          </w:tcPr>
          <w:p w14:paraId="734003C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9DD097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FC0C19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D17D8CD"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66938E9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HRUŠKOVEC IGM</w:t>
            </w:r>
          </w:p>
        </w:tc>
        <w:tc>
          <w:tcPr>
            <w:tcW w:w="900" w:type="dxa"/>
            <w:tcBorders>
              <w:top w:val="nil"/>
              <w:left w:val="nil"/>
              <w:bottom w:val="single" w:sz="4" w:space="0" w:color="auto"/>
              <w:right w:val="single" w:sz="4" w:space="0" w:color="auto"/>
            </w:tcBorders>
            <w:noWrap/>
            <w:vAlign w:val="bottom"/>
            <w:hideMark/>
          </w:tcPr>
          <w:p w14:paraId="45D1512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A2418E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25DBD21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34EB2111"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6E53AD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LJUBELJ</w:t>
            </w:r>
          </w:p>
        </w:tc>
        <w:tc>
          <w:tcPr>
            <w:tcW w:w="900" w:type="dxa"/>
            <w:tcBorders>
              <w:top w:val="nil"/>
              <w:left w:val="nil"/>
              <w:bottom w:val="single" w:sz="4" w:space="0" w:color="auto"/>
              <w:right w:val="single" w:sz="4" w:space="0" w:color="auto"/>
            </w:tcBorders>
            <w:noWrap/>
            <w:vAlign w:val="bottom"/>
            <w:hideMark/>
          </w:tcPr>
          <w:p w14:paraId="73101D0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4C359EB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40165C9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2A6AB7C9"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B60479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ČVOR NOVI MAROF</w:t>
            </w:r>
          </w:p>
        </w:tc>
        <w:tc>
          <w:tcPr>
            <w:tcW w:w="900" w:type="dxa"/>
            <w:tcBorders>
              <w:top w:val="nil"/>
              <w:left w:val="nil"/>
              <w:bottom w:val="single" w:sz="4" w:space="0" w:color="auto"/>
              <w:right w:val="single" w:sz="4" w:space="0" w:color="auto"/>
            </w:tcBorders>
            <w:noWrap/>
            <w:vAlign w:val="bottom"/>
            <w:hideMark/>
          </w:tcPr>
          <w:p w14:paraId="77A7517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8ECDB0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619BA08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5FE57A8"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B1951D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KIRCEK ENERGY</w:t>
            </w:r>
          </w:p>
        </w:tc>
        <w:tc>
          <w:tcPr>
            <w:tcW w:w="900" w:type="dxa"/>
            <w:tcBorders>
              <w:top w:val="nil"/>
              <w:left w:val="nil"/>
              <w:bottom w:val="single" w:sz="4" w:space="0" w:color="auto"/>
              <w:right w:val="single" w:sz="4" w:space="0" w:color="auto"/>
            </w:tcBorders>
            <w:noWrap/>
            <w:vAlign w:val="bottom"/>
            <w:hideMark/>
          </w:tcPr>
          <w:p w14:paraId="75658B4E"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539E263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10(20)/0.4 kV</w:t>
            </w:r>
          </w:p>
        </w:tc>
        <w:tc>
          <w:tcPr>
            <w:tcW w:w="1860" w:type="dxa"/>
            <w:tcBorders>
              <w:top w:val="nil"/>
              <w:left w:val="nil"/>
              <w:bottom w:val="single" w:sz="4" w:space="0" w:color="auto"/>
              <w:right w:val="single" w:sz="4" w:space="0" w:color="auto"/>
            </w:tcBorders>
            <w:noWrap/>
            <w:vAlign w:val="bottom"/>
            <w:hideMark/>
          </w:tcPr>
          <w:p w14:paraId="752E22EA"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12573607"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9758A3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IVANOVO POLJE</w:t>
            </w:r>
          </w:p>
        </w:tc>
        <w:tc>
          <w:tcPr>
            <w:tcW w:w="900" w:type="dxa"/>
            <w:tcBorders>
              <w:top w:val="nil"/>
              <w:left w:val="nil"/>
              <w:bottom w:val="single" w:sz="4" w:space="0" w:color="auto"/>
              <w:right w:val="single" w:sz="4" w:space="0" w:color="auto"/>
            </w:tcBorders>
            <w:noWrap/>
            <w:vAlign w:val="bottom"/>
            <w:hideMark/>
          </w:tcPr>
          <w:p w14:paraId="7D43628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D28928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38899CF5"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5F44207C"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36C067E9"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MOŽĐENEC 3</w:t>
            </w:r>
          </w:p>
        </w:tc>
        <w:tc>
          <w:tcPr>
            <w:tcW w:w="900" w:type="dxa"/>
            <w:tcBorders>
              <w:top w:val="nil"/>
              <w:left w:val="nil"/>
              <w:bottom w:val="single" w:sz="4" w:space="0" w:color="auto"/>
              <w:right w:val="single" w:sz="4" w:space="0" w:color="auto"/>
            </w:tcBorders>
            <w:noWrap/>
            <w:vAlign w:val="bottom"/>
            <w:hideMark/>
          </w:tcPr>
          <w:p w14:paraId="0E5F266C"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7351A95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EDB547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4A2BA3D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39F2B4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KAMP MOŽĐENEC</w:t>
            </w:r>
          </w:p>
        </w:tc>
        <w:tc>
          <w:tcPr>
            <w:tcW w:w="900" w:type="dxa"/>
            <w:tcBorders>
              <w:top w:val="nil"/>
              <w:left w:val="nil"/>
              <w:bottom w:val="single" w:sz="4" w:space="0" w:color="auto"/>
              <w:right w:val="single" w:sz="4" w:space="0" w:color="auto"/>
            </w:tcBorders>
            <w:noWrap/>
            <w:vAlign w:val="bottom"/>
            <w:hideMark/>
          </w:tcPr>
          <w:p w14:paraId="1C4C5B20"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85098A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6FD9AE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630819B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073A7EB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BETONARA MIHOK</w:t>
            </w:r>
          </w:p>
        </w:tc>
        <w:tc>
          <w:tcPr>
            <w:tcW w:w="900" w:type="dxa"/>
            <w:tcBorders>
              <w:top w:val="nil"/>
              <w:left w:val="nil"/>
              <w:bottom w:val="single" w:sz="4" w:space="0" w:color="auto"/>
              <w:right w:val="single" w:sz="4" w:space="0" w:color="auto"/>
            </w:tcBorders>
            <w:noWrap/>
            <w:vAlign w:val="bottom"/>
            <w:hideMark/>
          </w:tcPr>
          <w:p w14:paraId="6A1B66F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384974E2"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515DE8F"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8556F8F"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48CEA45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ŠPICA</w:t>
            </w:r>
          </w:p>
        </w:tc>
        <w:tc>
          <w:tcPr>
            <w:tcW w:w="900" w:type="dxa"/>
            <w:tcBorders>
              <w:top w:val="nil"/>
              <w:left w:val="nil"/>
              <w:bottom w:val="single" w:sz="4" w:space="0" w:color="auto"/>
              <w:right w:val="single" w:sz="4" w:space="0" w:color="auto"/>
            </w:tcBorders>
            <w:noWrap/>
            <w:vAlign w:val="bottom"/>
            <w:hideMark/>
          </w:tcPr>
          <w:p w14:paraId="3A83A646"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678EB14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6833050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76F5DA80"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0A57E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ŽEŽELIĆI</w:t>
            </w:r>
          </w:p>
        </w:tc>
        <w:tc>
          <w:tcPr>
            <w:tcW w:w="900" w:type="dxa"/>
            <w:tcBorders>
              <w:top w:val="nil"/>
              <w:left w:val="nil"/>
              <w:bottom w:val="single" w:sz="4" w:space="0" w:color="auto"/>
              <w:right w:val="single" w:sz="4" w:space="0" w:color="auto"/>
            </w:tcBorders>
            <w:noWrap/>
            <w:vAlign w:val="bottom"/>
            <w:hideMark/>
          </w:tcPr>
          <w:p w14:paraId="77EE9A11"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79972EB"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74DA54D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754043" w14:paraId="0B60A062"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50CC6067"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JAVORNI VRH</w:t>
            </w:r>
          </w:p>
        </w:tc>
        <w:tc>
          <w:tcPr>
            <w:tcW w:w="900" w:type="dxa"/>
            <w:tcBorders>
              <w:top w:val="nil"/>
              <w:left w:val="nil"/>
              <w:bottom w:val="single" w:sz="4" w:space="0" w:color="auto"/>
              <w:right w:val="single" w:sz="4" w:space="0" w:color="auto"/>
            </w:tcBorders>
            <w:noWrap/>
            <w:vAlign w:val="bottom"/>
            <w:hideMark/>
          </w:tcPr>
          <w:p w14:paraId="4B9B2BA8"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1AE6968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1B28E83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r w:rsidR="00E57794" w:rsidRPr="00E57794" w14:paraId="46FE2076" w14:textId="77777777" w:rsidTr="00E57794">
        <w:trPr>
          <w:trHeight w:val="300"/>
        </w:trPr>
        <w:tc>
          <w:tcPr>
            <w:tcW w:w="3820" w:type="dxa"/>
            <w:tcBorders>
              <w:top w:val="nil"/>
              <w:left w:val="single" w:sz="4" w:space="0" w:color="auto"/>
              <w:bottom w:val="single" w:sz="4" w:space="0" w:color="auto"/>
              <w:right w:val="single" w:sz="4" w:space="0" w:color="auto"/>
            </w:tcBorders>
            <w:noWrap/>
            <w:vAlign w:val="bottom"/>
            <w:hideMark/>
          </w:tcPr>
          <w:p w14:paraId="14F57764"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MOSTIŠĆE</w:t>
            </w:r>
          </w:p>
        </w:tc>
        <w:tc>
          <w:tcPr>
            <w:tcW w:w="900" w:type="dxa"/>
            <w:tcBorders>
              <w:top w:val="nil"/>
              <w:left w:val="nil"/>
              <w:bottom w:val="single" w:sz="4" w:space="0" w:color="auto"/>
              <w:right w:val="single" w:sz="4" w:space="0" w:color="auto"/>
            </w:tcBorders>
            <w:noWrap/>
            <w:vAlign w:val="bottom"/>
            <w:hideMark/>
          </w:tcPr>
          <w:p w14:paraId="27F1FC1D"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TS</w:t>
            </w:r>
          </w:p>
        </w:tc>
        <w:tc>
          <w:tcPr>
            <w:tcW w:w="1320" w:type="dxa"/>
            <w:tcBorders>
              <w:top w:val="nil"/>
              <w:left w:val="nil"/>
              <w:bottom w:val="single" w:sz="4" w:space="0" w:color="auto"/>
              <w:right w:val="single" w:sz="4" w:space="0" w:color="auto"/>
            </w:tcBorders>
            <w:noWrap/>
            <w:vAlign w:val="bottom"/>
            <w:hideMark/>
          </w:tcPr>
          <w:p w14:paraId="0961B4A3" w14:textId="77777777" w:rsidR="00E57794" w:rsidRPr="00754043"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10/0.4 kV</w:t>
            </w:r>
          </w:p>
        </w:tc>
        <w:tc>
          <w:tcPr>
            <w:tcW w:w="1860" w:type="dxa"/>
            <w:tcBorders>
              <w:top w:val="nil"/>
              <w:left w:val="nil"/>
              <w:bottom w:val="single" w:sz="4" w:space="0" w:color="auto"/>
              <w:right w:val="single" w:sz="4" w:space="0" w:color="auto"/>
            </w:tcBorders>
            <w:noWrap/>
            <w:vAlign w:val="bottom"/>
            <w:hideMark/>
          </w:tcPr>
          <w:p w14:paraId="045B8B5D" w14:textId="77777777" w:rsidR="00E57794" w:rsidRPr="00E57794" w:rsidRDefault="00E57794" w:rsidP="00E57794">
            <w:pPr>
              <w:spacing w:after="0" w:line="240" w:lineRule="auto"/>
              <w:jc w:val="left"/>
              <w:rPr>
                <w:rFonts w:eastAsia="Times New Roman" w:cs="Calibri"/>
                <w:color w:val="000000"/>
                <w:sz w:val="22"/>
                <w:lang w:eastAsia="hr-HR"/>
              </w:rPr>
            </w:pPr>
            <w:r w:rsidRPr="00754043">
              <w:rPr>
                <w:rFonts w:eastAsia="Times New Roman" w:cs="Calibri"/>
                <w:color w:val="000000"/>
                <w:sz w:val="22"/>
                <w:lang w:eastAsia="hr-HR"/>
              </w:rPr>
              <w:t>10 kV</w:t>
            </w:r>
          </w:p>
        </w:tc>
      </w:tr>
    </w:tbl>
    <w:p w14:paraId="1B1B44ED" w14:textId="57E5A3B3" w:rsidR="00061623" w:rsidRPr="004658AF" w:rsidRDefault="004658AF" w:rsidP="00223E9B">
      <w:pPr>
        <w:jc w:val="center"/>
        <w:rPr>
          <w:sz w:val="20"/>
          <w:szCs w:val="20"/>
          <w:lang w:eastAsia="zh-CN"/>
        </w:rPr>
      </w:pPr>
      <w:r w:rsidRPr="004658AF">
        <w:rPr>
          <w:sz w:val="20"/>
          <w:szCs w:val="20"/>
          <w:lang w:eastAsia="zh-CN"/>
        </w:rPr>
        <w:t>Izvor: HEP</w:t>
      </w:r>
      <w:r w:rsidR="00096FC8">
        <w:rPr>
          <w:sz w:val="20"/>
          <w:szCs w:val="20"/>
          <w:lang w:eastAsia="zh-CN"/>
        </w:rPr>
        <w:t>-Operater distribucijskog sustava</w:t>
      </w:r>
      <w:r w:rsidRPr="004658AF">
        <w:rPr>
          <w:sz w:val="20"/>
          <w:szCs w:val="20"/>
          <w:lang w:eastAsia="zh-CN"/>
        </w:rPr>
        <w:t xml:space="preserve"> d.o.o. – Elektra Varaždin</w:t>
      </w:r>
    </w:p>
    <w:p w14:paraId="53B56086" w14:textId="339A119E" w:rsidR="001239D8" w:rsidRDefault="00C14364" w:rsidP="00061623">
      <w:pPr>
        <w:rPr>
          <w:lang w:eastAsia="zh-CN"/>
        </w:rPr>
      </w:pPr>
      <w:r>
        <w:rPr>
          <w:lang w:eastAsia="zh-CN"/>
        </w:rPr>
        <w:t xml:space="preserve">Ukupna dužina </w:t>
      </w:r>
      <w:proofErr w:type="spellStart"/>
      <w:r w:rsidR="00BA2121">
        <w:rPr>
          <w:lang w:eastAsia="zh-CN"/>
        </w:rPr>
        <w:t>srednjenaponske</w:t>
      </w:r>
      <w:proofErr w:type="spellEnd"/>
      <w:r w:rsidR="00BA2121">
        <w:rPr>
          <w:lang w:eastAsia="zh-CN"/>
        </w:rPr>
        <w:t xml:space="preserve"> i niskonaponske </w:t>
      </w:r>
      <w:r w:rsidR="002310DF">
        <w:rPr>
          <w:lang w:eastAsia="zh-CN"/>
        </w:rPr>
        <w:t xml:space="preserve">zračne </w:t>
      </w:r>
      <w:r>
        <w:rPr>
          <w:lang w:eastAsia="zh-CN"/>
        </w:rPr>
        <w:t xml:space="preserve">mreže </w:t>
      </w:r>
      <w:r w:rsidR="002310DF">
        <w:rPr>
          <w:lang w:eastAsia="zh-CN"/>
        </w:rPr>
        <w:t xml:space="preserve">na području Varaždinske županije </w:t>
      </w:r>
      <w:r>
        <w:rPr>
          <w:lang w:eastAsia="zh-CN"/>
        </w:rPr>
        <w:t>u nadležnosti HEP</w:t>
      </w:r>
      <w:r w:rsidR="00096FC8">
        <w:rPr>
          <w:lang w:eastAsia="zh-CN"/>
        </w:rPr>
        <w:t xml:space="preserve">-Operater </w:t>
      </w:r>
      <w:r w:rsidR="00FB667B">
        <w:rPr>
          <w:lang w:eastAsia="zh-CN"/>
        </w:rPr>
        <w:t xml:space="preserve">distribucijskog sustava </w:t>
      </w:r>
      <w:r>
        <w:rPr>
          <w:lang w:eastAsia="zh-CN"/>
        </w:rPr>
        <w:t>d.o.o. – Elektre Koprivnica</w:t>
      </w:r>
      <w:r w:rsidR="00BB0B21">
        <w:rPr>
          <w:lang w:eastAsia="zh-CN"/>
        </w:rPr>
        <w:t xml:space="preserve"> iznosi </w:t>
      </w:r>
      <w:r w:rsidR="001239D8">
        <w:rPr>
          <w:lang w:eastAsia="zh-CN"/>
        </w:rPr>
        <w:t>339,8 km (</w:t>
      </w:r>
      <w:proofErr w:type="spellStart"/>
      <w:r w:rsidR="001239D8">
        <w:rPr>
          <w:lang w:eastAsia="zh-CN"/>
        </w:rPr>
        <w:t>srednjenaponska</w:t>
      </w:r>
      <w:proofErr w:type="spellEnd"/>
      <w:r w:rsidR="001239D8">
        <w:rPr>
          <w:lang w:eastAsia="zh-CN"/>
        </w:rPr>
        <w:t xml:space="preserve"> mreža</w:t>
      </w:r>
      <w:r w:rsidR="00BA2121">
        <w:rPr>
          <w:lang w:eastAsia="zh-CN"/>
        </w:rPr>
        <w:t xml:space="preserve"> – 73,8 km, </w:t>
      </w:r>
      <w:r w:rsidR="001239D8">
        <w:rPr>
          <w:lang w:eastAsia="zh-CN"/>
        </w:rPr>
        <w:t>niskonaponska mreža</w:t>
      </w:r>
      <w:r w:rsidR="00BA2121">
        <w:rPr>
          <w:lang w:eastAsia="zh-CN"/>
        </w:rPr>
        <w:t xml:space="preserve"> – 266,0 km</w:t>
      </w:r>
      <w:r w:rsidR="001239D8">
        <w:rPr>
          <w:lang w:eastAsia="zh-CN"/>
        </w:rPr>
        <w:t>)</w:t>
      </w:r>
      <w:r w:rsidR="00BB0B21">
        <w:rPr>
          <w:lang w:eastAsia="zh-CN"/>
        </w:rPr>
        <w:t>.</w:t>
      </w:r>
      <w:r w:rsidR="00BA2121">
        <w:rPr>
          <w:lang w:eastAsia="zh-CN"/>
        </w:rPr>
        <w:t xml:space="preserve"> </w:t>
      </w:r>
      <w:r w:rsidR="001239D8">
        <w:rPr>
          <w:lang w:eastAsia="zh-CN"/>
        </w:rPr>
        <w:t>Konzum dijela Varaždinske županije koji je u nadležnosti Elektre Koprivnica u normalnom pogonu napaja se iz TS 110/35</w:t>
      </w:r>
      <w:r w:rsidR="00D72937">
        <w:rPr>
          <w:lang w:eastAsia="zh-CN"/>
        </w:rPr>
        <w:t xml:space="preserve">/10(20) kV Ludbreg </w:t>
      </w:r>
      <w:proofErr w:type="spellStart"/>
      <w:r w:rsidR="00D72937">
        <w:rPr>
          <w:lang w:eastAsia="zh-CN"/>
        </w:rPr>
        <w:t>Selnik</w:t>
      </w:r>
      <w:proofErr w:type="spellEnd"/>
      <w:r w:rsidR="00D72937">
        <w:rPr>
          <w:lang w:eastAsia="zh-CN"/>
        </w:rPr>
        <w:t xml:space="preserve"> i TS 35/10(20) kV Ludbreg.</w:t>
      </w:r>
    </w:p>
    <w:p w14:paraId="7F79B185" w14:textId="54ECAFDB" w:rsidR="00BC086E" w:rsidRDefault="00BC086E" w:rsidP="00BC086E">
      <w:pPr>
        <w:rPr>
          <w:lang w:eastAsia="zh-CN"/>
        </w:rPr>
      </w:pPr>
      <w:r>
        <w:rPr>
          <w:lang w:eastAsia="zh-CN"/>
        </w:rPr>
        <w:t>Popis transformatorskih stanica na području Varaždinske županije u nadležnosti HEP</w:t>
      </w:r>
      <w:r w:rsidR="00FB667B">
        <w:rPr>
          <w:lang w:eastAsia="zh-CN"/>
        </w:rPr>
        <w:t>-Operatera distribucijskog sustava</w:t>
      </w:r>
      <w:r>
        <w:rPr>
          <w:lang w:eastAsia="zh-CN"/>
        </w:rPr>
        <w:t xml:space="preserve"> d.o.o. – Elektre Koprivnica prikazan je u nastavnoj tablici. </w:t>
      </w:r>
    </w:p>
    <w:p w14:paraId="7FF0EF5F" w14:textId="4564ECC2" w:rsidR="008939FB" w:rsidRDefault="008939FB" w:rsidP="008939FB">
      <w:pPr>
        <w:pStyle w:val="Opisslike"/>
        <w:keepNext/>
        <w:spacing w:line="276" w:lineRule="auto"/>
        <w:jc w:val="center"/>
      </w:pPr>
      <w:bookmarkStart w:id="80" w:name="_Toc90622532"/>
      <w:r w:rsidRPr="00754043">
        <w:t xml:space="preserve">Tablica </w:t>
      </w:r>
      <w:fldSimple w:instr=" SEQ Tablica \* ARABIC ">
        <w:r w:rsidR="001134B0" w:rsidRPr="00754043">
          <w:rPr>
            <w:noProof/>
          </w:rPr>
          <w:t>21</w:t>
        </w:r>
      </w:fldSimple>
      <w:r w:rsidRPr="00754043">
        <w:t>. Popis transformatorskih stanica – Elektra Koprivnica</w:t>
      </w:r>
      <w:bookmarkEnd w:id="8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2047"/>
        <w:gridCol w:w="1959"/>
      </w:tblGrid>
      <w:tr w:rsidR="007F33FB" w:rsidRPr="006A3417" w14:paraId="4BA12626" w14:textId="77777777" w:rsidTr="008939FB">
        <w:trPr>
          <w:trHeight w:val="473"/>
          <w:tblHeader/>
          <w:jc w:val="center"/>
        </w:trPr>
        <w:tc>
          <w:tcPr>
            <w:tcW w:w="4393" w:type="dxa"/>
            <w:tcBorders>
              <w:top w:val="single" w:sz="4" w:space="0" w:color="auto"/>
              <w:left w:val="single" w:sz="4" w:space="0" w:color="auto"/>
              <w:bottom w:val="single" w:sz="4" w:space="0" w:color="auto"/>
              <w:right w:val="single" w:sz="4" w:space="0" w:color="auto"/>
            </w:tcBorders>
            <w:vAlign w:val="center"/>
            <w:hideMark/>
          </w:tcPr>
          <w:p w14:paraId="55DAE54D" w14:textId="77777777" w:rsidR="007F33FB" w:rsidRPr="006A3417" w:rsidRDefault="007F33FB" w:rsidP="002B0EFA">
            <w:pPr>
              <w:spacing w:after="0" w:line="240" w:lineRule="auto"/>
              <w:jc w:val="center"/>
              <w:rPr>
                <w:rFonts w:cstheme="minorHAnsi"/>
                <w:b/>
                <w:sz w:val="20"/>
                <w:szCs w:val="20"/>
                <w:lang w:eastAsia="zh-CN"/>
              </w:rPr>
            </w:pPr>
            <w:r w:rsidRPr="006A3417">
              <w:rPr>
                <w:rFonts w:cstheme="minorHAnsi"/>
                <w:b/>
                <w:sz w:val="20"/>
                <w:szCs w:val="20"/>
                <w:lang w:eastAsia="zh-CN"/>
              </w:rPr>
              <w:t>POPIS TRANSFORMATORSKIH STANICA</w:t>
            </w:r>
          </w:p>
        </w:tc>
        <w:tc>
          <w:tcPr>
            <w:tcW w:w="2047" w:type="dxa"/>
            <w:tcBorders>
              <w:top w:val="single" w:sz="4" w:space="0" w:color="auto"/>
              <w:left w:val="single" w:sz="4" w:space="0" w:color="auto"/>
              <w:bottom w:val="single" w:sz="4" w:space="0" w:color="auto"/>
              <w:right w:val="single" w:sz="4" w:space="0" w:color="auto"/>
            </w:tcBorders>
            <w:vAlign w:val="center"/>
            <w:hideMark/>
          </w:tcPr>
          <w:p w14:paraId="499BAAC4" w14:textId="77777777" w:rsidR="007F33FB" w:rsidRPr="006A3417" w:rsidRDefault="007F33FB" w:rsidP="002B0EFA">
            <w:pPr>
              <w:spacing w:after="0" w:line="240" w:lineRule="auto"/>
              <w:jc w:val="center"/>
              <w:rPr>
                <w:rFonts w:cstheme="minorHAnsi"/>
                <w:b/>
                <w:sz w:val="20"/>
                <w:szCs w:val="20"/>
                <w:lang w:eastAsia="zh-CN"/>
              </w:rPr>
            </w:pPr>
            <w:r w:rsidRPr="006A3417">
              <w:rPr>
                <w:rFonts w:cstheme="minorHAnsi"/>
                <w:b/>
                <w:sz w:val="20"/>
                <w:szCs w:val="20"/>
                <w:lang w:eastAsia="zh-CN"/>
              </w:rPr>
              <w:t>INSTALIRANA SNAGA</w:t>
            </w:r>
          </w:p>
        </w:tc>
        <w:tc>
          <w:tcPr>
            <w:tcW w:w="1959" w:type="dxa"/>
            <w:tcBorders>
              <w:top w:val="single" w:sz="4" w:space="0" w:color="auto"/>
              <w:left w:val="single" w:sz="4" w:space="0" w:color="auto"/>
              <w:bottom w:val="single" w:sz="4" w:space="0" w:color="auto"/>
              <w:right w:val="single" w:sz="4" w:space="0" w:color="auto"/>
            </w:tcBorders>
            <w:vAlign w:val="center"/>
            <w:hideMark/>
          </w:tcPr>
          <w:p w14:paraId="73F2FB57" w14:textId="77777777" w:rsidR="007F33FB" w:rsidRPr="006A3417" w:rsidRDefault="007F33FB" w:rsidP="002B0EFA">
            <w:pPr>
              <w:spacing w:after="0" w:line="240" w:lineRule="auto"/>
              <w:jc w:val="center"/>
              <w:rPr>
                <w:rFonts w:cstheme="minorHAnsi"/>
                <w:b/>
                <w:sz w:val="20"/>
                <w:szCs w:val="20"/>
                <w:lang w:eastAsia="zh-CN"/>
              </w:rPr>
            </w:pPr>
            <w:r w:rsidRPr="006A3417">
              <w:rPr>
                <w:rFonts w:cstheme="minorHAnsi"/>
                <w:b/>
                <w:sz w:val="20"/>
                <w:szCs w:val="20"/>
                <w:lang w:eastAsia="zh-CN"/>
              </w:rPr>
              <w:t>VRSTA TS</w:t>
            </w:r>
          </w:p>
        </w:tc>
      </w:tr>
      <w:tr w:rsidR="007F33FB" w:rsidRPr="006A3417" w14:paraId="16FA12D9"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6954BB5D"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110/35/10 (20) kV Ludbreg </w:t>
            </w:r>
            <w:proofErr w:type="spellStart"/>
            <w:r w:rsidRPr="006A3417">
              <w:rPr>
                <w:rFonts w:cstheme="minorHAnsi"/>
                <w:sz w:val="20"/>
                <w:szCs w:val="20"/>
                <w:lang w:eastAsia="zh-CN"/>
              </w:rPr>
              <w:t>Selnik</w:t>
            </w:r>
            <w:proofErr w:type="spellEnd"/>
          </w:p>
        </w:tc>
        <w:tc>
          <w:tcPr>
            <w:tcW w:w="2047" w:type="dxa"/>
            <w:tcBorders>
              <w:top w:val="single" w:sz="4" w:space="0" w:color="auto"/>
              <w:left w:val="single" w:sz="4" w:space="0" w:color="auto"/>
              <w:bottom w:val="single" w:sz="4" w:space="0" w:color="auto"/>
              <w:right w:val="single" w:sz="4" w:space="0" w:color="auto"/>
            </w:tcBorders>
            <w:hideMark/>
          </w:tcPr>
          <w:p w14:paraId="72A4E0E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40 MVA</w:t>
            </w:r>
          </w:p>
        </w:tc>
        <w:tc>
          <w:tcPr>
            <w:tcW w:w="1959" w:type="dxa"/>
            <w:tcBorders>
              <w:top w:val="single" w:sz="4" w:space="0" w:color="auto"/>
              <w:left w:val="single" w:sz="4" w:space="0" w:color="auto"/>
              <w:bottom w:val="single" w:sz="4" w:space="0" w:color="auto"/>
              <w:right w:val="single" w:sz="4" w:space="0" w:color="auto"/>
            </w:tcBorders>
            <w:hideMark/>
          </w:tcPr>
          <w:p w14:paraId="3A562C9B"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Zidana</w:t>
            </w:r>
          </w:p>
        </w:tc>
      </w:tr>
      <w:tr w:rsidR="007F33FB" w:rsidRPr="006A3417" w14:paraId="14EE38D2"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4A582CC6"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35/10 (20) kV Ludbreg</w:t>
            </w:r>
          </w:p>
        </w:tc>
        <w:tc>
          <w:tcPr>
            <w:tcW w:w="2047" w:type="dxa"/>
            <w:tcBorders>
              <w:top w:val="single" w:sz="4" w:space="0" w:color="auto"/>
              <w:left w:val="single" w:sz="4" w:space="0" w:color="auto"/>
              <w:bottom w:val="single" w:sz="4" w:space="0" w:color="auto"/>
              <w:right w:val="single" w:sz="4" w:space="0" w:color="auto"/>
            </w:tcBorders>
            <w:hideMark/>
          </w:tcPr>
          <w:p w14:paraId="33BA83A5"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 MVA</w:t>
            </w:r>
          </w:p>
        </w:tc>
        <w:tc>
          <w:tcPr>
            <w:tcW w:w="1959" w:type="dxa"/>
            <w:tcBorders>
              <w:top w:val="single" w:sz="4" w:space="0" w:color="auto"/>
              <w:left w:val="single" w:sz="4" w:space="0" w:color="auto"/>
              <w:bottom w:val="single" w:sz="4" w:space="0" w:color="auto"/>
              <w:right w:val="single" w:sz="4" w:space="0" w:color="auto"/>
            </w:tcBorders>
            <w:hideMark/>
          </w:tcPr>
          <w:p w14:paraId="1559110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Zidana</w:t>
            </w:r>
          </w:p>
        </w:tc>
      </w:tr>
      <w:tr w:rsidR="007F33FB" w:rsidRPr="006A3417" w14:paraId="6A5080A5"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1EA38BC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w:t>
            </w:r>
            <w:proofErr w:type="spellStart"/>
            <w:r w:rsidRPr="006A3417">
              <w:rPr>
                <w:rFonts w:cstheme="minorHAnsi"/>
                <w:sz w:val="20"/>
                <w:szCs w:val="20"/>
                <w:lang w:eastAsia="zh-CN"/>
              </w:rPr>
              <w:t>Kv</w:t>
            </w:r>
            <w:proofErr w:type="spellEnd"/>
            <w:r w:rsidRPr="006A3417">
              <w:rPr>
                <w:rFonts w:cstheme="minorHAnsi"/>
                <w:sz w:val="20"/>
                <w:szCs w:val="20"/>
                <w:lang w:eastAsia="zh-CN"/>
              </w:rPr>
              <w:t xml:space="preserve"> </w:t>
            </w:r>
            <w:proofErr w:type="spellStart"/>
            <w:r w:rsidRPr="006A3417">
              <w:rPr>
                <w:rFonts w:cstheme="minorHAnsi"/>
                <w:sz w:val="20"/>
                <w:szCs w:val="20"/>
                <w:lang w:eastAsia="zh-CN"/>
              </w:rPr>
              <w:t>Vrbanovec</w:t>
            </w:r>
            <w:proofErr w:type="spellEnd"/>
            <w:r w:rsidRPr="006A3417">
              <w:rPr>
                <w:rFonts w:cstheme="minorHAnsi"/>
                <w:sz w:val="20"/>
                <w:szCs w:val="20"/>
                <w:lang w:eastAsia="zh-CN"/>
              </w:rPr>
              <w:t xml:space="preserve"> 1</w:t>
            </w:r>
          </w:p>
        </w:tc>
        <w:tc>
          <w:tcPr>
            <w:tcW w:w="2047" w:type="dxa"/>
            <w:tcBorders>
              <w:top w:val="single" w:sz="4" w:space="0" w:color="auto"/>
              <w:left w:val="single" w:sz="4" w:space="0" w:color="auto"/>
              <w:bottom w:val="single" w:sz="4" w:space="0" w:color="auto"/>
              <w:right w:val="single" w:sz="4" w:space="0" w:color="auto"/>
            </w:tcBorders>
            <w:hideMark/>
          </w:tcPr>
          <w:p w14:paraId="03354D0C"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2ED98859"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39183B45"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755D1A0C"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Vrbanovec</w:t>
            </w:r>
            <w:proofErr w:type="spellEnd"/>
            <w:r w:rsidRPr="006A3417">
              <w:rPr>
                <w:rFonts w:cstheme="minorHAnsi"/>
                <w:sz w:val="20"/>
                <w:szCs w:val="20"/>
                <w:lang w:eastAsia="zh-CN"/>
              </w:rPr>
              <w:t xml:space="preserve"> 2</w:t>
            </w:r>
          </w:p>
        </w:tc>
        <w:tc>
          <w:tcPr>
            <w:tcW w:w="2047" w:type="dxa"/>
            <w:tcBorders>
              <w:top w:val="single" w:sz="4" w:space="0" w:color="auto"/>
              <w:left w:val="single" w:sz="4" w:space="0" w:color="auto"/>
              <w:bottom w:val="single" w:sz="4" w:space="0" w:color="auto"/>
              <w:right w:val="single" w:sz="4" w:space="0" w:color="auto"/>
            </w:tcBorders>
            <w:hideMark/>
          </w:tcPr>
          <w:p w14:paraId="0FBD313A"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68164314"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aluminijska</w:t>
            </w:r>
          </w:p>
        </w:tc>
      </w:tr>
      <w:tr w:rsidR="007F33FB" w:rsidRPr="006A3417" w14:paraId="098016D8"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1F76E2C9"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Lim-</w:t>
            </w:r>
            <w:proofErr w:type="spellStart"/>
            <w:r w:rsidRPr="006A3417">
              <w:rPr>
                <w:rFonts w:cstheme="minorHAnsi"/>
                <w:sz w:val="20"/>
                <w:szCs w:val="20"/>
                <w:lang w:eastAsia="zh-CN"/>
              </w:rPr>
              <w:t>mont</w:t>
            </w:r>
            <w:proofErr w:type="spellEnd"/>
            <w:r w:rsidRPr="006A3417">
              <w:rPr>
                <w:rFonts w:cstheme="minorHAnsi"/>
                <w:sz w:val="20"/>
                <w:szCs w:val="20"/>
                <w:lang w:eastAsia="zh-CN"/>
              </w:rPr>
              <w:t xml:space="preserve"> </w:t>
            </w:r>
            <w:proofErr w:type="spellStart"/>
            <w:r w:rsidRPr="006A3417">
              <w:rPr>
                <w:rFonts w:cstheme="minorHAnsi"/>
                <w:sz w:val="20"/>
                <w:szCs w:val="20"/>
                <w:lang w:eastAsia="zh-CN"/>
              </w:rPr>
              <w:t>Vrbanovec</w:t>
            </w:r>
            <w:proofErr w:type="spellEnd"/>
            <w:r w:rsidRPr="006A3417">
              <w:rPr>
                <w:rFonts w:cstheme="minorHAnsi"/>
                <w:sz w:val="20"/>
                <w:szCs w:val="20"/>
                <w:lang w:eastAsia="zh-CN"/>
              </w:rPr>
              <w:t xml:space="preserve"> </w:t>
            </w:r>
          </w:p>
        </w:tc>
        <w:tc>
          <w:tcPr>
            <w:tcW w:w="2047" w:type="dxa"/>
            <w:tcBorders>
              <w:top w:val="single" w:sz="4" w:space="0" w:color="auto"/>
              <w:left w:val="single" w:sz="4" w:space="0" w:color="auto"/>
              <w:bottom w:val="single" w:sz="4" w:space="0" w:color="auto"/>
              <w:right w:val="single" w:sz="4" w:space="0" w:color="auto"/>
            </w:tcBorders>
            <w:hideMark/>
          </w:tcPr>
          <w:p w14:paraId="2EE6F27E"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630 kVA</w:t>
            </w:r>
          </w:p>
        </w:tc>
        <w:tc>
          <w:tcPr>
            <w:tcW w:w="1959" w:type="dxa"/>
            <w:tcBorders>
              <w:top w:val="single" w:sz="4" w:space="0" w:color="auto"/>
              <w:left w:val="single" w:sz="4" w:space="0" w:color="auto"/>
              <w:bottom w:val="single" w:sz="4" w:space="0" w:color="auto"/>
              <w:right w:val="single" w:sz="4" w:space="0" w:color="auto"/>
            </w:tcBorders>
            <w:hideMark/>
          </w:tcPr>
          <w:p w14:paraId="6CF18B76"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07E3A60B"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1DA8A8C6"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Koka </w:t>
            </w:r>
            <w:proofErr w:type="spellStart"/>
            <w:r w:rsidRPr="006A3417">
              <w:rPr>
                <w:rFonts w:cstheme="minorHAnsi"/>
                <w:sz w:val="20"/>
                <w:szCs w:val="20"/>
                <w:lang w:eastAsia="zh-CN"/>
              </w:rPr>
              <w:t>Vrbanovec</w:t>
            </w:r>
            <w:proofErr w:type="spellEnd"/>
          </w:p>
        </w:tc>
        <w:tc>
          <w:tcPr>
            <w:tcW w:w="2047" w:type="dxa"/>
            <w:tcBorders>
              <w:top w:val="single" w:sz="4" w:space="0" w:color="auto"/>
              <w:left w:val="single" w:sz="4" w:space="0" w:color="auto"/>
              <w:bottom w:val="single" w:sz="4" w:space="0" w:color="auto"/>
              <w:right w:val="single" w:sz="4" w:space="0" w:color="auto"/>
            </w:tcBorders>
            <w:hideMark/>
          </w:tcPr>
          <w:p w14:paraId="6A5F7CFC"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6C4AAD34"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58F0224F"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30C7BCB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Gornji Martijanec</w:t>
            </w:r>
          </w:p>
        </w:tc>
        <w:tc>
          <w:tcPr>
            <w:tcW w:w="2047" w:type="dxa"/>
            <w:tcBorders>
              <w:top w:val="single" w:sz="4" w:space="0" w:color="auto"/>
              <w:left w:val="single" w:sz="4" w:space="0" w:color="auto"/>
              <w:bottom w:val="single" w:sz="4" w:space="0" w:color="auto"/>
              <w:right w:val="single" w:sz="4" w:space="0" w:color="auto"/>
            </w:tcBorders>
            <w:hideMark/>
          </w:tcPr>
          <w:p w14:paraId="79A0BF3A"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50 kVA</w:t>
            </w:r>
          </w:p>
        </w:tc>
        <w:tc>
          <w:tcPr>
            <w:tcW w:w="1959" w:type="dxa"/>
            <w:tcBorders>
              <w:top w:val="single" w:sz="4" w:space="0" w:color="auto"/>
              <w:left w:val="single" w:sz="4" w:space="0" w:color="auto"/>
              <w:bottom w:val="single" w:sz="4" w:space="0" w:color="auto"/>
              <w:right w:val="single" w:sz="4" w:space="0" w:color="auto"/>
            </w:tcBorders>
            <w:hideMark/>
          </w:tcPr>
          <w:p w14:paraId="26D51E17"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aluminijska</w:t>
            </w:r>
          </w:p>
        </w:tc>
      </w:tr>
      <w:tr w:rsidR="007F33FB" w:rsidRPr="006A3417" w14:paraId="73E3BD20"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1A792F5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Sudovčina</w:t>
            </w:r>
            <w:proofErr w:type="spellEnd"/>
            <w:r w:rsidRPr="006A3417">
              <w:rPr>
                <w:rFonts w:cstheme="minorHAnsi"/>
                <w:sz w:val="20"/>
                <w:szCs w:val="20"/>
                <w:lang w:eastAsia="zh-CN"/>
              </w:rPr>
              <w:t xml:space="preserve"> </w:t>
            </w:r>
          </w:p>
        </w:tc>
        <w:tc>
          <w:tcPr>
            <w:tcW w:w="2047" w:type="dxa"/>
            <w:tcBorders>
              <w:top w:val="single" w:sz="4" w:space="0" w:color="auto"/>
              <w:left w:val="single" w:sz="4" w:space="0" w:color="auto"/>
              <w:bottom w:val="single" w:sz="4" w:space="0" w:color="auto"/>
              <w:right w:val="single" w:sz="4" w:space="0" w:color="auto"/>
            </w:tcBorders>
            <w:hideMark/>
          </w:tcPr>
          <w:p w14:paraId="3618DB9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72AD0D4A"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aluminijska</w:t>
            </w:r>
          </w:p>
        </w:tc>
      </w:tr>
      <w:tr w:rsidR="007F33FB" w:rsidRPr="006A3417" w14:paraId="7FF81947"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372C45A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Martijanec 1</w:t>
            </w:r>
          </w:p>
        </w:tc>
        <w:tc>
          <w:tcPr>
            <w:tcW w:w="2047" w:type="dxa"/>
            <w:tcBorders>
              <w:top w:val="single" w:sz="4" w:space="0" w:color="auto"/>
              <w:left w:val="single" w:sz="4" w:space="0" w:color="auto"/>
              <w:bottom w:val="single" w:sz="4" w:space="0" w:color="auto"/>
              <w:right w:val="single" w:sz="4" w:space="0" w:color="auto"/>
            </w:tcBorders>
            <w:hideMark/>
          </w:tcPr>
          <w:p w14:paraId="3877EC6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6BB4539A"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Tornjić</w:t>
            </w:r>
          </w:p>
        </w:tc>
      </w:tr>
      <w:tr w:rsidR="007F33FB" w:rsidRPr="006A3417" w14:paraId="1F140EF0"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3E6FF51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Martijanec 3</w:t>
            </w:r>
          </w:p>
        </w:tc>
        <w:tc>
          <w:tcPr>
            <w:tcW w:w="2047" w:type="dxa"/>
            <w:tcBorders>
              <w:top w:val="single" w:sz="4" w:space="0" w:color="auto"/>
              <w:left w:val="single" w:sz="4" w:space="0" w:color="auto"/>
              <w:bottom w:val="single" w:sz="4" w:space="0" w:color="auto"/>
              <w:right w:val="single" w:sz="4" w:space="0" w:color="auto"/>
            </w:tcBorders>
            <w:hideMark/>
          </w:tcPr>
          <w:p w14:paraId="6819C18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3F2239E6"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12C7D7D9"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5EFC4AB5"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Martijanec 2</w:t>
            </w:r>
          </w:p>
        </w:tc>
        <w:tc>
          <w:tcPr>
            <w:tcW w:w="2047" w:type="dxa"/>
            <w:tcBorders>
              <w:top w:val="single" w:sz="4" w:space="0" w:color="auto"/>
              <w:left w:val="single" w:sz="4" w:space="0" w:color="auto"/>
              <w:bottom w:val="single" w:sz="4" w:space="0" w:color="auto"/>
              <w:right w:val="single" w:sz="4" w:space="0" w:color="auto"/>
            </w:tcBorders>
            <w:hideMark/>
          </w:tcPr>
          <w:p w14:paraId="0FCAFAB1"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79001238"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11C16BF7"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6108DFEC"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Križovljan</w:t>
            </w:r>
            <w:proofErr w:type="spellEnd"/>
            <w:r w:rsidRPr="006A3417">
              <w:rPr>
                <w:rFonts w:cstheme="minorHAnsi"/>
                <w:sz w:val="20"/>
                <w:szCs w:val="20"/>
                <w:lang w:eastAsia="zh-CN"/>
              </w:rPr>
              <w:t xml:space="preserve"> </w:t>
            </w:r>
          </w:p>
        </w:tc>
        <w:tc>
          <w:tcPr>
            <w:tcW w:w="2047" w:type="dxa"/>
            <w:tcBorders>
              <w:top w:val="single" w:sz="4" w:space="0" w:color="auto"/>
              <w:left w:val="single" w:sz="4" w:space="0" w:color="auto"/>
              <w:bottom w:val="single" w:sz="4" w:space="0" w:color="auto"/>
              <w:right w:val="single" w:sz="4" w:space="0" w:color="auto"/>
            </w:tcBorders>
            <w:hideMark/>
          </w:tcPr>
          <w:p w14:paraId="2C8356E6"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45A97A30"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296CAD79"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7166473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Poljanec 1</w:t>
            </w:r>
          </w:p>
        </w:tc>
        <w:tc>
          <w:tcPr>
            <w:tcW w:w="2047" w:type="dxa"/>
            <w:tcBorders>
              <w:top w:val="single" w:sz="4" w:space="0" w:color="auto"/>
              <w:left w:val="single" w:sz="4" w:space="0" w:color="auto"/>
              <w:bottom w:val="single" w:sz="4" w:space="0" w:color="auto"/>
              <w:right w:val="single" w:sz="4" w:space="0" w:color="auto"/>
            </w:tcBorders>
            <w:hideMark/>
          </w:tcPr>
          <w:p w14:paraId="7BC5EDBA"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733DEAFC"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Tornjić</w:t>
            </w:r>
          </w:p>
        </w:tc>
      </w:tr>
      <w:tr w:rsidR="007F33FB" w:rsidRPr="006A3417" w14:paraId="25FC3170"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635F6BEB"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Poljanec 3</w:t>
            </w:r>
          </w:p>
        </w:tc>
        <w:tc>
          <w:tcPr>
            <w:tcW w:w="2047" w:type="dxa"/>
            <w:tcBorders>
              <w:top w:val="single" w:sz="4" w:space="0" w:color="auto"/>
              <w:left w:val="single" w:sz="4" w:space="0" w:color="auto"/>
              <w:bottom w:val="single" w:sz="4" w:space="0" w:color="auto"/>
              <w:right w:val="single" w:sz="4" w:space="0" w:color="auto"/>
            </w:tcBorders>
            <w:hideMark/>
          </w:tcPr>
          <w:p w14:paraId="5EBC008B"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6D6DBD18"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aluminijska</w:t>
            </w:r>
          </w:p>
        </w:tc>
      </w:tr>
      <w:tr w:rsidR="007F33FB" w:rsidRPr="006A3417" w14:paraId="51788450"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6C236B18"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Poljanec 2</w:t>
            </w:r>
          </w:p>
        </w:tc>
        <w:tc>
          <w:tcPr>
            <w:tcW w:w="2047" w:type="dxa"/>
            <w:tcBorders>
              <w:top w:val="single" w:sz="4" w:space="0" w:color="auto"/>
              <w:left w:val="single" w:sz="4" w:space="0" w:color="auto"/>
              <w:bottom w:val="single" w:sz="4" w:space="0" w:color="auto"/>
              <w:right w:val="single" w:sz="4" w:space="0" w:color="auto"/>
            </w:tcBorders>
            <w:hideMark/>
          </w:tcPr>
          <w:p w14:paraId="25D0627E"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465F4F78"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2A9D67EA"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0EE1DF0B"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Vodovod </w:t>
            </w:r>
          </w:p>
        </w:tc>
        <w:tc>
          <w:tcPr>
            <w:tcW w:w="2047" w:type="dxa"/>
            <w:tcBorders>
              <w:top w:val="single" w:sz="4" w:space="0" w:color="auto"/>
              <w:left w:val="single" w:sz="4" w:space="0" w:color="auto"/>
              <w:bottom w:val="single" w:sz="4" w:space="0" w:color="auto"/>
              <w:right w:val="single" w:sz="4" w:space="0" w:color="auto"/>
            </w:tcBorders>
            <w:hideMark/>
          </w:tcPr>
          <w:p w14:paraId="0A36629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63721506"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0DBAE7EC"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190F78BE"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Rivalno</w:t>
            </w:r>
            <w:proofErr w:type="spellEnd"/>
            <w:r w:rsidRPr="006A3417">
              <w:rPr>
                <w:rFonts w:cstheme="minorHAnsi"/>
                <w:sz w:val="20"/>
                <w:szCs w:val="20"/>
                <w:lang w:eastAsia="zh-CN"/>
              </w:rPr>
              <w:t xml:space="preserve"> </w:t>
            </w:r>
          </w:p>
        </w:tc>
        <w:tc>
          <w:tcPr>
            <w:tcW w:w="2047" w:type="dxa"/>
            <w:tcBorders>
              <w:top w:val="single" w:sz="4" w:space="0" w:color="auto"/>
              <w:left w:val="single" w:sz="4" w:space="0" w:color="auto"/>
              <w:bottom w:val="single" w:sz="4" w:space="0" w:color="auto"/>
              <w:right w:val="single" w:sz="4" w:space="0" w:color="auto"/>
            </w:tcBorders>
            <w:hideMark/>
          </w:tcPr>
          <w:p w14:paraId="0197DB6E"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50 kVA</w:t>
            </w:r>
          </w:p>
        </w:tc>
        <w:tc>
          <w:tcPr>
            <w:tcW w:w="1959" w:type="dxa"/>
            <w:tcBorders>
              <w:top w:val="single" w:sz="4" w:space="0" w:color="auto"/>
              <w:left w:val="single" w:sz="4" w:space="0" w:color="auto"/>
              <w:bottom w:val="single" w:sz="4" w:space="0" w:color="auto"/>
              <w:right w:val="single" w:sz="4" w:space="0" w:color="auto"/>
            </w:tcBorders>
            <w:hideMark/>
          </w:tcPr>
          <w:p w14:paraId="39C9CC99"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Tornjić</w:t>
            </w:r>
          </w:p>
        </w:tc>
      </w:tr>
      <w:tr w:rsidR="007F33FB" w:rsidRPr="006A3417" w14:paraId="3FE435D5" w14:textId="77777777" w:rsidTr="008939FB">
        <w:trPr>
          <w:trHeight w:val="240"/>
          <w:jc w:val="center"/>
        </w:trPr>
        <w:tc>
          <w:tcPr>
            <w:tcW w:w="4393" w:type="dxa"/>
            <w:tcBorders>
              <w:top w:val="single" w:sz="4" w:space="0" w:color="auto"/>
              <w:left w:val="single" w:sz="4" w:space="0" w:color="auto"/>
              <w:bottom w:val="single" w:sz="4" w:space="0" w:color="auto"/>
              <w:right w:val="single" w:sz="4" w:space="0" w:color="auto"/>
            </w:tcBorders>
            <w:hideMark/>
          </w:tcPr>
          <w:p w14:paraId="3B44765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Slanje 2 </w:t>
            </w:r>
          </w:p>
        </w:tc>
        <w:tc>
          <w:tcPr>
            <w:tcW w:w="2047" w:type="dxa"/>
            <w:tcBorders>
              <w:top w:val="single" w:sz="4" w:space="0" w:color="auto"/>
              <w:left w:val="single" w:sz="4" w:space="0" w:color="auto"/>
              <w:bottom w:val="single" w:sz="4" w:space="0" w:color="auto"/>
              <w:right w:val="single" w:sz="4" w:space="0" w:color="auto"/>
            </w:tcBorders>
            <w:hideMark/>
          </w:tcPr>
          <w:p w14:paraId="4C7C2226"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5136D708"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3EB02751"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4F868848"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Slanje 1</w:t>
            </w:r>
          </w:p>
        </w:tc>
        <w:tc>
          <w:tcPr>
            <w:tcW w:w="2047" w:type="dxa"/>
            <w:tcBorders>
              <w:top w:val="single" w:sz="4" w:space="0" w:color="auto"/>
              <w:left w:val="single" w:sz="4" w:space="0" w:color="auto"/>
              <w:bottom w:val="single" w:sz="4" w:space="0" w:color="auto"/>
              <w:right w:val="single" w:sz="4" w:space="0" w:color="auto"/>
            </w:tcBorders>
            <w:hideMark/>
          </w:tcPr>
          <w:p w14:paraId="7727207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3314C401"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Tornjić</w:t>
            </w:r>
          </w:p>
        </w:tc>
      </w:tr>
      <w:tr w:rsidR="007F33FB" w:rsidRPr="006A3417" w14:paraId="57758550"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0434C88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Slanje 3</w:t>
            </w:r>
          </w:p>
        </w:tc>
        <w:tc>
          <w:tcPr>
            <w:tcW w:w="2047" w:type="dxa"/>
            <w:tcBorders>
              <w:top w:val="single" w:sz="4" w:space="0" w:color="auto"/>
              <w:left w:val="single" w:sz="4" w:space="0" w:color="auto"/>
              <w:bottom w:val="single" w:sz="4" w:space="0" w:color="auto"/>
              <w:right w:val="single" w:sz="4" w:space="0" w:color="auto"/>
            </w:tcBorders>
            <w:hideMark/>
          </w:tcPr>
          <w:p w14:paraId="77FCFDBD"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3F9F25AF"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713C8603"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4C3EBCCA"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Graci</w:t>
            </w:r>
          </w:p>
        </w:tc>
        <w:tc>
          <w:tcPr>
            <w:tcW w:w="2047" w:type="dxa"/>
            <w:tcBorders>
              <w:top w:val="single" w:sz="4" w:space="0" w:color="auto"/>
              <w:left w:val="single" w:sz="4" w:space="0" w:color="auto"/>
              <w:bottom w:val="single" w:sz="4" w:space="0" w:color="auto"/>
              <w:right w:val="single" w:sz="4" w:space="0" w:color="auto"/>
            </w:tcBorders>
            <w:hideMark/>
          </w:tcPr>
          <w:p w14:paraId="1DDD641B"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250 kVA</w:t>
            </w:r>
          </w:p>
        </w:tc>
        <w:tc>
          <w:tcPr>
            <w:tcW w:w="1959" w:type="dxa"/>
            <w:tcBorders>
              <w:top w:val="single" w:sz="4" w:space="0" w:color="auto"/>
              <w:left w:val="single" w:sz="4" w:space="0" w:color="auto"/>
              <w:bottom w:val="single" w:sz="4" w:space="0" w:color="auto"/>
              <w:right w:val="single" w:sz="4" w:space="0" w:color="auto"/>
            </w:tcBorders>
            <w:hideMark/>
          </w:tcPr>
          <w:p w14:paraId="515627AA"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betonska</w:t>
            </w:r>
          </w:p>
        </w:tc>
      </w:tr>
      <w:tr w:rsidR="007F33FB" w:rsidRPr="006A3417" w14:paraId="072BB498"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7E2CDB4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Hrastovsko</w:t>
            </w:r>
            <w:proofErr w:type="spellEnd"/>
            <w:r w:rsidRPr="006A3417">
              <w:rPr>
                <w:rFonts w:cstheme="minorHAnsi"/>
                <w:sz w:val="20"/>
                <w:szCs w:val="20"/>
                <w:lang w:eastAsia="zh-CN"/>
              </w:rPr>
              <w:t xml:space="preserve"> 4</w:t>
            </w:r>
          </w:p>
        </w:tc>
        <w:tc>
          <w:tcPr>
            <w:tcW w:w="2047" w:type="dxa"/>
            <w:tcBorders>
              <w:top w:val="single" w:sz="4" w:space="0" w:color="auto"/>
              <w:left w:val="single" w:sz="4" w:space="0" w:color="auto"/>
              <w:bottom w:val="single" w:sz="4" w:space="0" w:color="auto"/>
              <w:right w:val="single" w:sz="4" w:space="0" w:color="auto"/>
            </w:tcBorders>
            <w:hideMark/>
          </w:tcPr>
          <w:p w14:paraId="19E42089"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50 kVA</w:t>
            </w:r>
          </w:p>
        </w:tc>
        <w:tc>
          <w:tcPr>
            <w:tcW w:w="1959" w:type="dxa"/>
            <w:tcBorders>
              <w:top w:val="single" w:sz="4" w:space="0" w:color="auto"/>
              <w:left w:val="single" w:sz="4" w:space="0" w:color="auto"/>
              <w:bottom w:val="single" w:sz="4" w:space="0" w:color="auto"/>
              <w:right w:val="single" w:sz="4" w:space="0" w:color="auto"/>
            </w:tcBorders>
            <w:hideMark/>
          </w:tcPr>
          <w:p w14:paraId="5FC0EC07"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aluminijska</w:t>
            </w:r>
          </w:p>
        </w:tc>
      </w:tr>
      <w:tr w:rsidR="007F33FB" w:rsidRPr="006A3417" w14:paraId="05B1A3DF"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6BEDE93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Hrastovsko</w:t>
            </w:r>
            <w:proofErr w:type="spellEnd"/>
            <w:r w:rsidRPr="006A3417">
              <w:rPr>
                <w:rFonts w:cstheme="minorHAnsi"/>
                <w:sz w:val="20"/>
                <w:szCs w:val="20"/>
                <w:lang w:eastAsia="zh-CN"/>
              </w:rPr>
              <w:t xml:space="preserve"> 2</w:t>
            </w:r>
          </w:p>
        </w:tc>
        <w:tc>
          <w:tcPr>
            <w:tcW w:w="2047" w:type="dxa"/>
            <w:tcBorders>
              <w:top w:val="single" w:sz="4" w:space="0" w:color="auto"/>
              <w:left w:val="single" w:sz="4" w:space="0" w:color="auto"/>
              <w:bottom w:val="single" w:sz="4" w:space="0" w:color="auto"/>
              <w:right w:val="single" w:sz="4" w:space="0" w:color="auto"/>
            </w:tcBorders>
            <w:hideMark/>
          </w:tcPr>
          <w:p w14:paraId="211A18CA"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0135BD73"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3A9FE06E"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0DCE3D76"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Hrastovsko</w:t>
            </w:r>
            <w:proofErr w:type="spellEnd"/>
            <w:r w:rsidRPr="006A3417">
              <w:rPr>
                <w:rFonts w:cstheme="minorHAnsi"/>
                <w:sz w:val="20"/>
                <w:szCs w:val="20"/>
                <w:lang w:eastAsia="zh-CN"/>
              </w:rPr>
              <w:t xml:space="preserve"> 1</w:t>
            </w:r>
          </w:p>
        </w:tc>
        <w:tc>
          <w:tcPr>
            <w:tcW w:w="2047" w:type="dxa"/>
            <w:tcBorders>
              <w:top w:val="single" w:sz="4" w:space="0" w:color="auto"/>
              <w:left w:val="single" w:sz="4" w:space="0" w:color="auto"/>
              <w:bottom w:val="single" w:sz="4" w:space="0" w:color="auto"/>
              <w:right w:val="single" w:sz="4" w:space="0" w:color="auto"/>
            </w:tcBorders>
            <w:hideMark/>
          </w:tcPr>
          <w:p w14:paraId="3C189A76"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16EA6E8D"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Tornjić</w:t>
            </w:r>
          </w:p>
        </w:tc>
      </w:tr>
      <w:tr w:rsidR="007F33FB" w:rsidRPr="006A3417" w14:paraId="38AD9B54"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7C41CEB5"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Hrastovsko</w:t>
            </w:r>
            <w:proofErr w:type="spellEnd"/>
            <w:r w:rsidRPr="006A3417">
              <w:rPr>
                <w:rFonts w:cstheme="minorHAnsi"/>
                <w:sz w:val="20"/>
                <w:szCs w:val="20"/>
                <w:lang w:eastAsia="zh-CN"/>
              </w:rPr>
              <w:t xml:space="preserve"> 3</w:t>
            </w:r>
          </w:p>
        </w:tc>
        <w:tc>
          <w:tcPr>
            <w:tcW w:w="2047" w:type="dxa"/>
            <w:tcBorders>
              <w:top w:val="single" w:sz="4" w:space="0" w:color="auto"/>
              <w:left w:val="single" w:sz="4" w:space="0" w:color="auto"/>
              <w:bottom w:val="single" w:sz="4" w:space="0" w:color="auto"/>
              <w:right w:val="single" w:sz="4" w:space="0" w:color="auto"/>
            </w:tcBorders>
            <w:hideMark/>
          </w:tcPr>
          <w:p w14:paraId="03A3E3E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416AC8FE"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4331AB7F"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0B738F3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Hrastovsko</w:t>
            </w:r>
            <w:proofErr w:type="spellEnd"/>
            <w:r w:rsidRPr="006A3417">
              <w:rPr>
                <w:rFonts w:cstheme="minorHAnsi"/>
                <w:sz w:val="20"/>
                <w:szCs w:val="20"/>
                <w:lang w:eastAsia="zh-CN"/>
              </w:rPr>
              <w:t xml:space="preserve"> 5</w:t>
            </w:r>
          </w:p>
        </w:tc>
        <w:tc>
          <w:tcPr>
            <w:tcW w:w="2047" w:type="dxa"/>
            <w:tcBorders>
              <w:top w:val="single" w:sz="4" w:space="0" w:color="auto"/>
              <w:left w:val="single" w:sz="4" w:space="0" w:color="auto"/>
              <w:bottom w:val="single" w:sz="4" w:space="0" w:color="auto"/>
              <w:right w:val="single" w:sz="4" w:space="0" w:color="auto"/>
            </w:tcBorders>
            <w:hideMark/>
          </w:tcPr>
          <w:p w14:paraId="6B49471B"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7539BDC2"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aluminijska</w:t>
            </w:r>
          </w:p>
        </w:tc>
      </w:tr>
      <w:tr w:rsidR="007F33FB" w:rsidRPr="006A3417" w14:paraId="46D6E0AB"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30DBE5FB"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Kučan</w:t>
            </w:r>
            <w:proofErr w:type="spellEnd"/>
          </w:p>
        </w:tc>
        <w:tc>
          <w:tcPr>
            <w:tcW w:w="2047" w:type="dxa"/>
            <w:tcBorders>
              <w:top w:val="single" w:sz="4" w:space="0" w:color="auto"/>
              <w:left w:val="single" w:sz="4" w:space="0" w:color="auto"/>
              <w:bottom w:val="single" w:sz="4" w:space="0" w:color="auto"/>
              <w:right w:val="single" w:sz="4" w:space="0" w:color="auto"/>
            </w:tcBorders>
            <w:hideMark/>
          </w:tcPr>
          <w:p w14:paraId="7F12941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06C82242"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0308225B"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10CA1D7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Črn</w:t>
            </w:r>
            <w:proofErr w:type="spellEnd"/>
            <w:r w:rsidRPr="006A3417">
              <w:rPr>
                <w:rFonts w:cstheme="minorHAnsi"/>
                <w:sz w:val="20"/>
                <w:szCs w:val="20"/>
                <w:lang w:eastAsia="zh-CN"/>
              </w:rPr>
              <w:t xml:space="preserve"> Bel Ludbreg</w:t>
            </w:r>
          </w:p>
        </w:tc>
        <w:tc>
          <w:tcPr>
            <w:tcW w:w="2047" w:type="dxa"/>
            <w:tcBorders>
              <w:top w:val="single" w:sz="4" w:space="0" w:color="auto"/>
              <w:left w:val="single" w:sz="4" w:space="0" w:color="auto"/>
              <w:bottom w:val="single" w:sz="4" w:space="0" w:color="auto"/>
              <w:right w:val="single" w:sz="4" w:space="0" w:color="auto"/>
            </w:tcBorders>
            <w:hideMark/>
          </w:tcPr>
          <w:p w14:paraId="34D8657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6CB8A7BE"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w:t>
            </w:r>
          </w:p>
        </w:tc>
      </w:tr>
      <w:tr w:rsidR="007F33FB" w:rsidRPr="006A3417" w14:paraId="39A23936"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1E6338E4"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Ludbreški Vinogradi 4</w:t>
            </w:r>
          </w:p>
        </w:tc>
        <w:tc>
          <w:tcPr>
            <w:tcW w:w="2047" w:type="dxa"/>
            <w:tcBorders>
              <w:top w:val="single" w:sz="4" w:space="0" w:color="auto"/>
              <w:left w:val="single" w:sz="4" w:space="0" w:color="auto"/>
              <w:bottom w:val="single" w:sz="4" w:space="0" w:color="auto"/>
              <w:right w:val="single" w:sz="4" w:space="0" w:color="auto"/>
            </w:tcBorders>
            <w:hideMark/>
          </w:tcPr>
          <w:p w14:paraId="5F8A567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5923488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w:t>
            </w:r>
          </w:p>
        </w:tc>
      </w:tr>
      <w:tr w:rsidR="007F33FB" w:rsidRPr="006A3417" w14:paraId="454D7BD1"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184CEFAE"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Ludbreški Vinogradi 3</w:t>
            </w:r>
          </w:p>
        </w:tc>
        <w:tc>
          <w:tcPr>
            <w:tcW w:w="2047" w:type="dxa"/>
            <w:tcBorders>
              <w:top w:val="single" w:sz="4" w:space="0" w:color="auto"/>
              <w:left w:val="single" w:sz="4" w:space="0" w:color="auto"/>
              <w:bottom w:val="single" w:sz="4" w:space="0" w:color="auto"/>
              <w:right w:val="single" w:sz="4" w:space="0" w:color="auto"/>
            </w:tcBorders>
            <w:hideMark/>
          </w:tcPr>
          <w:p w14:paraId="5A93A214"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100 kVA </w:t>
            </w:r>
          </w:p>
        </w:tc>
        <w:tc>
          <w:tcPr>
            <w:tcW w:w="1959" w:type="dxa"/>
            <w:tcBorders>
              <w:top w:val="single" w:sz="4" w:space="0" w:color="auto"/>
              <w:left w:val="single" w:sz="4" w:space="0" w:color="auto"/>
              <w:bottom w:val="single" w:sz="4" w:space="0" w:color="auto"/>
              <w:right w:val="single" w:sz="4" w:space="0" w:color="auto"/>
            </w:tcBorders>
            <w:hideMark/>
          </w:tcPr>
          <w:p w14:paraId="6CBDB81F"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39F5979A"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6A0BB095"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Ludbreški Vinogradi 2</w:t>
            </w:r>
          </w:p>
        </w:tc>
        <w:tc>
          <w:tcPr>
            <w:tcW w:w="2047" w:type="dxa"/>
            <w:tcBorders>
              <w:top w:val="single" w:sz="4" w:space="0" w:color="auto"/>
              <w:left w:val="single" w:sz="4" w:space="0" w:color="auto"/>
              <w:bottom w:val="single" w:sz="4" w:space="0" w:color="auto"/>
              <w:right w:val="single" w:sz="4" w:space="0" w:color="auto"/>
            </w:tcBorders>
            <w:hideMark/>
          </w:tcPr>
          <w:p w14:paraId="5D822C5A"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65EC6BE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w:t>
            </w:r>
          </w:p>
        </w:tc>
      </w:tr>
      <w:tr w:rsidR="007F33FB" w:rsidRPr="006A3417" w14:paraId="2C9DDBFD"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453F1504"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Ludbreški Vinogradi 5 </w:t>
            </w:r>
          </w:p>
        </w:tc>
        <w:tc>
          <w:tcPr>
            <w:tcW w:w="2047" w:type="dxa"/>
            <w:tcBorders>
              <w:top w:val="single" w:sz="4" w:space="0" w:color="auto"/>
              <w:left w:val="single" w:sz="4" w:space="0" w:color="auto"/>
              <w:bottom w:val="single" w:sz="4" w:space="0" w:color="auto"/>
              <w:right w:val="single" w:sz="4" w:space="0" w:color="auto"/>
            </w:tcBorders>
            <w:hideMark/>
          </w:tcPr>
          <w:p w14:paraId="201601A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07499320"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7246AA93"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78F3920C"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Ludbreški Vinogradi 1 </w:t>
            </w:r>
          </w:p>
        </w:tc>
        <w:tc>
          <w:tcPr>
            <w:tcW w:w="2047" w:type="dxa"/>
            <w:tcBorders>
              <w:top w:val="single" w:sz="4" w:space="0" w:color="auto"/>
              <w:left w:val="single" w:sz="4" w:space="0" w:color="auto"/>
              <w:bottom w:val="single" w:sz="4" w:space="0" w:color="auto"/>
              <w:right w:val="single" w:sz="4" w:space="0" w:color="auto"/>
            </w:tcBorders>
            <w:hideMark/>
          </w:tcPr>
          <w:p w14:paraId="3336BEBC"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56400D2F"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128E7A08"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61EE333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Frana Galovića Ludbreg</w:t>
            </w:r>
          </w:p>
        </w:tc>
        <w:tc>
          <w:tcPr>
            <w:tcW w:w="2047" w:type="dxa"/>
            <w:tcBorders>
              <w:top w:val="single" w:sz="4" w:space="0" w:color="auto"/>
              <w:left w:val="single" w:sz="4" w:space="0" w:color="auto"/>
              <w:bottom w:val="single" w:sz="4" w:space="0" w:color="auto"/>
              <w:right w:val="single" w:sz="4" w:space="0" w:color="auto"/>
            </w:tcBorders>
            <w:hideMark/>
          </w:tcPr>
          <w:p w14:paraId="0A2EF35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4638F7FD"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223EA96F"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4935C28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Podgora Ludbreg</w:t>
            </w:r>
          </w:p>
        </w:tc>
        <w:tc>
          <w:tcPr>
            <w:tcW w:w="2047" w:type="dxa"/>
            <w:tcBorders>
              <w:top w:val="single" w:sz="4" w:space="0" w:color="auto"/>
              <w:left w:val="single" w:sz="4" w:space="0" w:color="auto"/>
              <w:bottom w:val="single" w:sz="4" w:space="0" w:color="auto"/>
              <w:right w:val="single" w:sz="4" w:space="0" w:color="auto"/>
            </w:tcBorders>
            <w:hideMark/>
          </w:tcPr>
          <w:p w14:paraId="2E73F8BA"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3219C8F2"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2DE1FA0C"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0D23F3BE"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Globočec</w:t>
            </w:r>
            <w:proofErr w:type="spellEnd"/>
            <w:r w:rsidRPr="006A3417">
              <w:rPr>
                <w:rFonts w:cstheme="minorHAnsi"/>
                <w:sz w:val="20"/>
                <w:szCs w:val="20"/>
                <w:lang w:eastAsia="zh-CN"/>
              </w:rPr>
              <w:t xml:space="preserve"> 2</w:t>
            </w:r>
          </w:p>
        </w:tc>
        <w:tc>
          <w:tcPr>
            <w:tcW w:w="2047" w:type="dxa"/>
            <w:tcBorders>
              <w:top w:val="single" w:sz="4" w:space="0" w:color="auto"/>
              <w:left w:val="single" w:sz="4" w:space="0" w:color="auto"/>
              <w:bottom w:val="single" w:sz="4" w:space="0" w:color="auto"/>
              <w:right w:val="single" w:sz="4" w:space="0" w:color="auto"/>
            </w:tcBorders>
            <w:hideMark/>
          </w:tcPr>
          <w:p w14:paraId="374A73BA"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3E4666C9"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7DE20D8B"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7C77A04D"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Globočec</w:t>
            </w:r>
            <w:proofErr w:type="spellEnd"/>
            <w:r w:rsidRPr="006A3417">
              <w:rPr>
                <w:rFonts w:cstheme="minorHAnsi"/>
                <w:sz w:val="20"/>
                <w:szCs w:val="20"/>
                <w:lang w:eastAsia="zh-CN"/>
              </w:rPr>
              <w:t xml:space="preserve"> 3 </w:t>
            </w:r>
          </w:p>
        </w:tc>
        <w:tc>
          <w:tcPr>
            <w:tcW w:w="2047" w:type="dxa"/>
            <w:tcBorders>
              <w:top w:val="single" w:sz="4" w:space="0" w:color="auto"/>
              <w:left w:val="single" w:sz="4" w:space="0" w:color="auto"/>
              <w:bottom w:val="single" w:sz="4" w:space="0" w:color="auto"/>
              <w:right w:val="single" w:sz="4" w:space="0" w:color="auto"/>
            </w:tcBorders>
            <w:hideMark/>
          </w:tcPr>
          <w:p w14:paraId="144DAB3A"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02AE904A"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aluminijska</w:t>
            </w:r>
          </w:p>
        </w:tc>
      </w:tr>
      <w:tr w:rsidR="007F33FB" w:rsidRPr="006A3417" w14:paraId="51C7696C"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676C86CE"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Globočec</w:t>
            </w:r>
            <w:proofErr w:type="spellEnd"/>
            <w:r w:rsidRPr="006A3417">
              <w:rPr>
                <w:rFonts w:cstheme="minorHAnsi"/>
                <w:sz w:val="20"/>
                <w:szCs w:val="20"/>
                <w:lang w:eastAsia="zh-CN"/>
              </w:rPr>
              <w:t xml:space="preserve"> 1</w:t>
            </w:r>
          </w:p>
        </w:tc>
        <w:tc>
          <w:tcPr>
            <w:tcW w:w="2047" w:type="dxa"/>
            <w:tcBorders>
              <w:top w:val="single" w:sz="4" w:space="0" w:color="auto"/>
              <w:left w:val="single" w:sz="4" w:space="0" w:color="auto"/>
              <w:bottom w:val="single" w:sz="4" w:space="0" w:color="auto"/>
              <w:right w:val="single" w:sz="4" w:space="0" w:color="auto"/>
            </w:tcBorders>
            <w:hideMark/>
          </w:tcPr>
          <w:p w14:paraId="497C8505"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4907F824"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Tornjić</w:t>
            </w:r>
          </w:p>
        </w:tc>
      </w:tr>
      <w:tr w:rsidR="007F33FB" w:rsidRPr="006A3417" w14:paraId="10208E75"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0CC8756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Čukovec</w:t>
            </w:r>
            <w:proofErr w:type="spellEnd"/>
            <w:r w:rsidRPr="006A3417">
              <w:rPr>
                <w:rFonts w:cstheme="minorHAnsi"/>
                <w:sz w:val="20"/>
                <w:szCs w:val="20"/>
                <w:lang w:eastAsia="zh-CN"/>
              </w:rPr>
              <w:t xml:space="preserve"> 2 </w:t>
            </w:r>
          </w:p>
        </w:tc>
        <w:tc>
          <w:tcPr>
            <w:tcW w:w="2047" w:type="dxa"/>
            <w:tcBorders>
              <w:top w:val="single" w:sz="4" w:space="0" w:color="auto"/>
              <w:left w:val="single" w:sz="4" w:space="0" w:color="auto"/>
              <w:bottom w:val="single" w:sz="4" w:space="0" w:color="auto"/>
              <w:right w:val="single" w:sz="4" w:space="0" w:color="auto"/>
            </w:tcBorders>
            <w:hideMark/>
          </w:tcPr>
          <w:p w14:paraId="014BE84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100 kVA </w:t>
            </w:r>
          </w:p>
        </w:tc>
        <w:tc>
          <w:tcPr>
            <w:tcW w:w="1959" w:type="dxa"/>
            <w:tcBorders>
              <w:top w:val="single" w:sz="4" w:space="0" w:color="auto"/>
              <w:left w:val="single" w:sz="4" w:space="0" w:color="auto"/>
              <w:bottom w:val="single" w:sz="4" w:space="0" w:color="auto"/>
              <w:right w:val="single" w:sz="4" w:space="0" w:color="auto"/>
            </w:tcBorders>
            <w:hideMark/>
          </w:tcPr>
          <w:p w14:paraId="581A9DB2"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001A9A33"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197477E8"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Čukovec</w:t>
            </w:r>
            <w:proofErr w:type="spellEnd"/>
            <w:r w:rsidRPr="006A3417">
              <w:rPr>
                <w:rFonts w:cstheme="minorHAnsi"/>
                <w:sz w:val="20"/>
                <w:szCs w:val="20"/>
                <w:lang w:eastAsia="zh-CN"/>
              </w:rPr>
              <w:t xml:space="preserve"> 1</w:t>
            </w:r>
          </w:p>
        </w:tc>
        <w:tc>
          <w:tcPr>
            <w:tcW w:w="2047" w:type="dxa"/>
            <w:tcBorders>
              <w:top w:val="single" w:sz="4" w:space="0" w:color="auto"/>
              <w:left w:val="single" w:sz="4" w:space="0" w:color="auto"/>
              <w:bottom w:val="single" w:sz="4" w:space="0" w:color="auto"/>
              <w:right w:val="single" w:sz="4" w:space="0" w:color="auto"/>
            </w:tcBorders>
            <w:hideMark/>
          </w:tcPr>
          <w:p w14:paraId="2428B78E"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491685DF"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3099C0EF"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16F024B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10/0,4 kV </w:t>
            </w:r>
            <w:proofErr w:type="spellStart"/>
            <w:r w:rsidRPr="006A3417">
              <w:rPr>
                <w:rFonts w:cstheme="minorHAnsi"/>
                <w:sz w:val="20"/>
                <w:szCs w:val="20"/>
                <w:lang w:eastAsia="zh-CN"/>
              </w:rPr>
              <w:t>Bolfan</w:t>
            </w:r>
            <w:proofErr w:type="spellEnd"/>
            <w:r w:rsidRPr="006A3417">
              <w:rPr>
                <w:rFonts w:cstheme="minorHAnsi"/>
                <w:sz w:val="20"/>
                <w:szCs w:val="20"/>
                <w:lang w:eastAsia="zh-CN"/>
              </w:rPr>
              <w:t xml:space="preserve"> 1</w:t>
            </w:r>
          </w:p>
        </w:tc>
        <w:tc>
          <w:tcPr>
            <w:tcW w:w="2047" w:type="dxa"/>
            <w:tcBorders>
              <w:top w:val="single" w:sz="4" w:space="0" w:color="auto"/>
              <w:left w:val="single" w:sz="4" w:space="0" w:color="auto"/>
              <w:bottom w:val="single" w:sz="4" w:space="0" w:color="auto"/>
              <w:right w:val="single" w:sz="4" w:space="0" w:color="auto"/>
            </w:tcBorders>
            <w:hideMark/>
          </w:tcPr>
          <w:p w14:paraId="15BCB2FD"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032B5648"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Tornjić</w:t>
            </w:r>
          </w:p>
        </w:tc>
      </w:tr>
      <w:tr w:rsidR="007F33FB" w:rsidRPr="006A3417" w14:paraId="0189B9ED"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1FE353D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10/0,4 kV </w:t>
            </w:r>
            <w:proofErr w:type="spellStart"/>
            <w:r w:rsidRPr="006A3417">
              <w:rPr>
                <w:rFonts w:cstheme="minorHAnsi"/>
                <w:sz w:val="20"/>
                <w:szCs w:val="20"/>
                <w:lang w:eastAsia="zh-CN"/>
              </w:rPr>
              <w:t>Bolfan</w:t>
            </w:r>
            <w:proofErr w:type="spellEnd"/>
            <w:r w:rsidRPr="006A3417">
              <w:rPr>
                <w:rFonts w:cstheme="minorHAnsi"/>
                <w:sz w:val="20"/>
                <w:szCs w:val="20"/>
                <w:lang w:eastAsia="zh-CN"/>
              </w:rPr>
              <w:t xml:space="preserve"> 2</w:t>
            </w:r>
          </w:p>
        </w:tc>
        <w:tc>
          <w:tcPr>
            <w:tcW w:w="2047" w:type="dxa"/>
            <w:tcBorders>
              <w:top w:val="single" w:sz="4" w:space="0" w:color="auto"/>
              <w:left w:val="single" w:sz="4" w:space="0" w:color="auto"/>
              <w:bottom w:val="single" w:sz="4" w:space="0" w:color="auto"/>
              <w:right w:val="single" w:sz="4" w:space="0" w:color="auto"/>
            </w:tcBorders>
            <w:hideMark/>
          </w:tcPr>
          <w:p w14:paraId="6F13607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55679346"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018F1C92"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0EFAE465"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10/0,4 kV </w:t>
            </w:r>
            <w:proofErr w:type="spellStart"/>
            <w:r w:rsidRPr="006A3417">
              <w:rPr>
                <w:rFonts w:cstheme="minorHAnsi"/>
                <w:sz w:val="20"/>
                <w:szCs w:val="20"/>
                <w:lang w:eastAsia="zh-CN"/>
              </w:rPr>
              <w:t>Bolfan</w:t>
            </w:r>
            <w:proofErr w:type="spellEnd"/>
            <w:r w:rsidRPr="006A3417">
              <w:rPr>
                <w:rFonts w:cstheme="minorHAnsi"/>
                <w:sz w:val="20"/>
                <w:szCs w:val="20"/>
                <w:lang w:eastAsia="zh-CN"/>
              </w:rPr>
              <w:t xml:space="preserve"> 3</w:t>
            </w:r>
          </w:p>
        </w:tc>
        <w:tc>
          <w:tcPr>
            <w:tcW w:w="2047" w:type="dxa"/>
            <w:tcBorders>
              <w:top w:val="single" w:sz="4" w:space="0" w:color="auto"/>
              <w:left w:val="single" w:sz="4" w:space="0" w:color="auto"/>
              <w:bottom w:val="single" w:sz="4" w:space="0" w:color="auto"/>
              <w:right w:val="single" w:sz="4" w:space="0" w:color="auto"/>
            </w:tcBorders>
            <w:hideMark/>
          </w:tcPr>
          <w:p w14:paraId="4A18BAB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31BED8C7"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aluminijska</w:t>
            </w:r>
          </w:p>
        </w:tc>
      </w:tr>
      <w:tr w:rsidR="007F33FB" w:rsidRPr="006A3417" w14:paraId="76424433"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5A7B3E9D"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10/0,4 kV </w:t>
            </w:r>
            <w:proofErr w:type="spellStart"/>
            <w:r w:rsidRPr="006A3417">
              <w:rPr>
                <w:rFonts w:cstheme="minorHAnsi"/>
                <w:sz w:val="20"/>
                <w:szCs w:val="20"/>
                <w:lang w:eastAsia="zh-CN"/>
              </w:rPr>
              <w:t>Segovina</w:t>
            </w:r>
            <w:proofErr w:type="spellEnd"/>
          </w:p>
        </w:tc>
        <w:tc>
          <w:tcPr>
            <w:tcW w:w="2047" w:type="dxa"/>
            <w:tcBorders>
              <w:top w:val="single" w:sz="4" w:space="0" w:color="auto"/>
              <w:left w:val="single" w:sz="4" w:space="0" w:color="auto"/>
              <w:bottom w:val="single" w:sz="4" w:space="0" w:color="auto"/>
              <w:right w:val="single" w:sz="4" w:space="0" w:color="auto"/>
            </w:tcBorders>
            <w:hideMark/>
          </w:tcPr>
          <w:p w14:paraId="451DE74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50 kVA</w:t>
            </w:r>
          </w:p>
        </w:tc>
        <w:tc>
          <w:tcPr>
            <w:tcW w:w="1959" w:type="dxa"/>
            <w:tcBorders>
              <w:top w:val="single" w:sz="4" w:space="0" w:color="auto"/>
              <w:left w:val="single" w:sz="4" w:space="0" w:color="auto"/>
              <w:bottom w:val="single" w:sz="4" w:space="0" w:color="auto"/>
              <w:right w:val="single" w:sz="4" w:space="0" w:color="auto"/>
            </w:tcBorders>
            <w:hideMark/>
          </w:tcPr>
          <w:p w14:paraId="273D5067"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0A3E0599"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02C6207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10/0,4 kV Sveti Petar farma</w:t>
            </w:r>
          </w:p>
        </w:tc>
        <w:tc>
          <w:tcPr>
            <w:tcW w:w="2047" w:type="dxa"/>
            <w:tcBorders>
              <w:top w:val="single" w:sz="4" w:space="0" w:color="auto"/>
              <w:left w:val="single" w:sz="4" w:space="0" w:color="auto"/>
              <w:bottom w:val="single" w:sz="4" w:space="0" w:color="auto"/>
              <w:right w:val="single" w:sz="4" w:space="0" w:color="auto"/>
            </w:tcBorders>
            <w:hideMark/>
          </w:tcPr>
          <w:p w14:paraId="05D960C9"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7F62BEC8"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aluminijska</w:t>
            </w:r>
          </w:p>
        </w:tc>
      </w:tr>
      <w:tr w:rsidR="007F33FB" w:rsidRPr="006A3417" w14:paraId="247DBAA6"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4EC84C7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10/0,4 kV Sveti Petar 1</w:t>
            </w:r>
          </w:p>
        </w:tc>
        <w:tc>
          <w:tcPr>
            <w:tcW w:w="2047" w:type="dxa"/>
            <w:tcBorders>
              <w:top w:val="single" w:sz="4" w:space="0" w:color="auto"/>
              <w:left w:val="single" w:sz="4" w:space="0" w:color="auto"/>
              <w:bottom w:val="single" w:sz="4" w:space="0" w:color="auto"/>
              <w:right w:val="single" w:sz="4" w:space="0" w:color="auto"/>
            </w:tcBorders>
            <w:hideMark/>
          </w:tcPr>
          <w:p w14:paraId="7529C04D"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5DC332B9"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79F86C1B"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50469ACB"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10/0,4 kV Sveti Petar 2</w:t>
            </w:r>
          </w:p>
        </w:tc>
        <w:tc>
          <w:tcPr>
            <w:tcW w:w="2047" w:type="dxa"/>
            <w:tcBorders>
              <w:top w:val="single" w:sz="4" w:space="0" w:color="auto"/>
              <w:left w:val="single" w:sz="4" w:space="0" w:color="auto"/>
              <w:bottom w:val="single" w:sz="4" w:space="0" w:color="auto"/>
              <w:right w:val="single" w:sz="4" w:space="0" w:color="auto"/>
            </w:tcBorders>
            <w:hideMark/>
          </w:tcPr>
          <w:p w14:paraId="3FAD4659"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75708DAF"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2BEB1794"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35A785AB"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10/0,4 kV Martinić</w:t>
            </w:r>
          </w:p>
        </w:tc>
        <w:tc>
          <w:tcPr>
            <w:tcW w:w="2047" w:type="dxa"/>
            <w:tcBorders>
              <w:top w:val="single" w:sz="4" w:space="0" w:color="auto"/>
              <w:left w:val="single" w:sz="4" w:space="0" w:color="auto"/>
              <w:bottom w:val="single" w:sz="4" w:space="0" w:color="auto"/>
              <w:right w:val="single" w:sz="4" w:space="0" w:color="auto"/>
            </w:tcBorders>
            <w:hideMark/>
          </w:tcPr>
          <w:p w14:paraId="76BFC31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50 kVA</w:t>
            </w:r>
          </w:p>
        </w:tc>
        <w:tc>
          <w:tcPr>
            <w:tcW w:w="1959" w:type="dxa"/>
            <w:tcBorders>
              <w:top w:val="single" w:sz="4" w:space="0" w:color="auto"/>
              <w:left w:val="single" w:sz="4" w:space="0" w:color="auto"/>
              <w:bottom w:val="single" w:sz="4" w:space="0" w:color="auto"/>
              <w:right w:val="single" w:sz="4" w:space="0" w:color="auto"/>
            </w:tcBorders>
            <w:hideMark/>
          </w:tcPr>
          <w:p w14:paraId="35AC3E9F"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158C7D76"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5DA00FAE"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10/0,4 kV  </w:t>
            </w:r>
            <w:proofErr w:type="spellStart"/>
            <w:r w:rsidRPr="006A3417">
              <w:rPr>
                <w:rFonts w:cstheme="minorHAnsi"/>
                <w:sz w:val="20"/>
                <w:szCs w:val="20"/>
                <w:lang w:eastAsia="zh-CN"/>
              </w:rPr>
              <w:t>Lunjkovec</w:t>
            </w:r>
            <w:proofErr w:type="spellEnd"/>
          </w:p>
        </w:tc>
        <w:tc>
          <w:tcPr>
            <w:tcW w:w="2047" w:type="dxa"/>
            <w:tcBorders>
              <w:top w:val="single" w:sz="4" w:space="0" w:color="auto"/>
              <w:left w:val="single" w:sz="4" w:space="0" w:color="auto"/>
              <w:bottom w:val="single" w:sz="4" w:space="0" w:color="auto"/>
              <w:right w:val="single" w:sz="4" w:space="0" w:color="auto"/>
            </w:tcBorders>
            <w:hideMark/>
          </w:tcPr>
          <w:p w14:paraId="608661D9"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160 kVA </w:t>
            </w:r>
          </w:p>
        </w:tc>
        <w:tc>
          <w:tcPr>
            <w:tcW w:w="1959" w:type="dxa"/>
            <w:tcBorders>
              <w:top w:val="single" w:sz="4" w:space="0" w:color="auto"/>
              <w:left w:val="single" w:sz="4" w:space="0" w:color="auto"/>
              <w:bottom w:val="single" w:sz="4" w:space="0" w:color="auto"/>
              <w:right w:val="single" w:sz="4" w:space="0" w:color="auto"/>
            </w:tcBorders>
            <w:hideMark/>
          </w:tcPr>
          <w:p w14:paraId="1E64A14B"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619247A0"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5DE2252A"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Ludbreški Sigetec 2</w:t>
            </w:r>
          </w:p>
        </w:tc>
        <w:tc>
          <w:tcPr>
            <w:tcW w:w="2047" w:type="dxa"/>
            <w:tcBorders>
              <w:top w:val="single" w:sz="4" w:space="0" w:color="auto"/>
              <w:left w:val="single" w:sz="4" w:space="0" w:color="auto"/>
              <w:bottom w:val="single" w:sz="4" w:space="0" w:color="auto"/>
              <w:right w:val="single" w:sz="4" w:space="0" w:color="auto"/>
            </w:tcBorders>
            <w:hideMark/>
          </w:tcPr>
          <w:p w14:paraId="47B8B2CB"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250 kVA</w:t>
            </w:r>
          </w:p>
        </w:tc>
        <w:tc>
          <w:tcPr>
            <w:tcW w:w="1959" w:type="dxa"/>
            <w:tcBorders>
              <w:top w:val="single" w:sz="4" w:space="0" w:color="auto"/>
              <w:left w:val="single" w:sz="4" w:space="0" w:color="auto"/>
              <w:bottom w:val="single" w:sz="4" w:space="0" w:color="auto"/>
              <w:right w:val="single" w:sz="4" w:space="0" w:color="auto"/>
            </w:tcBorders>
            <w:hideMark/>
          </w:tcPr>
          <w:p w14:paraId="13AFFD3A"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0C59EA03"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04AD1E7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Ludbreški Sigetec 1</w:t>
            </w:r>
          </w:p>
        </w:tc>
        <w:tc>
          <w:tcPr>
            <w:tcW w:w="2047" w:type="dxa"/>
            <w:tcBorders>
              <w:top w:val="single" w:sz="4" w:space="0" w:color="auto"/>
              <w:left w:val="single" w:sz="4" w:space="0" w:color="auto"/>
              <w:bottom w:val="single" w:sz="4" w:space="0" w:color="auto"/>
              <w:right w:val="single" w:sz="4" w:space="0" w:color="auto"/>
            </w:tcBorders>
            <w:hideMark/>
          </w:tcPr>
          <w:p w14:paraId="00755F5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31D67BD8"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Tornjić</w:t>
            </w:r>
          </w:p>
        </w:tc>
      </w:tr>
      <w:tr w:rsidR="007F33FB" w:rsidRPr="006A3417" w14:paraId="666347BF"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0AC19D1E"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10/0,4 kV Ludbreški Sigetec 3</w:t>
            </w:r>
          </w:p>
        </w:tc>
        <w:tc>
          <w:tcPr>
            <w:tcW w:w="2047" w:type="dxa"/>
            <w:tcBorders>
              <w:top w:val="single" w:sz="4" w:space="0" w:color="auto"/>
              <w:left w:val="single" w:sz="4" w:space="0" w:color="auto"/>
              <w:bottom w:val="single" w:sz="4" w:space="0" w:color="auto"/>
              <w:right w:val="single" w:sz="4" w:space="0" w:color="auto"/>
            </w:tcBorders>
            <w:hideMark/>
          </w:tcPr>
          <w:p w14:paraId="40B53DC6"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040F9F6A"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081649D3"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4F4853E1"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Slokovec</w:t>
            </w:r>
            <w:proofErr w:type="spellEnd"/>
          </w:p>
        </w:tc>
        <w:tc>
          <w:tcPr>
            <w:tcW w:w="2047" w:type="dxa"/>
            <w:tcBorders>
              <w:top w:val="single" w:sz="4" w:space="0" w:color="auto"/>
              <w:left w:val="single" w:sz="4" w:space="0" w:color="auto"/>
              <w:bottom w:val="single" w:sz="4" w:space="0" w:color="auto"/>
              <w:right w:val="single" w:sz="4" w:space="0" w:color="auto"/>
            </w:tcBorders>
            <w:hideMark/>
          </w:tcPr>
          <w:p w14:paraId="24C6C9E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793BD98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Tornjić</w:t>
            </w:r>
          </w:p>
        </w:tc>
      </w:tr>
      <w:tr w:rsidR="007F33FB" w:rsidRPr="006A3417" w14:paraId="6A5806C8"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5276E1C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Apatija</w:t>
            </w:r>
          </w:p>
        </w:tc>
        <w:tc>
          <w:tcPr>
            <w:tcW w:w="2047" w:type="dxa"/>
            <w:tcBorders>
              <w:top w:val="single" w:sz="4" w:space="0" w:color="auto"/>
              <w:left w:val="single" w:sz="4" w:space="0" w:color="auto"/>
              <w:bottom w:val="single" w:sz="4" w:space="0" w:color="auto"/>
              <w:right w:val="single" w:sz="4" w:space="0" w:color="auto"/>
            </w:tcBorders>
            <w:hideMark/>
          </w:tcPr>
          <w:p w14:paraId="35BFE569"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1DD0B261"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3084CC61"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4D6FD6C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Kapela 2 </w:t>
            </w:r>
          </w:p>
        </w:tc>
        <w:tc>
          <w:tcPr>
            <w:tcW w:w="2047" w:type="dxa"/>
            <w:tcBorders>
              <w:top w:val="single" w:sz="4" w:space="0" w:color="auto"/>
              <w:left w:val="single" w:sz="4" w:space="0" w:color="auto"/>
              <w:bottom w:val="single" w:sz="4" w:space="0" w:color="auto"/>
              <w:right w:val="single" w:sz="4" w:space="0" w:color="auto"/>
            </w:tcBorders>
            <w:hideMark/>
          </w:tcPr>
          <w:p w14:paraId="568ECBF5"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3F335D08"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42316F86"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5C0DAE81"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Veliki Bukovec Mlin</w:t>
            </w:r>
          </w:p>
        </w:tc>
        <w:tc>
          <w:tcPr>
            <w:tcW w:w="2047" w:type="dxa"/>
            <w:tcBorders>
              <w:top w:val="single" w:sz="4" w:space="0" w:color="auto"/>
              <w:left w:val="single" w:sz="4" w:space="0" w:color="auto"/>
              <w:bottom w:val="single" w:sz="4" w:space="0" w:color="auto"/>
              <w:right w:val="single" w:sz="4" w:space="0" w:color="auto"/>
            </w:tcBorders>
            <w:hideMark/>
          </w:tcPr>
          <w:p w14:paraId="13EC76FD"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719D7F81"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2EF9A4EE"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22A7178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Veliki Bukovec 1</w:t>
            </w:r>
          </w:p>
        </w:tc>
        <w:tc>
          <w:tcPr>
            <w:tcW w:w="2047" w:type="dxa"/>
            <w:tcBorders>
              <w:top w:val="single" w:sz="4" w:space="0" w:color="auto"/>
              <w:left w:val="single" w:sz="4" w:space="0" w:color="auto"/>
              <w:bottom w:val="single" w:sz="4" w:space="0" w:color="auto"/>
              <w:right w:val="single" w:sz="4" w:space="0" w:color="auto"/>
            </w:tcBorders>
            <w:hideMark/>
          </w:tcPr>
          <w:p w14:paraId="7F3F8EB4"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250 kVA </w:t>
            </w:r>
          </w:p>
        </w:tc>
        <w:tc>
          <w:tcPr>
            <w:tcW w:w="1959" w:type="dxa"/>
            <w:tcBorders>
              <w:top w:val="single" w:sz="4" w:space="0" w:color="auto"/>
              <w:left w:val="single" w:sz="4" w:space="0" w:color="auto"/>
              <w:bottom w:val="single" w:sz="4" w:space="0" w:color="auto"/>
              <w:right w:val="single" w:sz="4" w:space="0" w:color="auto"/>
            </w:tcBorders>
            <w:hideMark/>
          </w:tcPr>
          <w:p w14:paraId="445293B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28C85C66"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3832D881"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Veliki Bukovec 2</w:t>
            </w:r>
          </w:p>
        </w:tc>
        <w:tc>
          <w:tcPr>
            <w:tcW w:w="2047" w:type="dxa"/>
            <w:tcBorders>
              <w:top w:val="single" w:sz="4" w:space="0" w:color="auto"/>
              <w:left w:val="single" w:sz="4" w:space="0" w:color="auto"/>
              <w:bottom w:val="single" w:sz="4" w:space="0" w:color="auto"/>
              <w:right w:val="single" w:sz="4" w:space="0" w:color="auto"/>
            </w:tcBorders>
            <w:hideMark/>
          </w:tcPr>
          <w:p w14:paraId="11A8977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0BC89352"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00C946C9"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350C0BB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Veliki Bukovec 3</w:t>
            </w:r>
          </w:p>
        </w:tc>
        <w:tc>
          <w:tcPr>
            <w:tcW w:w="2047" w:type="dxa"/>
            <w:tcBorders>
              <w:top w:val="single" w:sz="4" w:space="0" w:color="auto"/>
              <w:left w:val="single" w:sz="4" w:space="0" w:color="auto"/>
              <w:bottom w:val="single" w:sz="4" w:space="0" w:color="auto"/>
              <w:right w:val="single" w:sz="4" w:space="0" w:color="auto"/>
            </w:tcBorders>
            <w:hideMark/>
          </w:tcPr>
          <w:p w14:paraId="2A2B6BA4"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5ECD3078"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aluminijska</w:t>
            </w:r>
          </w:p>
        </w:tc>
      </w:tr>
      <w:tr w:rsidR="007F33FB" w:rsidRPr="006A3417" w14:paraId="4666BE5B"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45E3760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Požgaj 1, Veliki Bukovec</w:t>
            </w:r>
          </w:p>
        </w:tc>
        <w:tc>
          <w:tcPr>
            <w:tcW w:w="2047" w:type="dxa"/>
            <w:tcBorders>
              <w:top w:val="single" w:sz="4" w:space="0" w:color="auto"/>
              <w:left w:val="single" w:sz="4" w:space="0" w:color="auto"/>
              <w:bottom w:val="single" w:sz="4" w:space="0" w:color="auto"/>
              <w:right w:val="single" w:sz="4" w:space="0" w:color="auto"/>
            </w:tcBorders>
            <w:hideMark/>
          </w:tcPr>
          <w:p w14:paraId="4234FDE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1000 kVA</w:t>
            </w:r>
          </w:p>
        </w:tc>
        <w:tc>
          <w:tcPr>
            <w:tcW w:w="1959" w:type="dxa"/>
            <w:tcBorders>
              <w:top w:val="single" w:sz="4" w:space="0" w:color="auto"/>
              <w:left w:val="single" w:sz="4" w:space="0" w:color="auto"/>
              <w:bottom w:val="single" w:sz="4" w:space="0" w:color="auto"/>
              <w:right w:val="single" w:sz="4" w:space="0" w:color="auto"/>
            </w:tcBorders>
            <w:hideMark/>
          </w:tcPr>
          <w:p w14:paraId="05FC982E"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5B422799"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429B0095"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Požgaj 2, Veliki Bukovec</w:t>
            </w:r>
          </w:p>
        </w:tc>
        <w:tc>
          <w:tcPr>
            <w:tcW w:w="2047" w:type="dxa"/>
            <w:tcBorders>
              <w:top w:val="single" w:sz="4" w:space="0" w:color="auto"/>
              <w:left w:val="single" w:sz="4" w:space="0" w:color="auto"/>
              <w:bottom w:val="single" w:sz="4" w:space="0" w:color="auto"/>
              <w:right w:val="single" w:sz="4" w:space="0" w:color="auto"/>
            </w:tcBorders>
            <w:hideMark/>
          </w:tcPr>
          <w:p w14:paraId="4F723C5B"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1000 kVA</w:t>
            </w:r>
          </w:p>
        </w:tc>
        <w:tc>
          <w:tcPr>
            <w:tcW w:w="1959" w:type="dxa"/>
            <w:tcBorders>
              <w:top w:val="single" w:sz="4" w:space="0" w:color="auto"/>
              <w:left w:val="single" w:sz="4" w:space="0" w:color="auto"/>
              <w:bottom w:val="single" w:sz="4" w:space="0" w:color="auto"/>
              <w:right w:val="single" w:sz="4" w:space="0" w:color="auto"/>
            </w:tcBorders>
            <w:hideMark/>
          </w:tcPr>
          <w:p w14:paraId="6C823BE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20E0035B"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60AF04E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Dubrovica</w:t>
            </w:r>
            <w:proofErr w:type="spellEnd"/>
            <w:r w:rsidRPr="006A3417">
              <w:rPr>
                <w:rFonts w:cstheme="minorHAnsi"/>
                <w:sz w:val="20"/>
                <w:szCs w:val="20"/>
                <w:lang w:eastAsia="zh-CN"/>
              </w:rPr>
              <w:t xml:space="preserve"> 1</w:t>
            </w:r>
          </w:p>
        </w:tc>
        <w:tc>
          <w:tcPr>
            <w:tcW w:w="2047" w:type="dxa"/>
            <w:tcBorders>
              <w:top w:val="single" w:sz="4" w:space="0" w:color="auto"/>
              <w:left w:val="single" w:sz="4" w:space="0" w:color="auto"/>
              <w:bottom w:val="single" w:sz="4" w:space="0" w:color="auto"/>
              <w:right w:val="single" w:sz="4" w:space="0" w:color="auto"/>
            </w:tcBorders>
            <w:hideMark/>
          </w:tcPr>
          <w:p w14:paraId="355B3B8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08077354"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Tornjić</w:t>
            </w:r>
          </w:p>
        </w:tc>
      </w:tr>
      <w:tr w:rsidR="007F33FB" w:rsidRPr="006A3417" w14:paraId="6B36A72E"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4FC02234"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Dubrovica</w:t>
            </w:r>
            <w:proofErr w:type="spellEnd"/>
            <w:r w:rsidRPr="006A3417">
              <w:rPr>
                <w:rFonts w:cstheme="minorHAnsi"/>
                <w:sz w:val="20"/>
                <w:szCs w:val="20"/>
                <w:lang w:eastAsia="zh-CN"/>
              </w:rPr>
              <w:t xml:space="preserve"> 2</w:t>
            </w:r>
          </w:p>
        </w:tc>
        <w:tc>
          <w:tcPr>
            <w:tcW w:w="2047" w:type="dxa"/>
            <w:tcBorders>
              <w:top w:val="single" w:sz="4" w:space="0" w:color="auto"/>
              <w:left w:val="single" w:sz="4" w:space="0" w:color="auto"/>
              <w:bottom w:val="single" w:sz="4" w:space="0" w:color="auto"/>
              <w:right w:val="single" w:sz="4" w:space="0" w:color="auto"/>
            </w:tcBorders>
            <w:hideMark/>
          </w:tcPr>
          <w:p w14:paraId="18ECFBA9"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567F42E8"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56467199"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016B0451"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Kapela 1</w:t>
            </w:r>
          </w:p>
        </w:tc>
        <w:tc>
          <w:tcPr>
            <w:tcW w:w="2047" w:type="dxa"/>
            <w:tcBorders>
              <w:top w:val="single" w:sz="4" w:space="0" w:color="auto"/>
              <w:left w:val="single" w:sz="4" w:space="0" w:color="auto"/>
              <w:bottom w:val="single" w:sz="4" w:space="0" w:color="auto"/>
              <w:right w:val="single" w:sz="4" w:space="0" w:color="auto"/>
            </w:tcBorders>
            <w:hideMark/>
          </w:tcPr>
          <w:p w14:paraId="019144D6"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3D0A7C11"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7D42281F"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5858B741"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Pečenec</w:t>
            </w:r>
            <w:proofErr w:type="spellEnd"/>
            <w:r w:rsidRPr="006A3417">
              <w:rPr>
                <w:rFonts w:cstheme="minorHAnsi"/>
                <w:sz w:val="20"/>
                <w:szCs w:val="20"/>
                <w:lang w:eastAsia="zh-CN"/>
              </w:rPr>
              <w:t xml:space="preserve"> Kapela</w:t>
            </w:r>
          </w:p>
        </w:tc>
        <w:tc>
          <w:tcPr>
            <w:tcW w:w="2047" w:type="dxa"/>
            <w:tcBorders>
              <w:top w:val="single" w:sz="4" w:space="0" w:color="auto"/>
              <w:left w:val="single" w:sz="4" w:space="0" w:color="auto"/>
              <w:bottom w:val="single" w:sz="4" w:space="0" w:color="auto"/>
              <w:right w:val="single" w:sz="4" w:space="0" w:color="auto"/>
            </w:tcBorders>
            <w:hideMark/>
          </w:tcPr>
          <w:p w14:paraId="5E7B151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1000 kVA</w:t>
            </w:r>
          </w:p>
        </w:tc>
        <w:tc>
          <w:tcPr>
            <w:tcW w:w="1959" w:type="dxa"/>
            <w:tcBorders>
              <w:top w:val="single" w:sz="4" w:space="0" w:color="auto"/>
              <w:left w:val="single" w:sz="4" w:space="0" w:color="auto"/>
              <w:bottom w:val="single" w:sz="4" w:space="0" w:color="auto"/>
              <w:right w:val="single" w:sz="4" w:space="0" w:color="auto"/>
            </w:tcBorders>
            <w:hideMark/>
          </w:tcPr>
          <w:p w14:paraId="32E4594A"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1771DB54"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17B87D65"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Novo Selo</w:t>
            </w:r>
          </w:p>
        </w:tc>
        <w:tc>
          <w:tcPr>
            <w:tcW w:w="2047" w:type="dxa"/>
            <w:tcBorders>
              <w:top w:val="single" w:sz="4" w:space="0" w:color="auto"/>
              <w:left w:val="single" w:sz="4" w:space="0" w:color="auto"/>
              <w:bottom w:val="single" w:sz="4" w:space="0" w:color="auto"/>
              <w:right w:val="single" w:sz="4" w:space="0" w:color="auto"/>
            </w:tcBorders>
            <w:hideMark/>
          </w:tcPr>
          <w:p w14:paraId="1BAF401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2D39A4BE"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310ABC16"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0F3B463C"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Županec</w:t>
            </w:r>
            <w:proofErr w:type="spellEnd"/>
          </w:p>
        </w:tc>
        <w:tc>
          <w:tcPr>
            <w:tcW w:w="2047" w:type="dxa"/>
            <w:tcBorders>
              <w:top w:val="single" w:sz="4" w:space="0" w:color="auto"/>
              <w:left w:val="single" w:sz="4" w:space="0" w:color="auto"/>
              <w:bottom w:val="single" w:sz="4" w:space="0" w:color="auto"/>
              <w:right w:val="single" w:sz="4" w:space="0" w:color="auto"/>
            </w:tcBorders>
            <w:hideMark/>
          </w:tcPr>
          <w:p w14:paraId="700226B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1D93254D"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5A397A71"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06DEB445"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Šljunčara Jole </w:t>
            </w:r>
          </w:p>
        </w:tc>
        <w:tc>
          <w:tcPr>
            <w:tcW w:w="2047" w:type="dxa"/>
            <w:tcBorders>
              <w:top w:val="single" w:sz="4" w:space="0" w:color="auto"/>
              <w:left w:val="single" w:sz="4" w:space="0" w:color="auto"/>
              <w:bottom w:val="single" w:sz="4" w:space="0" w:color="auto"/>
              <w:right w:val="single" w:sz="4" w:space="0" w:color="auto"/>
            </w:tcBorders>
            <w:hideMark/>
          </w:tcPr>
          <w:p w14:paraId="28B680C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630 kVA</w:t>
            </w:r>
          </w:p>
        </w:tc>
        <w:tc>
          <w:tcPr>
            <w:tcW w:w="1959" w:type="dxa"/>
            <w:tcBorders>
              <w:top w:val="single" w:sz="4" w:space="0" w:color="auto"/>
              <w:left w:val="single" w:sz="4" w:space="0" w:color="auto"/>
              <w:bottom w:val="single" w:sz="4" w:space="0" w:color="auto"/>
              <w:right w:val="single" w:sz="4" w:space="0" w:color="auto"/>
            </w:tcBorders>
            <w:hideMark/>
          </w:tcPr>
          <w:p w14:paraId="7C761CBD"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4565481F"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2D4AE9D8"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Mali Bukovec 1</w:t>
            </w:r>
          </w:p>
        </w:tc>
        <w:tc>
          <w:tcPr>
            <w:tcW w:w="2047" w:type="dxa"/>
            <w:tcBorders>
              <w:top w:val="single" w:sz="4" w:space="0" w:color="auto"/>
              <w:left w:val="single" w:sz="4" w:space="0" w:color="auto"/>
              <w:bottom w:val="single" w:sz="4" w:space="0" w:color="auto"/>
              <w:right w:val="single" w:sz="4" w:space="0" w:color="auto"/>
            </w:tcBorders>
            <w:hideMark/>
          </w:tcPr>
          <w:p w14:paraId="2DF9E1F4"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400 kVA</w:t>
            </w:r>
          </w:p>
        </w:tc>
        <w:tc>
          <w:tcPr>
            <w:tcW w:w="1959" w:type="dxa"/>
            <w:tcBorders>
              <w:top w:val="single" w:sz="4" w:space="0" w:color="auto"/>
              <w:left w:val="single" w:sz="4" w:space="0" w:color="auto"/>
              <w:bottom w:val="single" w:sz="4" w:space="0" w:color="auto"/>
              <w:right w:val="single" w:sz="4" w:space="0" w:color="auto"/>
            </w:tcBorders>
            <w:hideMark/>
          </w:tcPr>
          <w:p w14:paraId="665E295A"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37069732"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05B0EE1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Mali Bukovec 2</w:t>
            </w:r>
          </w:p>
        </w:tc>
        <w:tc>
          <w:tcPr>
            <w:tcW w:w="2047" w:type="dxa"/>
            <w:tcBorders>
              <w:top w:val="single" w:sz="4" w:space="0" w:color="auto"/>
              <w:left w:val="single" w:sz="4" w:space="0" w:color="auto"/>
              <w:bottom w:val="single" w:sz="4" w:space="0" w:color="auto"/>
              <w:right w:val="single" w:sz="4" w:space="0" w:color="auto"/>
            </w:tcBorders>
            <w:hideMark/>
          </w:tcPr>
          <w:p w14:paraId="6FAA0F5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6A1B5E89"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351C6CF8"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2EAD3B9E"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Mali Bukovec 3</w:t>
            </w:r>
          </w:p>
        </w:tc>
        <w:tc>
          <w:tcPr>
            <w:tcW w:w="2047" w:type="dxa"/>
            <w:tcBorders>
              <w:top w:val="single" w:sz="4" w:space="0" w:color="auto"/>
              <w:left w:val="single" w:sz="4" w:space="0" w:color="auto"/>
              <w:bottom w:val="single" w:sz="4" w:space="0" w:color="auto"/>
              <w:right w:val="single" w:sz="4" w:space="0" w:color="auto"/>
            </w:tcBorders>
            <w:hideMark/>
          </w:tcPr>
          <w:p w14:paraId="46D4EBD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7167C5CE"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10A3FDD7"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2814B0F4"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Stolarija </w:t>
            </w:r>
            <w:proofErr w:type="spellStart"/>
            <w:r w:rsidRPr="006A3417">
              <w:rPr>
                <w:rFonts w:cstheme="minorHAnsi"/>
                <w:sz w:val="20"/>
                <w:szCs w:val="20"/>
                <w:lang w:eastAsia="zh-CN"/>
              </w:rPr>
              <w:t>Jakopčin</w:t>
            </w:r>
            <w:proofErr w:type="spellEnd"/>
            <w:r w:rsidRPr="006A3417">
              <w:rPr>
                <w:rFonts w:cstheme="minorHAnsi"/>
                <w:sz w:val="20"/>
                <w:szCs w:val="20"/>
                <w:lang w:eastAsia="zh-CN"/>
              </w:rPr>
              <w:t xml:space="preserve"> Mali Bukovec </w:t>
            </w:r>
          </w:p>
        </w:tc>
        <w:tc>
          <w:tcPr>
            <w:tcW w:w="2047" w:type="dxa"/>
            <w:tcBorders>
              <w:top w:val="single" w:sz="4" w:space="0" w:color="auto"/>
              <w:left w:val="single" w:sz="4" w:space="0" w:color="auto"/>
              <w:bottom w:val="single" w:sz="4" w:space="0" w:color="auto"/>
              <w:right w:val="single" w:sz="4" w:space="0" w:color="auto"/>
            </w:tcBorders>
            <w:hideMark/>
          </w:tcPr>
          <w:p w14:paraId="3CD53744"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400 kVA</w:t>
            </w:r>
          </w:p>
        </w:tc>
        <w:tc>
          <w:tcPr>
            <w:tcW w:w="1959" w:type="dxa"/>
            <w:tcBorders>
              <w:top w:val="single" w:sz="4" w:space="0" w:color="auto"/>
              <w:left w:val="single" w:sz="4" w:space="0" w:color="auto"/>
              <w:bottom w:val="single" w:sz="4" w:space="0" w:color="auto"/>
              <w:right w:val="single" w:sz="4" w:space="0" w:color="auto"/>
            </w:tcBorders>
            <w:hideMark/>
          </w:tcPr>
          <w:p w14:paraId="5AB5EF2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3E5B7E87"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0B7F42B1"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Šljunčara </w:t>
            </w:r>
            <w:proofErr w:type="spellStart"/>
            <w:r w:rsidRPr="006A3417">
              <w:rPr>
                <w:rFonts w:cstheme="minorHAnsi"/>
                <w:sz w:val="20"/>
                <w:szCs w:val="20"/>
                <w:lang w:eastAsia="zh-CN"/>
              </w:rPr>
              <w:t>Smontara</w:t>
            </w:r>
            <w:proofErr w:type="spellEnd"/>
            <w:r w:rsidRPr="006A3417">
              <w:rPr>
                <w:rFonts w:cstheme="minorHAnsi"/>
                <w:sz w:val="20"/>
                <w:szCs w:val="20"/>
                <w:lang w:eastAsia="zh-CN"/>
              </w:rPr>
              <w:t xml:space="preserve"> </w:t>
            </w:r>
          </w:p>
        </w:tc>
        <w:tc>
          <w:tcPr>
            <w:tcW w:w="2047" w:type="dxa"/>
            <w:tcBorders>
              <w:top w:val="single" w:sz="4" w:space="0" w:color="auto"/>
              <w:left w:val="single" w:sz="4" w:space="0" w:color="auto"/>
              <w:bottom w:val="single" w:sz="4" w:space="0" w:color="auto"/>
              <w:right w:val="single" w:sz="4" w:space="0" w:color="auto"/>
            </w:tcBorders>
            <w:hideMark/>
          </w:tcPr>
          <w:p w14:paraId="2C2E36ED"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1000 kVA</w:t>
            </w:r>
          </w:p>
        </w:tc>
        <w:tc>
          <w:tcPr>
            <w:tcW w:w="1959" w:type="dxa"/>
            <w:tcBorders>
              <w:top w:val="single" w:sz="4" w:space="0" w:color="auto"/>
              <w:left w:val="single" w:sz="4" w:space="0" w:color="auto"/>
              <w:bottom w:val="single" w:sz="4" w:space="0" w:color="auto"/>
              <w:right w:val="single" w:sz="4" w:space="0" w:color="auto"/>
            </w:tcBorders>
            <w:hideMark/>
          </w:tcPr>
          <w:p w14:paraId="03FDE58A"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4EC73480"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63A4FAA9"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Sesvete 1</w:t>
            </w:r>
          </w:p>
        </w:tc>
        <w:tc>
          <w:tcPr>
            <w:tcW w:w="2047" w:type="dxa"/>
            <w:tcBorders>
              <w:top w:val="single" w:sz="4" w:space="0" w:color="auto"/>
              <w:left w:val="single" w:sz="4" w:space="0" w:color="auto"/>
              <w:bottom w:val="single" w:sz="4" w:space="0" w:color="auto"/>
              <w:right w:val="single" w:sz="4" w:space="0" w:color="auto"/>
            </w:tcBorders>
            <w:hideMark/>
          </w:tcPr>
          <w:p w14:paraId="4B31024E"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32324D2B"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Tornjić</w:t>
            </w:r>
          </w:p>
        </w:tc>
      </w:tr>
      <w:tr w:rsidR="007F33FB" w:rsidRPr="006A3417" w14:paraId="633E330B"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6F4850C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Sesvete 2</w:t>
            </w:r>
          </w:p>
        </w:tc>
        <w:tc>
          <w:tcPr>
            <w:tcW w:w="2047" w:type="dxa"/>
            <w:tcBorders>
              <w:top w:val="single" w:sz="4" w:space="0" w:color="auto"/>
              <w:left w:val="single" w:sz="4" w:space="0" w:color="auto"/>
              <w:bottom w:val="single" w:sz="4" w:space="0" w:color="auto"/>
              <w:right w:val="single" w:sz="4" w:space="0" w:color="auto"/>
            </w:tcBorders>
            <w:hideMark/>
          </w:tcPr>
          <w:p w14:paraId="445106B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250 kVA</w:t>
            </w:r>
          </w:p>
        </w:tc>
        <w:tc>
          <w:tcPr>
            <w:tcW w:w="1959" w:type="dxa"/>
            <w:tcBorders>
              <w:top w:val="single" w:sz="4" w:space="0" w:color="auto"/>
              <w:left w:val="single" w:sz="4" w:space="0" w:color="auto"/>
              <w:bottom w:val="single" w:sz="4" w:space="0" w:color="auto"/>
              <w:right w:val="single" w:sz="4" w:space="0" w:color="auto"/>
            </w:tcBorders>
            <w:hideMark/>
          </w:tcPr>
          <w:p w14:paraId="737B7B83"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3D0AA1B1"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7EB06468"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Sesvete 3</w:t>
            </w:r>
          </w:p>
        </w:tc>
        <w:tc>
          <w:tcPr>
            <w:tcW w:w="2047" w:type="dxa"/>
            <w:tcBorders>
              <w:top w:val="single" w:sz="4" w:space="0" w:color="auto"/>
              <w:left w:val="single" w:sz="4" w:space="0" w:color="auto"/>
              <w:bottom w:val="single" w:sz="4" w:space="0" w:color="auto"/>
              <w:right w:val="single" w:sz="4" w:space="0" w:color="auto"/>
            </w:tcBorders>
            <w:hideMark/>
          </w:tcPr>
          <w:p w14:paraId="5008DAD9"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7EC0946A"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459670C4"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33A21919"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Struga 1</w:t>
            </w:r>
          </w:p>
        </w:tc>
        <w:tc>
          <w:tcPr>
            <w:tcW w:w="2047" w:type="dxa"/>
            <w:tcBorders>
              <w:top w:val="single" w:sz="4" w:space="0" w:color="auto"/>
              <w:left w:val="single" w:sz="4" w:space="0" w:color="auto"/>
              <w:bottom w:val="single" w:sz="4" w:space="0" w:color="auto"/>
              <w:right w:val="single" w:sz="4" w:space="0" w:color="auto"/>
            </w:tcBorders>
            <w:hideMark/>
          </w:tcPr>
          <w:p w14:paraId="6CA9AF91"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44C14590"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55E02DB0"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0127C27E"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Struga 2</w:t>
            </w:r>
          </w:p>
        </w:tc>
        <w:tc>
          <w:tcPr>
            <w:tcW w:w="2047" w:type="dxa"/>
            <w:tcBorders>
              <w:top w:val="single" w:sz="4" w:space="0" w:color="auto"/>
              <w:left w:val="single" w:sz="4" w:space="0" w:color="auto"/>
              <w:bottom w:val="single" w:sz="4" w:space="0" w:color="auto"/>
              <w:right w:val="single" w:sz="4" w:space="0" w:color="auto"/>
            </w:tcBorders>
            <w:hideMark/>
          </w:tcPr>
          <w:p w14:paraId="6D5D086E"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251947B2"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aluminijska</w:t>
            </w:r>
          </w:p>
        </w:tc>
      </w:tr>
      <w:tr w:rsidR="007F33FB" w:rsidRPr="006A3417" w14:paraId="119F3828"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4BE6106C"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Karlovec</w:t>
            </w:r>
            <w:proofErr w:type="spellEnd"/>
            <w:r w:rsidRPr="006A3417">
              <w:rPr>
                <w:rFonts w:cstheme="minorHAnsi"/>
                <w:sz w:val="20"/>
                <w:szCs w:val="20"/>
                <w:lang w:eastAsia="zh-CN"/>
              </w:rPr>
              <w:t xml:space="preserve"> 1</w:t>
            </w:r>
          </w:p>
        </w:tc>
        <w:tc>
          <w:tcPr>
            <w:tcW w:w="2047" w:type="dxa"/>
            <w:tcBorders>
              <w:top w:val="single" w:sz="4" w:space="0" w:color="auto"/>
              <w:left w:val="single" w:sz="4" w:space="0" w:color="auto"/>
              <w:bottom w:val="single" w:sz="4" w:space="0" w:color="auto"/>
              <w:right w:val="single" w:sz="4" w:space="0" w:color="auto"/>
            </w:tcBorders>
            <w:hideMark/>
          </w:tcPr>
          <w:p w14:paraId="5410DA3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250 kVA</w:t>
            </w:r>
          </w:p>
        </w:tc>
        <w:tc>
          <w:tcPr>
            <w:tcW w:w="1959" w:type="dxa"/>
            <w:tcBorders>
              <w:top w:val="single" w:sz="4" w:space="0" w:color="auto"/>
              <w:left w:val="single" w:sz="4" w:space="0" w:color="auto"/>
              <w:bottom w:val="single" w:sz="4" w:space="0" w:color="auto"/>
              <w:right w:val="single" w:sz="4" w:space="0" w:color="auto"/>
            </w:tcBorders>
            <w:hideMark/>
          </w:tcPr>
          <w:p w14:paraId="258F9DA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Tornjić</w:t>
            </w:r>
          </w:p>
        </w:tc>
      </w:tr>
      <w:tr w:rsidR="007F33FB" w:rsidRPr="006A3417" w14:paraId="6CB9FACF"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60B8CABE"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Karlovec</w:t>
            </w:r>
            <w:proofErr w:type="spellEnd"/>
            <w:r w:rsidRPr="006A3417">
              <w:rPr>
                <w:rFonts w:cstheme="minorHAnsi"/>
                <w:sz w:val="20"/>
                <w:szCs w:val="20"/>
                <w:lang w:eastAsia="zh-CN"/>
              </w:rPr>
              <w:t xml:space="preserve"> 2</w:t>
            </w:r>
          </w:p>
        </w:tc>
        <w:tc>
          <w:tcPr>
            <w:tcW w:w="2047" w:type="dxa"/>
            <w:tcBorders>
              <w:top w:val="single" w:sz="4" w:space="0" w:color="auto"/>
              <w:left w:val="single" w:sz="4" w:space="0" w:color="auto"/>
              <w:bottom w:val="single" w:sz="4" w:space="0" w:color="auto"/>
              <w:right w:val="single" w:sz="4" w:space="0" w:color="auto"/>
            </w:tcBorders>
            <w:hideMark/>
          </w:tcPr>
          <w:p w14:paraId="2C46CB31"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32EDED6B"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07E52207"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322D963C"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Selnik</w:t>
            </w:r>
            <w:proofErr w:type="spellEnd"/>
            <w:r w:rsidRPr="006A3417">
              <w:rPr>
                <w:rFonts w:cstheme="minorHAnsi"/>
                <w:sz w:val="20"/>
                <w:szCs w:val="20"/>
                <w:lang w:eastAsia="zh-CN"/>
              </w:rPr>
              <w:t xml:space="preserve"> 1</w:t>
            </w:r>
          </w:p>
        </w:tc>
        <w:tc>
          <w:tcPr>
            <w:tcW w:w="2047" w:type="dxa"/>
            <w:tcBorders>
              <w:top w:val="single" w:sz="4" w:space="0" w:color="auto"/>
              <w:left w:val="single" w:sz="4" w:space="0" w:color="auto"/>
              <w:bottom w:val="single" w:sz="4" w:space="0" w:color="auto"/>
              <w:right w:val="single" w:sz="4" w:space="0" w:color="auto"/>
            </w:tcBorders>
            <w:hideMark/>
          </w:tcPr>
          <w:p w14:paraId="19E9537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2733C3A4"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aluminijska</w:t>
            </w:r>
          </w:p>
        </w:tc>
      </w:tr>
      <w:tr w:rsidR="007F33FB" w:rsidRPr="006A3417" w14:paraId="43C7BDCA"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36EF681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Selnik</w:t>
            </w:r>
            <w:proofErr w:type="spellEnd"/>
            <w:r w:rsidRPr="006A3417">
              <w:rPr>
                <w:rFonts w:cstheme="minorHAnsi"/>
                <w:sz w:val="20"/>
                <w:szCs w:val="20"/>
                <w:lang w:eastAsia="zh-CN"/>
              </w:rPr>
              <w:t xml:space="preserve"> 2</w:t>
            </w:r>
          </w:p>
        </w:tc>
        <w:tc>
          <w:tcPr>
            <w:tcW w:w="2047" w:type="dxa"/>
            <w:tcBorders>
              <w:top w:val="single" w:sz="4" w:space="0" w:color="auto"/>
              <w:left w:val="single" w:sz="4" w:space="0" w:color="auto"/>
              <w:bottom w:val="single" w:sz="4" w:space="0" w:color="auto"/>
              <w:right w:val="single" w:sz="4" w:space="0" w:color="auto"/>
            </w:tcBorders>
            <w:hideMark/>
          </w:tcPr>
          <w:p w14:paraId="19785CC6"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398BD06D"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aluminijska</w:t>
            </w:r>
          </w:p>
        </w:tc>
      </w:tr>
      <w:tr w:rsidR="007F33FB" w:rsidRPr="006A3417" w14:paraId="2334AFD4"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10827238"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Selnik</w:t>
            </w:r>
            <w:proofErr w:type="spellEnd"/>
            <w:r w:rsidRPr="006A3417">
              <w:rPr>
                <w:rFonts w:cstheme="minorHAnsi"/>
                <w:sz w:val="20"/>
                <w:szCs w:val="20"/>
                <w:lang w:eastAsia="zh-CN"/>
              </w:rPr>
              <w:t xml:space="preserve"> 3</w:t>
            </w:r>
          </w:p>
        </w:tc>
        <w:tc>
          <w:tcPr>
            <w:tcW w:w="2047" w:type="dxa"/>
            <w:tcBorders>
              <w:top w:val="single" w:sz="4" w:space="0" w:color="auto"/>
              <w:left w:val="single" w:sz="4" w:space="0" w:color="auto"/>
              <w:bottom w:val="single" w:sz="4" w:space="0" w:color="auto"/>
              <w:right w:val="single" w:sz="4" w:space="0" w:color="auto"/>
            </w:tcBorders>
            <w:hideMark/>
          </w:tcPr>
          <w:p w14:paraId="7764945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689B2704"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aluminijska</w:t>
            </w:r>
          </w:p>
        </w:tc>
      </w:tr>
      <w:tr w:rsidR="007F33FB" w:rsidRPr="006A3417" w14:paraId="68C4BC8B"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3053FF2D"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Obrankovec</w:t>
            </w:r>
            <w:proofErr w:type="spellEnd"/>
            <w:r w:rsidRPr="006A3417">
              <w:rPr>
                <w:rFonts w:cstheme="minorHAnsi"/>
                <w:sz w:val="20"/>
                <w:szCs w:val="20"/>
                <w:lang w:eastAsia="zh-CN"/>
              </w:rPr>
              <w:t xml:space="preserve"> </w:t>
            </w:r>
          </w:p>
        </w:tc>
        <w:tc>
          <w:tcPr>
            <w:tcW w:w="2047" w:type="dxa"/>
            <w:tcBorders>
              <w:top w:val="single" w:sz="4" w:space="0" w:color="auto"/>
              <w:left w:val="single" w:sz="4" w:space="0" w:color="auto"/>
              <w:bottom w:val="single" w:sz="4" w:space="0" w:color="auto"/>
              <w:right w:val="single" w:sz="4" w:space="0" w:color="auto"/>
            </w:tcBorders>
            <w:hideMark/>
          </w:tcPr>
          <w:p w14:paraId="21713A84"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0FDE934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Tornjić</w:t>
            </w:r>
          </w:p>
        </w:tc>
      </w:tr>
      <w:tr w:rsidR="007F33FB" w:rsidRPr="006A3417" w14:paraId="2DF0C409"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3EEE5E91"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Priles</w:t>
            </w:r>
            <w:proofErr w:type="spellEnd"/>
          </w:p>
        </w:tc>
        <w:tc>
          <w:tcPr>
            <w:tcW w:w="2047" w:type="dxa"/>
            <w:tcBorders>
              <w:top w:val="single" w:sz="4" w:space="0" w:color="auto"/>
              <w:left w:val="single" w:sz="4" w:space="0" w:color="auto"/>
              <w:bottom w:val="single" w:sz="4" w:space="0" w:color="auto"/>
              <w:right w:val="single" w:sz="4" w:space="0" w:color="auto"/>
            </w:tcBorders>
            <w:hideMark/>
          </w:tcPr>
          <w:p w14:paraId="59AEA648"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1C2E0E8C"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aluminijska</w:t>
            </w:r>
          </w:p>
        </w:tc>
      </w:tr>
      <w:tr w:rsidR="007F33FB" w:rsidRPr="006A3417" w14:paraId="5C4BD4FF"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19E28AD6"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Sveti </w:t>
            </w:r>
            <w:proofErr w:type="spellStart"/>
            <w:r w:rsidRPr="006A3417">
              <w:rPr>
                <w:rFonts w:cstheme="minorHAnsi"/>
                <w:sz w:val="20"/>
                <w:szCs w:val="20"/>
                <w:lang w:eastAsia="zh-CN"/>
              </w:rPr>
              <w:t>Đurđ</w:t>
            </w:r>
            <w:proofErr w:type="spellEnd"/>
            <w:r w:rsidRPr="006A3417">
              <w:rPr>
                <w:rFonts w:cstheme="minorHAnsi"/>
                <w:sz w:val="20"/>
                <w:szCs w:val="20"/>
                <w:lang w:eastAsia="zh-CN"/>
              </w:rPr>
              <w:t xml:space="preserve"> 1</w:t>
            </w:r>
          </w:p>
        </w:tc>
        <w:tc>
          <w:tcPr>
            <w:tcW w:w="2047" w:type="dxa"/>
            <w:tcBorders>
              <w:top w:val="single" w:sz="4" w:space="0" w:color="auto"/>
              <w:left w:val="single" w:sz="4" w:space="0" w:color="auto"/>
              <w:bottom w:val="single" w:sz="4" w:space="0" w:color="auto"/>
              <w:right w:val="single" w:sz="4" w:space="0" w:color="auto"/>
            </w:tcBorders>
            <w:hideMark/>
          </w:tcPr>
          <w:p w14:paraId="22F50079"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2C1FD56F"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2F041016"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30081EC5"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Sveti </w:t>
            </w:r>
            <w:proofErr w:type="spellStart"/>
            <w:r w:rsidRPr="006A3417">
              <w:rPr>
                <w:rFonts w:cstheme="minorHAnsi"/>
                <w:sz w:val="20"/>
                <w:szCs w:val="20"/>
                <w:lang w:eastAsia="zh-CN"/>
              </w:rPr>
              <w:t>Đurđ</w:t>
            </w:r>
            <w:proofErr w:type="spellEnd"/>
            <w:r w:rsidRPr="006A3417">
              <w:rPr>
                <w:rFonts w:cstheme="minorHAnsi"/>
                <w:sz w:val="20"/>
                <w:szCs w:val="20"/>
                <w:lang w:eastAsia="zh-CN"/>
              </w:rPr>
              <w:t xml:space="preserve"> 2</w:t>
            </w:r>
          </w:p>
        </w:tc>
        <w:tc>
          <w:tcPr>
            <w:tcW w:w="2047" w:type="dxa"/>
            <w:tcBorders>
              <w:top w:val="single" w:sz="4" w:space="0" w:color="auto"/>
              <w:left w:val="single" w:sz="4" w:space="0" w:color="auto"/>
              <w:bottom w:val="single" w:sz="4" w:space="0" w:color="auto"/>
              <w:right w:val="single" w:sz="4" w:space="0" w:color="auto"/>
            </w:tcBorders>
            <w:hideMark/>
          </w:tcPr>
          <w:p w14:paraId="4291375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250 kVA</w:t>
            </w:r>
          </w:p>
        </w:tc>
        <w:tc>
          <w:tcPr>
            <w:tcW w:w="1959" w:type="dxa"/>
            <w:tcBorders>
              <w:top w:val="single" w:sz="4" w:space="0" w:color="auto"/>
              <w:left w:val="single" w:sz="4" w:space="0" w:color="auto"/>
              <w:bottom w:val="single" w:sz="4" w:space="0" w:color="auto"/>
              <w:right w:val="single" w:sz="4" w:space="0" w:color="auto"/>
            </w:tcBorders>
            <w:hideMark/>
          </w:tcPr>
          <w:p w14:paraId="580410C4"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60C2F964"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2EBCA73C"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Luneta</w:t>
            </w:r>
            <w:proofErr w:type="spellEnd"/>
            <w:r w:rsidRPr="006A3417">
              <w:rPr>
                <w:rFonts w:cstheme="minorHAnsi"/>
                <w:sz w:val="20"/>
                <w:szCs w:val="20"/>
                <w:lang w:eastAsia="zh-CN"/>
              </w:rPr>
              <w:t xml:space="preserve"> Sveti </w:t>
            </w:r>
            <w:proofErr w:type="spellStart"/>
            <w:r w:rsidRPr="006A3417">
              <w:rPr>
                <w:rFonts w:cstheme="minorHAnsi"/>
                <w:sz w:val="20"/>
                <w:szCs w:val="20"/>
                <w:lang w:eastAsia="zh-CN"/>
              </w:rPr>
              <w:t>Đurđ</w:t>
            </w:r>
            <w:proofErr w:type="spellEnd"/>
          </w:p>
        </w:tc>
        <w:tc>
          <w:tcPr>
            <w:tcW w:w="2047" w:type="dxa"/>
            <w:tcBorders>
              <w:top w:val="single" w:sz="4" w:space="0" w:color="auto"/>
              <w:left w:val="single" w:sz="4" w:space="0" w:color="auto"/>
              <w:bottom w:val="single" w:sz="4" w:space="0" w:color="auto"/>
              <w:right w:val="single" w:sz="4" w:space="0" w:color="auto"/>
            </w:tcBorders>
            <w:hideMark/>
          </w:tcPr>
          <w:p w14:paraId="166873E1"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250 kVA</w:t>
            </w:r>
          </w:p>
        </w:tc>
        <w:tc>
          <w:tcPr>
            <w:tcW w:w="1959" w:type="dxa"/>
            <w:tcBorders>
              <w:top w:val="single" w:sz="4" w:space="0" w:color="auto"/>
              <w:left w:val="single" w:sz="4" w:space="0" w:color="auto"/>
              <w:bottom w:val="single" w:sz="4" w:space="0" w:color="auto"/>
              <w:right w:val="single" w:sz="4" w:space="0" w:color="auto"/>
            </w:tcBorders>
            <w:hideMark/>
          </w:tcPr>
          <w:p w14:paraId="4032325D"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1A431FEE"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4C50CF14"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Luka</w:t>
            </w:r>
          </w:p>
        </w:tc>
        <w:tc>
          <w:tcPr>
            <w:tcW w:w="2047" w:type="dxa"/>
            <w:tcBorders>
              <w:top w:val="single" w:sz="4" w:space="0" w:color="auto"/>
              <w:left w:val="single" w:sz="4" w:space="0" w:color="auto"/>
              <w:bottom w:val="single" w:sz="4" w:space="0" w:color="auto"/>
              <w:right w:val="single" w:sz="4" w:space="0" w:color="auto"/>
            </w:tcBorders>
            <w:hideMark/>
          </w:tcPr>
          <w:p w14:paraId="53251D56"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250 kVA</w:t>
            </w:r>
          </w:p>
        </w:tc>
        <w:tc>
          <w:tcPr>
            <w:tcW w:w="1959" w:type="dxa"/>
            <w:tcBorders>
              <w:top w:val="single" w:sz="4" w:space="0" w:color="auto"/>
              <w:left w:val="single" w:sz="4" w:space="0" w:color="auto"/>
              <w:bottom w:val="single" w:sz="4" w:space="0" w:color="auto"/>
              <w:right w:val="single" w:sz="4" w:space="0" w:color="auto"/>
            </w:tcBorders>
            <w:hideMark/>
          </w:tcPr>
          <w:p w14:paraId="51E35BBC"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6B4BDCEF"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76D38C9B"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Komarnica</w:t>
            </w:r>
            <w:proofErr w:type="spellEnd"/>
          </w:p>
        </w:tc>
        <w:tc>
          <w:tcPr>
            <w:tcW w:w="2047" w:type="dxa"/>
            <w:tcBorders>
              <w:top w:val="single" w:sz="4" w:space="0" w:color="auto"/>
              <w:left w:val="single" w:sz="4" w:space="0" w:color="auto"/>
              <w:bottom w:val="single" w:sz="4" w:space="0" w:color="auto"/>
              <w:right w:val="single" w:sz="4" w:space="0" w:color="auto"/>
            </w:tcBorders>
            <w:hideMark/>
          </w:tcPr>
          <w:p w14:paraId="2CC61A7C"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46F2CA68"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Tornjić</w:t>
            </w:r>
          </w:p>
        </w:tc>
      </w:tr>
      <w:tr w:rsidR="007F33FB" w:rsidRPr="006A3417" w14:paraId="712D9047"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1A47FB48"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Hrženica</w:t>
            </w:r>
            <w:proofErr w:type="spellEnd"/>
            <w:r w:rsidRPr="006A3417">
              <w:rPr>
                <w:rFonts w:cstheme="minorHAnsi"/>
                <w:sz w:val="20"/>
                <w:szCs w:val="20"/>
                <w:lang w:eastAsia="zh-CN"/>
              </w:rPr>
              <w:t xml:space="preserve"> 1</w:t>
            </w:r>
          </w:p>
        </w:tc>
        <w:tc>
          <w:tcPr>
            <w:tcW w:w="2047" w:type="dxa"/>
            <w:tcBorders>
              <w:top w:val="single" w:sz="4" w:space="0" w:color="auto"/>
              <w:left w:val="single" w:sz="4" w:space="0" w:color="auto"/>
              <w:bottom w:val="single" w:sz="4" w:space="0" w:color="auto"/>
              <w:right w:val="single" w:sz="4" w:space="0" w:color="auto"/>
            </w:tcBorders>
            <w:hideMark/>
          </w:tcPr>
          <w:p w14:paraId="567FBA31"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7D16DD1D"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2C99009C"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6203728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Hrženica</w:t>
            </w:r>
            <w:proofErr w:type="spellEnd"/>
            <w:r w:rsidRPr="006A3417">
              <w:rPr>
                <w:rFonts w:cstheme="minorHAnsi"/>
                <w:sz w:val="20"/>
                <w:szCs w:val="20"/>
                <w:lang w:eastAsia="zh-CN"/>
              </w:rPr>
              <w:t xml:space="preserve"> 2</w:t>
            </w:r>
          </w:p>
        </w:tc>
        <w:tc>
          <w:tcPr>
            <w:tcW w:w="2047" w:type="dxa"/>
            <w:tcBorders>
              <w:top w:val="single" w:sz="4" w:space="0" w:color="auto"/>
              <w:left w:val="single" w:sz="4" w:space="0" w:color="auto"/>
              <w:bottom w:val="single" w:sz="4" w:space="0" w:color="auto"/>
              <w:right w:val="single" w:sz="4" w:space="0" w:color="auto"/>
            </w:tcBorders>
            <w:hideMark/>
          </w:tcPr>
          <w:p w14:paraId="394EC0C6"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1D464A31"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aluminijska</w:t>
            </w:r>
          </w:p>
        </w:tc>
      </w:tr>
      <w:tr w:rsidR="007F33FB" w:rsidRPr="006A3417" w14:paraId="39813199"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4F03FC69"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Hrženica</w:t>
            </w:r>
            <w:proofErr w:type="spellEnd"/>
            <w:r w:rsidRPr="006A3417">
              <w:rPr>
                <w:rFonts w:cstheme="minorHAnsi"/>
                <w:sz w:val="20"/>
                <w:szCs w:val="20"/>
                <w:lang w:eastAsia="zh-CN"/>
              </w:rPr>
              <w:t xml:space="preserve"> 3</w:t>
            </w:r>
          </w:p>
        </w:tc>
        <w:tc>
          <w:tcPr>
            <w:tcW w:w="2047" w:type="dxa"/>
            <w:tcBorders>
              <w:top w:val="single" w:sz="4" w:space="0" w:color="auto"/>
              <w:left w:val="single" w:sz="4" w:space="0" w:color="auto"/>
              <w:bottom w:val="single" w:sz="4" w:space="0" w:color="auto"/>
              <w:right w:val="single" w:sz="4" w:space="0" w:color="auto"/>
            </w:tcBorders>
            <w:hideMark/>
          </w:tcPr>
          <w:p w14:paraId="66F72A4C"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331EA3DD"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757EB58A"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5C00D364"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Hrženica</w:t>
            </w:r>
            <w:proofErr w:type="spellEnd"/>
            <w:r w:rsidRPr="006A3417">
              <w:rPr>
                <w:rFonts w:cstheme="minorHAnsi"/>
                <w:sz w:val="20"/>
                <w:szCs w:val="20"/>
                <w:lang w:eastAsia="zh-CN"/>
              </w:rPr>
              <w:t xml:space="preserve"> 4</w:t>
            </w:r>
          </w:p>
        </w:tc>
        <w:tc>
          <w:tcPr>
            <w:tcW w:w="2047" w:type="dxa"/>
            <w:tcBorders>
              <w:top w:val="single" w:sz="4" w:space="0" w:color="auto"/>
              <w:left w:val="single" w:sz="4" w:space="0" w:color="auto"/>
              <w:bottom w:val="single" w:sz="4" w:space="0" w:color="auto"/>
              <w:right w:val="single" w:sz="4" w:space="0" w:color="auto"/>
            </w:tcBorders>
            <w:hideMark/>
          </w:tcPr>
          <w:p w14:paraId="26BA7DEB"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5B7D6B00"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019218A6"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4C1935A5"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Šljunčara </w:t>
            </w:r>
            <w:proofErr w:type="spellStart"/>
            <w:r w:rsidRPr="006A3417">
              <w:rPr>
                <w:rFonts w:cstheme="minorHAnsi"/>
                <w:sz w:val="20"/>
                <w:szCs w:val="20"/>
                <w:lang w:eastAsia="zh-CN"/>
              </w:rPr>
              <w:t>Hrastovljan</w:t>
            </w:r>
            <w:proofErr w:type="spellEnd"/>
          </w:p>
        </w:tc>
        <w:tc>
          <w:tcPr>
            <w:tcW w:w="2047" w:type="dxa"/>
            <w:tcBorders>
              <w:top w:val="single" w:sz="4" w:space="0" w:color="auto"/>
              <w:left w:val="single" w:sz="4" w:space="0" w:color="auto"/>
              <w:bottom w:val="single" w:sz="4" w:space="0" w:color="auto"/>
              <w:right w:val="single" w:sz="4" w:space="0" w:color="auto"/>
            </w:tcBorders>
            <w:hideMark/>
          </w:tcPr>
          <w:p w14:paraId="7E2BC69E"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1000 kVA </w:t>
            </w:r>
          </w:p>
        </w:tc>
        <w:tc>
          <w:tcPr>
            <w:tcW w:w="1959" w:type="dxa"/>
            <w:tcBorders>
              <w:top w:val="single" w:sz="4" w:space="0" w:color="auto"/>
              <w:left w:val="single" w:sz="4" w:space="0" w:color="auto"/>
              <w:bottom w:val="single" w:sz="4" w:space="0" w:color="auto"/>
              <w:right w:val="single" w:sz="4" w:space="0" w:color="auto"/>
            </w:tcBorders>
            <w:hideMark/>
          </w:tcPr>
          <w:p w14:paraId="706F86C5"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72BC12E4"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0B43C701"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Hrastovljan</w:t>
            </w:r>
            <w:proofErr w:type="spellEnd"/>
            <w:r w:rsidRPr="006A3417">
              <w:rPr>
                <w:rFonts w:cstheme="minorHAnsi"/>
                <w:sz w:val="20"/>
                <w:szCs w:val="20"/>
                <w:lang w:eastAsia="zh-CN"/>
              </w:rPr>
              <w:t xml:space="preserve"> 1</w:t>
            </w:r>
          </w:p>
        </w:tc>
        <w:tc>
          <w:tcPr>
            <w:tcW w:w="2047" w:type="dxa"/>
            <w:tcBorders>
              <w:top w:val="single" w:sz="4" w:space="0" w:color="auto"/>
              <w:left w:val="single" w:sz="4" w:space="0" w:color="auto"/>
              <w:bottom w:val="single" w:sz="4" w:space="0" w:color="auto"/>
              <w:right w:val="single" w:sz="4" w:space="0" w:color="auto"/>
            </w:tcBorders>
            <w:hideMark/>
          </w:tcPr>
          <w:p w14:paraId="4236326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3438665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Tornjić</w:t>
            </w:r>
          </w:p>
        </w:tc>
      </w:tr>
      <w:tr w:rsidR="007F33FB" w:rsidRPr="006A3417" w14:paraId="6DA11F53"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55732916"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Hrastovljan</w:t>
            </w:r>
            <w:proofErr w:type="spellEnd"/>
            <w:r w:rsidRPr="006A3417">
              <w:rPr>
                <w:rFonts w:cstheme="minorHAnsi"/>
                <w:sz w:val="20"/>
                <w:szCs w:val="20"/>
                <w:lang w:eastAsia="zh-CN"/>
              </w:rPr>
              <w:t xml:space="preserve"> 2</w:t>
            </w:r>
          </w:p>
        </w:tc>
        <w:tc>
          <w:tcPr>
            <w:tcW w:w="2047" w:type="dxa"/>
            <w:tcBorders>
              <w:top w:val="single" w:sz="4" w:space="0" w:color="auto"/>
              <w:left w:val="single" w:sz="4" w:space="0" w:color="auto"/>
              <w:bottom w:val="single" w:sz="4" w:space="0" w:color="auto"/>
              <w:right w:val="single" w:sz="4" w:space="0" w:color="auto"/>
            </w:tcBorders>
            <w:hideMark/>
          </w:tcPr>
          <w:p w14:paraId="3DFC21FC"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0CB09718"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aluminijska</w:t>
            </w:r>
          </w:p>
        </w:tc>
      </w:tr>
      <w:tr w:rsidR="007F33FB" w:rsidRPr="006A3417" w14:paraId="5BACD552"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60B8CEA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Puklavec</w:t>
            </w:r>
            <w:proofErr w:type="spellEnd"/>
            <w:r w:rsidRPr="006A3417">
              <w:rPr>
                <w:rFonts w:cstheme="minorHAnsi"/>
                <w:sz w:val="20"/>
                <w:szCs w:val="20"/>
                <w:lang w:eastAsia="zh-CN"/>
              </w:rPr>
              <w:t xml:space="preserve"> </w:t>
            </w:r>
            <w:proofErr w:type="spellStart"/>
            <w:r w:rsidRPr="006A3417">
              <w:rPr>
                <w:rFonts w:cstheme="minorHAnsi"/>
                <w:sz w:val="20"/>
                <w:szCs w:val="20"/>
                <w:lang w:eastAsia="zh-CN"/>
              </w:rPr>
              <w:t>Hrastovljan</w:t>
            </w:r>
            <w:proofErr w:type="spellEnd"/>
          </w:p>
        </w:tc>
        <w:tc>
          <w:tcPr>
            <w:tcW w:w="2047" w:type="dxa"/>
            <w:tcBorders>
              <w:top w:val="single" w:sz="4" w:space="0" w:color="auto"/>
              <w:left w:val="single" w:sz="4" w:space="0" w:color="auto"/>
              <w:bottom w:val="single" w:sz="4" w:space="0" w:color="auto"/>
              <w:right w:val="single" w:sz="4" w:space="0" w:color="auto"/>
            </w:tcBorders>
            <w:hideMark/>
          </w:tcPr>
          <w:p w14:paraId="2CDE0A29"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2000 kVA</w:t>
            </w:r>
          </w:p>
        </w:tc>
        <w:tc>
          <w:tcPr>
            <w:tcW w:w="1959" w:type="dxa"/>
            <w:tcBorders>
              <w:top w:val="single" w:sz="4" w:space="0" w:color="auto"/>
              <w:left w:val="single" w:sz="4" w:space="0" w:color="auto"/>
              <w:bottom w:val="single" w:sz="4" w:space="0" w:color="auto"/>
              <w:right w:val="single" w:sz="4" w:space="0" w:color="auto"/>
            </w:tcBorders>
            <w:hideMark/>
          </w:tcPr>
          <w:p w14:paraId="5D3880AA"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53EE387F"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2D39287D" w14:textId="4E0A4640"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Mad</w:t>
            </w:r>
            <w:r>
              <w:rPr>
                <w:rFonts w:cstheme="minorHAnsi"/>
                <w:sz w:val="20"/>
                <w:szCs w:val="20"/>
                <w:lang w:eastAsia="zh-CN"/>
              </w:rPr>
              <w:t>a</w:t>
            </w:r>
            <w:r w:rsidRPr="006A3417">
              <w:rPr>
                <w:rFonts w:cstheme="minorHAnsi"/>
                <w:sz w:val="20"/>
                <w:szCs w:val="20"/>
                <w:lang w:eastAsia="zh-CN"/>
              </w:rPr>
              <w:t>r</w:t>
            </w:r>
            <w:r>
              <w:rPr>
                <w:rFonts w:cstheme="minorHAnsi"/>
                <w:sz w:val="20"/>
                <w:szCs w:val="20"/>
                <w:lang w:eastAsia="zh-CN"/>
              </w:rPr>
              <w:t>a</w:t>
            </w:r>
            <w:r w:rsidRPr="006A3417">
              <w:rPr>
                <w:rFonts w:cstheme="minorHAnsi"/>
                <w:sz w:val="20"/>
                <w:szCs w:val="20"/>
                <w:lang w:eastAsia="zh-CN"/>
              </w:rPr>
              <w:t>ševec</w:t>
            </w:r>
            <w:proofErr w:type="spellEnd"/>
          </w:p>
        </w:tc>
        <w:tc>
          <w:tcPr>
            <w:tcW w:w="2047" w:type="dxa"/>
            <w:tcBorders>
              <w:top w:val="single" w:sz="4" w:space="0" w:color="auto"/>
              <w:left w:val="single" w:sz="4" w:space="0" w:color="auto"/>
              <w:bottom w:val="single" w:sz="4" w:space="0" w:color="auto"/>
              <w:right w:val="single" w:sz="4" w:space="0" w:color="auto"/>
            </w:tcBorders>
            <w:hideMark/>
          </w:tcPr>
          <w:p w14:paraId="04D31A4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31A2F719"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791BB89F"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4052493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Čičkovina</w:t>
            </w:r>
            <w:proofErr w:type="spellEnd"/>
          </w:p>
        </w:tc>
        <w:tc>
          <w:tcPr>
            <w:tcW w:w="2047" w:type="dxa"/>
            <w:tcBorders>
              <w:top w:val="single" w:sz="4" w:space="0" w:color="auto"/>
              <w:left w:val="single" w:sz="4" w:space="0" w:color="auto"/>
              <w:bottom w:val="single" w:sz="4" w:space="0" w:color="auto"/>
              <w:right w:val="single" w:sz="4" w:space="0" w:color="auto"/>
            </w:tcBorders>
            <w:hideMark/>
          </w:tcPr>
          <w:p w14:paraId="2FCE951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2339BD31"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r w:rsidR="007F33FB" w:rsidRPr="006A3417" w14:paraId="4AD32750"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409A814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Grafičar Ludbreg </w:t>
            </w:r>
          </w:p>
        </w:tc>
        <w:tc>
          <w:tcPr>
            <w:tcW w:w="2047" w:type="dxa"/>
            <w:tcBorders>
              <w:top w:val="single" w:sz="4" w:space="0" w:color="auto"/>
              <w:left w:val="single" w:sz="4" w:space="0" w:color="auto"/>
              <w:bottom w:val="single" w:sz="4" w:space="0" w:color="auto"/>
              <w:right w:val="single" w:sz="4" w:space="0" w:color="auto"/>
            </w:tcBorders>
            <w:hideMark/>
          </w:tcPr>
          <w:p w14:paraId="025E64C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1260 kVA</w:t>
            </w:r>
          </w:p>
        </w:tc>
        <w:tc>
          <w:tcPr>
            <w:tcW w:w="1959" w:type="dxa"/>
            <w:tcBorders>
              <w:top w:val="single" w:sz="4" w:space="0" w:color="auto"/>
              <w:left w:val="single" w:sz="4" w:space="0" w:color="auto"/>
              <w:bottom w:val="single" w:sz="4" w:space="0" w:color="auto"/>
              <w:right w:val="single" w:sz="4" w:space="0" w:color="auto"/>
            </w:tcBorders>
            <w:hideMark/>
          </w:tcPr>
          <w:p w14:paraId="7A4BD91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U objektu</w:t>
            </w:r>
          </w:p>
        </w:tc>
      </w:tr>
      <w:tr w:rsidR="007F33FB" w:rsidRPr="006A3417" w14:paraId="7B6CE8F6"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5D5A65F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Varteks Ludbreg</w:t>
            </w:r>
          </w:p>
        </w:tc>
        <w:tc>
          <w:tcPr>
            <w:tcW w:w="2047" w:type="dxa"/>
            <w:tcBorders>
              <w:top w:val="single" w:sz="4" w:space="0" w:color="auto"/>
              <w:left w:val="single" w:sz="4" w:space="0" w:color="auto"/>
              <w:bottom w:val="single" w:sz="4" w:space="0" w:color="auto"/>
              <w:right w:val="single" w:sz="4" w:space="0" w:color="auto"/>
            </w:tcBorders>
            <w:hideMark/>
          </w:tcPr>
          <w:p w14:paraId="700583AC"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630 kVA</w:t>
            </w:r>
          </w:p>
        </w:tc>
        <w:tc>
          <w:tcPr>
            <w:tcW w:w="1959" w:type="dxa"/>
            <w:tcBorders>
              <w:top w:val="single" w:sz="4" w:space="0" w:color="auto"/>
              <w:left w:val="single" w:sz="4" w:space="0" w:color="auto"/>
              <w:bottom w:val="single" w:sz="4" w:space="0" w:color="auto"/>
              <w:right w:val="single" w:sz="4" w:space="0" w:color="auto"/>
            </w:tcBorders>
            <w:hideMark/>
          </w:tcPr>
          <w:p w14:paraId="1E99555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U objektu</w:t>
            </w:r>
          </w:p>
        </w:tc>
      </w:tr>
      <w:tr w:rsidR="007F33FB" w:rsidRPr="006A3417" w14:paraId="59F57DC4"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4A56C9AE"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Zona zapad Ludbreg</w:t>
            </w:r>
          </w:p>
        </w:tc>
        <w:tc>
          <w:tcPr>
            <w:tcW w:w="2047" w:type="dxa"/>
            <w:tcBorders>
              <w:top w:val="single" w:sz="4" w:space="0" w:color="auto"/>
              <w:left w:val="single" w:sz="4" w:space="0" w:color="auto"/>
              <w:bottom w:val="single" w:sz="4" w:space="0" w:color="auto"/>
              <w:right w:val="single" w:sz="4" w:space="0" w:color="auto"/>
            </w:tcBorders>
            <w:hideMark/>
          </w:tcPr>
          <w:p w14:paraId="7E83F92A"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630 kVA</w:t>
            </w:r>
          </w:p>
        </w:tc>
        <w:tc>
          <w:tcPr>
            <w:tcW w:w="1959" w:type="dxa"/>
            <w:tcBorders>
              <w:top w:val="single" w:sz="4" w:space="0" w:color="auto"/>
              <w:left w:val="single" w:sz="4" w:space="0" w:color="auto"/>
              <w:bottom w:val="single" w:sz="4" w:space="0" w:color="auto"/>
              <w:right w:val="single" w:sz="4" w:space="0" w:color="auto"/>
            </w:tcBorders>
            <w:hideMark/>
          </w:tcPr>
          <w:p w14:paraId="27FAC21C"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312C7A13"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64867C41"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Gospodarska zona sjever Ludbreg</w:t>
            </w:r>
          </w:p>
        </w:tc>
        <w:tc>
          <w:tcPr>
            <w:tcW w:w="2047" w:type="dxa"/>
            <w:tcBorders>
              <w:top w:val="single" w:sz="4" w:space="0" w:color="auto"/>
              <w:left w:val="single" w:sz="4" w:space="0" w:color="auto"/>
              <w:bottom w:val="single" w:sz="4" w:space="0" w:color="auto"/>
              <w:right w:val="single" w:sz="4" w:space="0" w:color="auto"/>
            </w:tcBorders>
            <w:hideMark/>
          </w:tcPr>
          <w:p w14:paraId="1659BB5B"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400 kVA</w:t>
            </w:r>
          </w:p>
        </w:tc>
        <w:tc>
          <w:tcPr>
            <w:tcW w:w="1959" w:type="dxa"/>
            <w:tcBorders>
              <w:top w:val="single" w:sz="4" w:space="0" w:color="auto"/>
              <w:left w:val="single" w:sz="4" w:space="0" w:color="auto"/>
              <w:bottom w:val="single" w:sz="4" w:space="0" w:color="auto"/>
              <w:right w:val="single" w:sz="4" w:space="0" w:color="auto"/>
            </w:tcBorders>
            <w:hideMark/>
          </w:tcPr>
          <w:p w14:paraId="0B75619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2F43DC65"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3B32CB1C"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Silosi Ludbreg</w:t>
            </w:r>
          </w:p>
        </w:tc>
        <w:tc>
          <w:tcPr>
            <w:tcW w:w="2047" w:type="dxa"/>
            <w:tcBorders>
              <w:top w:val="single" w:sz="4" w:space="0" w:color="auto"/>
              <w:left w:val="single" w:sz="4" w:space="0" w:color="auto"/>
              <w:bottom w:val="single" w:sz="4" w:space="0" w:color="auto"/>
              <w:right w:val="single" w:sz="4" w:space="0" w:color="auto"/>
            </w:tcBorders>
            <w:hideMark/>
          </w:tcPr>
          <w:p w14:paraId="26A6D68D"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400 kVA</w:t>
            </w:r>
          </w:p>
        </w:tc>
        <w:tc>
          <w:tcPr>
            <w:tcW w:w="1959" w:type="dxa"/>
            <w:tcBorders>
              <w:top w:val="single" w:sz="4" w:space="0" w:color="auto"/>
              <w:left w:val="single" w:sz="4" w:space="0" w:color="auto"/>
              <w:bottom w:val="single" w:sz="4" w:space="0" w:color="auto"/>
              <w:right w:val="single" w:sz="4" w:space="0" w:color="auto"/>
            </w:tcBorders>
            <w:hideMark/>
          </w:tcPr>
          <w:p w14:paraId="6981AFD8"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2232C7E3"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70CFCFF8"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Lukaps</w:t>
            </w:r>
            <w:proofErr w:type="spellEnd"/>
            <w:r w:rsidRPr="006A3417">
              <w:rPr>
                <w:rFonts w:cstheme="minorHAnsi"/>
                <w:sz w:val="20"/>
                <w:szCs w:val="20"/>
                <w:lang w:eastAsia="zh-CN"/>
              </w:rPr>
              <w:t xml:space="preserve"> Ludbreg </w:t>
            </w:r>
          </w:p>
        </w:tc>
        <w:tc>
          <w:tcPr>
            <w:tcW w:w="2047" w:type="dxa"/>
            <w:tcBorders>
              <w:top w:val="single" w:sz="4" w:space="0" w:color="auto"/>
              <w:left w:val="single" w:sz="4" w:space="0" w:color="auto"/>
              <w:bottom w:val="single" w:sz="4" w:space="0" w:color="auto"/>
              <w:right w:val="single" w:sz="4" w:space="0" w:color="auto"/>
            </w:tcBorders>
            <w:hideMark/>
          </w:tcPr>
          <w:p w14:paraId="6F6A5A5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2000 kVA</w:t>
            </w:r>
          </w:p>
        </w:tc>
        <w:tc>
          <w:tcPr>
            <w:tcW w:w="1959" w:type="dxa"/>
            <w:tcBorders>
              <w:top w:val="single" w:sz="4" w:space="0" w:color="auto"/>
              <w:left w:val="single" w:sz="4" w:space="0" w:color="auto"/>
              <w:bottom w:val="single" w:sz="4" w:space="0" w:color="auto"/>
              <w:right w:val="single" w:sz="4" w:space="0" w:color="auto"/>
            </w:tcBorders>
            <w:hideMark/>
          </w:tcPr>
          <w:p w14:paraId="5E19E35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7B77338B"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3CF9A83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Lim-</w:t>
            </w:r>
            <w:proofErr w:type="spellStart"/>
            <w:r w:rsidRPr="006A3417">
              <w:rPr>
                <w:rFonts w:cstheme="minorHAnsi"/>
                <w:sz w:val="20"/>
                <w:szCs w:val="20"/>
                <w:lang w:eastAsia="zh-CN"/>
              </w:rPr>
              <w:t>mont</w:t>
            </w:r>
            <w:proofErr w:type="spellEnd"/>
            <w:r w:rsidRPr="006A3417">
              <w:rPr>
                <w:rFonts w:cstheme="minorHAnsi"/>
                <w:sz w:val="20"/>
                <w:szCs w:val="20"/>
                <w:lang w:eastAsia="zh-CN"/>
              </w:rPr>
              <w:t xml:space="preserve"> Ludbreg</w:t>
            </w:r>
          </w:p>
        </w:tc>
        <w:tc>
          <w:tcPr>
            <w:tcW w:w="2047" w:type="dxa"/>
            <w:tcBorders>
              <w:top w:val="single" w:sz="4" w:space="0" w:color="auto"/>
              <w:left w:val="single" w:sz="4" w:space="0" w:color="auto"/>
              <w:bottom w:val="single" w:sz="4" w:space="0" w:color="auto"/>
              <w:right w:val="single" w:sz="4" w:space="0" w:color="auto"/>
            </w:tcBorders>
            <w:hideMark/>
          </w:tcPr>
          <w:p w14:paraId="50B8433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1000 kVA</w:t>
            </w:r>
          </w:p>
        </w:tc>
        <w:tc>
          <w:tcPr>
            <w:tcW w:w="1959" w:type="dxa"/>
            <w:tcBorders>
              <w:top w:val="single" w:sz="4" w:space="0" w:color="auto"/>
              <w:left w:val="single" w:sz="4" w:space="0" w:color="auto"/>
              <w:bottom w:val="single" w:sz="4" w:space="0" w:color="auto"/>
              <w:right w:val="single" w:sz="4" w:space="0" w:color="auto"/>
            </w:tcBorders>
            <w:hideMark/>
          </w:tcPr>
          <w:p w14:paraId="47F7760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5335D9C8"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784A893D"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Tvornica lijekova Ludbreg</w:t>
            </w:r>
          </w:p>
        </w:tc>
        <w:tc>
          <w:tcPr>
            <w:tcW w:w="2047" w:type="dxa"/>
            <w:tcBorders>
              <w:top w:val="single" w:sz="4" w:space="0" w:color="auto"/>
              <w:left w:val="single" w:sz="4" w:space="0" w:color="auto"/>
              <w:bottom w:val="single" w:sz="4" w:space="0" w:color="auto"/>
              <w:right w:val="single" w:sz="4" w:space="0" w:color="auto"/>
            </w:tcBorders>
            <w:hideMark/>
          </w:tcPr>
          <w:p w14:paraId="5E7FE97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630 kVA</w:t>
            </w:r>
          </w:p>
        </w:tc>
        <w:tc>
          <w:tcPr>
            <w:tcW w:w="1959" w:type="dxa"/>
            <w:tcBorders>
              <w:top w:val="single" w:sz="4" w:space="0" w:color="auto"/>
              <w:left w:val="single" w:sz="4" w:space="0" w:color="auto"/>
              <w:bottom w:val="single" w:sz="4" w:space="0" w:color="auto"/>
              <w:right w:val="single" w:sz="4" w:space="0" w:color="auto"/>
            </w:tcBorders>
            <w:hideMark/>
          </w:tcPr>
          <w:p w14:paraId="6C2B465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7F4360B1"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566CD5BC"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Dukati komponenti Ludbreg</w:t>
            </w:r>
          </w:p>
        </w:tc>
        <w:tc>
          <w:tcPr>
            <w:tcW w:w="2047" w:type="dxa"/>
            <w:tcBorders>
              <w:top w:val="single" w:sz="4" w:space="0" w:color="auto"/>
              <w:left w:val="single" w:sz="4" w:space="0" w:color="auto"/>
              <w:bottom w:val="single" w:sz="4" w:space="0" w:color="auto"/>
              <w:right w:val="single" w:sz="4" w:space="0" w:color="auto"/>
            </w:tcBorders>
            <w:hideMark/>
          </w:tcPr>
          <w:p w14:paraId="285062CB"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630 kVA</w:t>
            </w:r>
          </w:p>
        </w:tc>
        <w:tc>
          <w:tcPr>
            <w:tcW w:w="1959" w:type="dxa"/>
            <w:tcBorders>
              <w:top w:val="single" w:sz="4" w:space="0" w:color="auto"/>
              <w:left w:val="single" w:sz="4" w:space="0" w:color="auto"/>
              <w:bottom w:val="single" w:sz="4" w:space="0" w:color="auto"/>
              <w:right w:val="single" w:sz="4" w:space="0" w:color="auto"/>
            </w:tcBorders>
            <w:hideMark/>
          </w:tcPr>
          <w:p w14:paraId="2EEAC2E4"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29E7E325"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20E6CC06"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Dispečerski centar Ludbreg</w:t>
            </w:r>
          </w:p>
        </w:tc>
        <w:tc>
          <w:tcPr>
            <w:tcW w:w="2047" w:type="dxa"/>
            <w:tcBorders>
              <w:top w:val="single" w:sz="4" w:space="0" w:color="auto"/>
              <w:left w:val="single" w:sz="4" w:space="0" w:color="auto"/>
              <w:bottom w:val="single" w:sz="4" w:space="0" w:color="auto"/>
              <w:right w:val="single" w:sz="4" w:space="0" w:color="auto"/>
            </w:tcBorders>
            <w:hideMark/>
          </w:tcPr>
          <w:p w14:paraId="512DBB9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630 kVA</w:t>
            </w:r>
          </w:p>
        </w:tc>
        <w:tc>
          <w:tcPr>
            <w:tcW w:w="1959" w:type="dxa"/>
            <w:tcBorders>
              <w:top w:val="single" w:sz="4" w:space="0" w:color="auto"/>
              <w:left w:val="single" w:sz="4" w:space="0" w:color="auto"/>
              <w:bottom w:val="single" w:sz="4" w:space="0" w:color="auto"/>
              <w:right w:val="single" w:sz="4" w:space="0" w:color="auto"/>
            </w:tcBorders>
            <w:hideMark/>
          </w:tcPr>
          <w:p w14:paraId="6281D57C"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0395491E"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1F5EAB0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w:t>
            </w:r>
            <w:proofErr w:type="spellStart"/>
            <w:r w:rsidRPr="006A3417">
              <w:rPr>
                <w:rFonts w:cstheme="minorHAnsi"/>
                <w:sz w:val="20"/>
                <w:szCs w:val="20"/>
                <w:lang w:eastAsia="zh-CN"/>
              </w:rPr>
              <w:t>Bomark</w:t>
            </w:r>
            <w:proofErr w:type="spellEnd"/>
            <w:r w:rsidRPr="006A3417">
              <w:rPr>
                <w:rFonts w:cstheme="minorHAnsi"/>
                <w:sz w:val="20"/>
                <w:szCs w:val="20"/>
                <w:lang w:eastAsia="zh-CN"/>
              </w:rPr>
              <w:t xml:space="preserve"> Pak Ludbreg</w:t>
            </w:r>
          </w:p>
        </w:tc>
        <w:tc>
          <w:tcPr>
            <w:tcW w:w="2047" w:type="dxa"/>
            <w:tcBorders>
              <w:top w:val="single" w:sz="4" w:space="0" w:color="auto"/>
              <w:left w:val="single" w:sz="4" w:space="0" w:color="auto"/>
              <w:bottom w:val="single" w:sz="4" w:space="0" w:color="auto"/>
              <w:right w:val="single" w:sz="4" w:space="0" w:color="auto"/>
            </w:tcBorders>
            <w:hideMark/>
          </w:tcPr>
          <w:p w14:paraId="0DD32726"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8000 kVA </w:t>
            </w:r>
          </w:p>
        </w:tc>
        <w:tc>
          <w:tcPr>
            <w:tcW w:w="1959" w:type="dxa"/>
            <w:tcBorders>
              <w:top w:val="single" w:sz="4" w:space="0" w:color="auto"/>
              <w:left w:val="single" w:sz="4" w:space="0" w:color="auto"/>
              <w:bottom w:val="single" w:sz="4" w:space="0" w:color="auto"/>
              <w:right w:val="single" w:sz="4" w:space="0" w:color="auto"/>
            </w:tcBorders>
            <w:hideMark/>
          </w:tcPr>
          <w:p w14:paraId="789191DA"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2C0419C3"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7A5AC12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V. Lisinskog 1, Ludbreg</w:t>
            </w:r>
          </w:p>
        </w:tc>
        <w:tc>
          <w:tcPr>
            <w:tcW w:w="2047" w:type="dxa"/>
            <w:tcBorders>
              <w:top w:val="single" w:sz="4" w:space="0" w:color="auto"/>
              <w:left w:val="single" w:sz="4" w:space="0" w:color="auto"/>
              <w:bottom w:val="single" w:sz="4" w:space="0" w:color="auto"/>
              <w:right w:val="single" w:sz="4" w:space="0" w:color="auto"/>
            </w:tcBorders>
            <w:hideMark/>
          </w:tcPr>
          <w:p w14:paraId="06B0261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2EB334FA"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6065DDEB"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725B2BD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V. Lisinskog 2, Ludbreg</w:t>
            </w:r>
          </w:p>
        </w:tc>
        <w:tc>
          <w:tcPr>
            <w:tcW w:w="2047" w:type="dxa"/>
            <w:tcBorders>
              <w:top w:val="single" w:sz="4" w:space="0" w:color="auto"/>
              <w:left w:val="single" w:sz="4" w:space="0" w:color="auto"/>
              <w:bottom w:val="single" w:sz="4" w:space="0" w:color="auto"/>
              <w:right w:val="single" w:sz="4" w:space="0" w:color="auto"/>
            </w:tcBorders>
            <w:hideMark/>
          </w:tcPr>
          <w:p w14:paraId="2EACD21C"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250 kVA </w:t>
            </w:r>
          </w:p>
        </w:tc>
        <w:tc>
          <w:tcPr>
            <w:tcW w:w="1959" w:type="dxa"/>
            <w:tcBorders>
              <w:top w:val="single" w:sz="4" w:space="0" w:color="auto"/>
              <w:left w:val="single" w:sz="4" w:space="0" w:color="auto"/>
              <w:bottom w:val="single" w:sz="4" w:space="0" w:color="auto"/>
              <w:right w:val="single" w:sz="4" w:space="0" w:color="auto"/>
            </w:tcBorders>
            <w:hideMark/>
          </w:tcPr>
          <w:p w14:paraId="3705464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7DC43E19"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6859771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Zagrebačka Ludbreg</w:t>
            </w:r>
          </w:p>
        </w:tc>
        <w:tc>
          <w:tcPr>
            <w:tcW w:w="2047" w:type="dxa"/>
            <w:tcBorders>
              <w:top w:val="single" w:sz="4" w:space="0" w:color="auto"/>
              <w:left w:val="single" w:sz="4" w:space="0" w:color="auto"/>
              <w:bottom w:val="single" w:sz="4" w:space="0" w:color="auto"/>
              <w:right w:val="single" w:sz="4" w:space="0" w:color="auto"/>
            </w:tcBorders>
            <w:hideMark/>
          </w:tcPr>
          <w:p w14:paraId="4B3A10A8"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250 kVA</w:t>
            </w:r>
          </w:p>
        </w:tc>
        <w:tc>
          <w:tcPr>
            <w:tcW w:w="1959" w:type="dxa"/>
            <w:tcBorders>
              <w:top w:val="single" w:sz="4" w:space="0" w:color="auto"/>
              <w:left w:val="single" w:sz="4" w:space="0" w:color="auto"/>
              <w:bottom w:val="single" w:sz="4" w:space="0" w:color="auto"/>
              <w:right w:val="single" w:sz="4" w:space="0" w:color="auto"/>
            </w:tcBorders>
            <w:hideMark/>
          </w:tcPr>
          <w:p w14:paraId="0D9DE76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4A762074"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50CEE2EB"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 xml:space="preserve">TS 20/0,4 kV A. </w:t>
            </w:r>
            <w:proofErr w:type="spellStart"/>
            <w:r w:rsidRPr="006A3417">
              <w:rPr>
                <w:rFonts w:cstheme="minorHAnsi"/>
                <w:sz w:val="20"/>
                <w:szCs w:val="20"/>
                <w:lang w:eastAsia="zh-CN"/>
              </w:rPr>
              <w:t>Nemčića</w:t>
            </w:r>
            <w:proofErr w:type="spellEnd"/>
            <w:r w:rsidRPr="006A3417">
              <w:rPr>
                <w:rFonts w:cstheme="minorHAnsi"/>
                <w:sz w:val="20"/>
                <w:szCs w:val="20"/>
                <w:lang w:eastAsia="zh-CN"/>
              </w:rPr>
              <w:t xml:space="preserve"> Ludbreg</w:t>
            </w:r>
          </w:p>
        </w:tc>
        <w:tc>
          <w:tcPr>
            <w:tcW w:w="2047" w:type="dxa"/>
            <w:tcBorders>
              <w:top w:val="single" w:sz="4" w:space="0" w:color="auto"/>
              <w:left w:val="single" w:sz="4" w:space="0" w:color="auto"/>
              <w:bottom w:val="single" w:sz="4" w:space="0" w:color="auto"/>
              <w:right w:val="single" w:sz="4" w:space="0" w:color="auto"/>
            </w:tcBorders>
            <w:hideMark/>
          </w:tcPr>
          <w:p w14:paraId="2BE4201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250 kVA</w:t>
            </w:r>
          </w:p>
        </w:tc>
        <w:tc>
          <w:tcPr>
            <w:tcW w:w="1959" w:type="dxa"/>
            <w:tcBorders>
              <w:top w:val="single" w:sz="4" w:space="0" w:color="auto"/>
              <w:left w:val="single" w:sz="4" w:space="0" w:color="auto"/>
              <w:bottom w:val="single" w:sz="4" w:space="0" w:color="auto"/>
              <w:right w:val="single" w:sz="4" w:space="0" w:color="auto"/>
            </w:tcBorders>
            <w:hideMark/>
          </w:tcPr>
          <w:p w14:paraId="69B11B6D"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38F329F5"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7FC1CD2B"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Kačićeva Ludbreg</w:t>
            </w:r>
          </w:p>
        </w:tc>
        <w:tc>
          <w:tcPr>
            <w:tcW w:w="2047" w:type="dxa"/>
            <w:tcBorders>
              <w:top w:val="single" w:sz="4" w:space="0" w:color="auto"/>
              <w:left w:val="single" w:sz="4" w:space="0" w:color="auto"/>
              <w:bottom w:val="single" w:sz="4" w:space="0" w:color="auto"/>
              <w:right w:val="single" w:sz="4" w:space="0" w:color="auto"/>
            </w:tcBorders>
            <w:hideMark/>
          </w:tcPr>
          <w:p w14:paraId="48E8EFD8"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250 kVA</w:t>
            </w:r>
          </w:p>
        </w:tc>
        <w:tc>
          <w:tcPr>
            <w:tcW w:w="1959" w:type="dxa"/>
            <w:tcBorders>
              <w:top w:val="single" w:sz="4" w:space="0" w:color="auto"/>
              <w:left w:val="single" w:sz="4" w:space="0" w:color="auto"/>
              <w:bottom w:val="single" w:sz="4" w:space="0" w:color="auto"/>
              <w:right w:val="single" w:sz="4" w:space="0" w:color="auto"/>
            </w:tcBorders>
            <w:hideMark/>
          </w:tcPr>
          <w:p w14:paraId="2B4609D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05464FE0"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2B87E81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Školska Ludbreg</w:t>
            </w:r>
          </w:p>
        </w:tc>
        <w:tc>
          <w:tcPr>
            <w:tcW w:w="2047" w:type="dxa"/>
            <w:tcBorders>
              <w:top w:val="single" w:sz="4" w:space="0" w:color="auto"/>
              <w:left w:val="single" w:sz="4" w:space="0" w:color="auto"/>
              <w:bottom w:val="single" w:sz="4" w:space="0" w:color="auto"/>
              <w:right w:val="single" w:sz="4" w:space="0" w:color="auto"/>
            </w:tcBorders>
            <w:hideMark/>
          </w:tcPr>
          <w:p w14:paraId="17DF7FD1"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630 kVA</w:t>
            </w:r>
          </w:p>
        </w:tc>
        <w:tc>
          <w:tcPr>
            <w:tcW w:w="1959" w:type="dxa"/>
            <w:tcBorders>
              <w:top w:val="single" w:sz="4" w:space="0" w:color="auto"/>
              <w:left w:val="single" w:sz="4" w:space="0" w:color="auto"/>
              <w:bottom w:val="single" w:sz="4" w:space="0" w:color="auto"/>
              <w:right w:val="single" w:sz="4" w:space="0" w:color="auto"/>
            </w:tcBorders>
            <w:hideMark/>
          </w:tcPr>
          <w:p w14:paraId="7437370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2EFBDFCB"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56DA7505"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Ljudevita Gaja Ludbreg</w:t>
            </w:r>
          </w:p>
        </w:tc>
        <w:tc>
          <w:tcPr>
            <w:tcW w:w="2047" w:type="dxa"/>
            <w:tcBorders>
              <w:top w:val="single" w:sz="4" w:space="0" w:color="auto"/>
              <w:left w:val="single" w:sz="4" w:space="0" w:color="auto"/>
              <w:bottom w:val="single" w:sz="4" w:space="0" w:color="auto"/>
              <w:right w:val="single" w:sz="4" w:space="0" w:color="auto"/>
            </w:tcBorders>
            <w:hideMark/>
          </w:tcPr>
          <w:p w14:paraId="15C832A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3C4B475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732C5C94"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1D78DFE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Centar Ludbreg</w:t>
            </w:r>
          </w:p>
        </w:tc>
        <w:tc>
          <w:tcPr>
            <w:tcW w:w="2047" w:type="dxa"/>
            <w:tcBorders>
              <w:top w:val="single" w:sz="4" w:space="0" w:color="auto"/>
              <w:left w:val="single" w:sz="4" w:space="0" w:color="auto"/>
              <w:bottom w:val="single" w:sz="4" w:space="0" w:color="auto"/>
              <w:right w:val="single" w:sz="4" w:space="0" w:color="auto"/>
            </w:tcBorders>
            <w:hideMark/>
          </w:tcPr>
          <w:p w14:paraId="4133A499"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400 kVA</w:t>
            </w:r>
          </w:p>
        </w:tc>
        <w:tc>
          <w:tcPr>
            <w:tcW w:w="1959" w:type="dxa"/>
            <w:tcBorders>
              <w:top w:val="single" w:sz="4" w:space="0" w:color="auto"/>
              <w:left w:val="single" w:sz="4" w:space="0" w:color="auto"/>
              <w:bottom w:val="single" w:sz="4" w:space="0" w:color="auto"/>
              <w:right w:val="single" w:sz="4" w:space="0" w:color="auto"/>
            </w:tcBorders>
            <w:hideMark/>
          </w:tcPr>
          <w:p w14:paraId="753E541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3DAE369A"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7E9EB0E9"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Marulićeva Ludbreg</w:t>
            </w:r>
          </w:p>
        </w:tc>
        <w:tc>
          <w:tcPr>
            <w:tcW w:w="2047" w:type="dxa"/>
            <w:tcBorders>
              <w:top w:val="single" w:sz="4" w:space="0" w:color="auto"/>
              <w:left w:val="single" w:sz="4" w:space="0" w:color="auto"/>
              <w:bottom w:val="single" w:sz="4" w:space="0" w:color="auto"/>
              <w:right w:val="single" w:sz="4" w:space="0" w:color="auto"/>
            </w:tcBorders>
            <w:hideMark/>
          </w:tcPr>
          <w:p w14:paraId="28F5D395"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250 kVA</w:t>
            </w:r>
          </w:p>
        </w:tc>
        <w:tc>
          <w:tcPr>
            <w:tcW w:w="1959" w:type="dxa"/>
            <w:tcBorders>
              <w:top w:val="single" w:sz="4" w:space="0" w:color="auto"/>
              <w:left w:val="single" w:sz="4" w:space="0" w:color="auto"/>
              <w:bottom w:val="single" w:sz="4" w:space="0" w:color="auto"/>
              <w:right w:val="single" w:sz="4" w:space="0" w:color="auto"/>
            </w:tcBorders>
            <w:hideMark/>
          </w:tcPr>
          <w:p w14:paraId="79C2B53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549EC1B6"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1F660E3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Bana Jelačića Ludbreg</w:t>
            </w:r>
          </w:p>
        </w:tc>
        <w:tc>
          <w:tcPr>
            <w:tcW w:w="2047" w:type="dxa"/>
            <w:tcBorders>
              <w:top w:val="single" w:sz="4" w:space="0" w:color="auto"/>
              <w:left w:val="single" w:sz="4" w:space="0" w:color="auto"/>
              <w:bottom w:val="single" w:sz="4" w:space="0" w:color="auto"/>
              <w:right w:val="single" w:sz="4" w:space="0" w:color="auto"/>
            </w:tcBorders>
            <w:hideMark/>
          </w:tcPr>
          <w:p w14:paraId="293C147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160 kVA</w:t>
            </w:r>
          </w:p>
        </w:tc>
        <w:tc>
          <w:tcPr>
            <w:tcW w:w="1959" w:type="dxa"/>
            <w:tcBorders>
              <w:top w:val="single" w:sz="4" w:space="0" w:color="auto"/>
              <w:left w:val="single" w:sz="4" w:space="0" w:color="auto"/>
              <w:bottom w:val="single" w:sz="4" w:space="0" w:color="auto"/>
              <w:right w:val="single" w:sz="4" w:space="0" w:color="auto"/>
            </w:tcBorders>
            <w:hideMark/>
          </w:tcPr>
          <w:p w14:paraId="00EB0EAD"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36ED5CA6"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13C8E5E4"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Vinogradska Ludbreg</w:t>
            </w:r>
          </w:p>
        </w:tc>
        <w:tc>
          <w:tcPr>
            <w:tcW w:w="2047" w:type="dxa"/>
            <w:tcBorders>
              <w:top w:val="single" w:sz="4" w:space="0" w:color="auto"/>
              <w:left w:val="single" w:sz="4" w:space="0" w:color="auto"/>
              <w:bottom w:val="single" w:sz="4" w:space="0" w:color="auto"/>
              <w:right w:val="single" w:sz="4" w:space="0" w:color="auto"/>
            </w:tcBorders>
            <w:hideMark/>
          </w:tcPr>
          <w:p w14:paraId="1D280E4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250 kVA</w:t>
            </w:r>
          </w:p>
        </w:tc>
        <w:tc>
          <w:tcPr>
            <w:tcW w:w="1959" w:type="dxa"/>
            <w:tcBorders>
              <w:top w:val="single" w:sz="4" w:space="0" w:color="auto"/>
              <w:left w:val="single" w:sz="4" w:space="0" w:color="auto"/>
              <w:bottom w:val="single" w:sz="4" w:space="0" w:color="auto"/>
              <w:right w:val="single" w:sz="4" w:space="0" w:color="auto"/>
            </w:tcBorders>
            <w:hideMark/>
          </w:tcPr>
          <w:p w14:paraId="24B7B6D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25170BE2"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1025683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Centar Istok 1 Ludbreg</w:t>
            </w:r>
          </w:p>
        </w:tc>
        <w:tc>
          <w:tcPr>
            <w:tcW w:w="2047" w:type="dxa"/>
            <w:tcBorders>
              <w:top w:val="single" w:sz="4" w:space="0" w:color="auto"/>
              <w:left w:val="single" w:sz="4" w:space="0" w:color="auto"/>
              <w:bottom w:val="single" w:sz="4" w:space="0" w:color="auto"/>
              <w:right w:val="single" w:sz="4" w:space="0" w:color="auto"/>
            </w:tcBorders>
            <w:hideMark/>
          </w:tcPr>
          <w:p w14:paraId="061BBF87"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630 kVA</w:t>
            </w:r>
          </w:p>
        </w:tc>
        <w:tc>
          <w:tcPr>
            <w:tcW w:w="1959" w:type="dxa"/>
            <w:tcBorders>
              <w:top w:val="single" w:sz="4" w:space="0" w:color="auto"/>
              <w:left w:val="single" w:sz="4" w:space="0" w:color="auto"/>
              <w:bottom w:val="single" w:sz="4" w:space="0" w:color="auto"/>
              <w:right w:val="single" w:sz="4" w:space="0" w:color="auto"/>
            </w:tcBorders>
            <w:hideMark/>
          </w:tcPr>
          <w:p w14:paraId="718F64B3"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2F50CBAF"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3E9EAED9"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Istok 2 Ludbreg</w:t>
            </w:r>
          </w:p>
        </w:tc>
        <w:tc>
          <w:tcPr>
            <w:tcW w:w="2047" w:type="dxa"/>
            <w:tcBorders>
              <w:top w:val="single" w:sz="4" w:space="0" w:color="auto"/>
              <w:left w:val="single" w:sz="4" w:space="0" w:color="auto"/>
              <w:bottom w:val="single" w:sz="4" w:space="0" w:color="auto"/>
              <w:right w:val="single" w:sz="4" w:space="0" w:color="auto"/>
            </w:tcBorders>
            <w:hideMark/>
          </w:tcPr>
          <w:p w14:paraId="68A69186"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250 kVA</w:t>
            </w:r>
          </w:p>
        </w:tc>
        <w:tc>
          <w:tcPr>
            <w:tcW w:w="1959" w:type="dxa"/>
            <w:tcBorders>
              <w:top w:val="single" w:sz="4" w:space="0" w:color="auto"/>
              <w:left w:val="single" w:sz="4" w:space="0" w:color="auto"/>
              <w:bottom w:val="single" w:sz="4" w:space="0" w:color="auto"/>
              <w:right w:val="single" w:sz="4" w:space="0" w:color="auto"/>
            </w:tcBorders>
            <w:hideMark/>
          </w:tcPr>
          <w:p w14:paraId="5929AFF9"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38793267"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047DB48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Istok 3 Ludbreg</w:t>
            </w:r>
          </w:p>
        </w:tc>
        <w:tc>
          <w:tcPr>
            <w:tcW w:w="2047" w:type="dxa"/>
            <w:tcBorders>
              <w:top w:val="single" w:sz="4" w:space="0" w:color="auto"/>
              <w:left w:val="single" w:sz="4" w:space="0" w:color="auto"/>
              <w:bottom w:val="single" w:sz="4" w:space="0" w:color="auto"/>
              <w:right w:val="single" w:sz="4" w:space="0" w:color="auto"/>
            </w:tcBorders>
            <w:hideMark/>
          </w:tcPr>
          <w:p w14:paraId="65847504"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400 kVA</w:t>
            </w:r>
          </w:p>
        </w:tc>
        <w:tc>
          <w:tcPr>
            <w:tcW w:w="1959" w:type="dxa"/>
            <w:tcBorders>
              <w:top w:val="single" w:sz="4" w:space="0" w:color="auto"/>
              <w:left w:val="single" w:sz="4" w:space="0" w:color="auto"/>
              <w:bottom w:val="single" w:sz="4" w:space="0" w:color="auto"/>
              <w:right w:val="single" w:sz="4" w:space="0" w:color="auto"/>
            </w:tcBorders>
            <w:hideMark/>
          </w:tcPr>
          <w:p w14:paraId="2589F498"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0812D431"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43BBD9E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Mala Privreda Ludbreg</w:t>
            </w:r>
          </w:p>
        </w:tc>
        <w:tc>
          <w:tcPr>
            <w:tcW w:w="2047" w:type="dxa"/>
            <w:tcBorders>
              <w:top w:val="single" w:sz="4" w:space="0" w:color="auto"/>
              <w:left w:val="single" w:sz="4" w:space="0" w:color="auto"/>
              <w:bottom w:val="single" w:sz="4" w:space="0" w:color="auto"/>
              <w:right w:val="single" w:sz="4" w:space="0" w:color="auto"/>
            </w:tcBorders>
            <w:hideMark/>
          </w:tcPr>
          <w:p w14:paraId="18A24A68"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800 kVA</w:t>
            </w:r>
          </w:p>
        </w:tc>
        <w:tc>
          <w:tcPr>
            <w:tcW w:w="1959" w:type="dxa"/>
            <w:tcBorders>
              <w:top w:val="single" w:sz="4" w:space="0" w:color="auto"/>
              <w:left w:val="single" w:sz="4" w:space="0" w:color="auto"/>
              <w:bottom w:val="single" w:sz="4" w:space="0" w:color="auto"/>
              <w:right w:val="single" w:sz="4" w:space="0" w:color="auto"/>
            </w:tcBorders>
            <w:hideMark/>
          </w:tcPr>
          <w:p w14:paraId="250D3E11"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3BE44876"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547346C8"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Gospodarska zona Istok Ludbreg</w:t>
            </w:r>
          </w:p>
        </w:tc>
        <w:tc>
          <w:tcPr>
            <w:tcW w:w="2047" w:type="dxa"/>
            <w:tcBorders>
              <w:top w:val="single" w:sz="4" w:space="0" w:color="auto"/>
              <w:left w:val="single" w:sz="4" w:space="0" w:color="auto"/>
              <w:bottom w:val="single" w:sz="4" w:space="0" w:color="auto"/>
              <w:right w:val="single" w:sz="4" w:space="0" w:color="auto"/>
            </w:tcBorders>
            <w:hideMark/>
          </w:tcPr>
          <w:p w14:paraId="656F573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630 kVA</w:t>
            </w:r>
          </w:p>
        </w:tc>
        <w:tc>
          <w:tcPr>
            <w:tcW w:w="1959" w:type="dxa"/>
            <w:tcBorders>
              <w:top w:val="single" w:sz="4" w:space="0" w:color="auto"/>
              <w:left w:val="single" w:sz="4" w:space="0" w:color="auto"/>
              <w:bottom w:val="single" w:sz="4" w:space="0" w:color="auto"/>
              <w:right w:val="single" w:sz="4" w:space="0" w:color="auto"/>
            </w:tcBorders>
            <w:hideMark/>
          </w:tcPr>
          <w:p w14:paraId="7B71129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6F055486"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42D9F830"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Belupo Ludbreg</w:t>
            </w:r>
          </w:p>
        </w:tc>
        <w:tc>
          <w:tcPr>
            <w:tcW w:w="2047" w:type="dxa"/>
            <w:tcBorders>
              <w:top w:val="single" w:sz="4" w:space="0" w:color="auto"/>
              <w:left w:val="single" w:sz="4" w:space="0" w:color="auto"/>
              <w:bottom w:val="single" w:sz="4" w:space="0" w:color="auto"/>
              <w:right w:val="single" w:sz="4" w:space="0" w:color="auto"/>
            </w:tcBorders>
            <w:hideMark/>
          </w:tcPr>
          <w:p w14:paraId="3F131F3B"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400 kVA</w:t>
            </w:r>
          </w:p>
        </w:tc>
        <w:tc>
          <w:tcPr>
            <w:tcW w:w="1959" w:type="dxa"/>
            <w:tcBorders>
              <w:top w:val="single" w:sz="4" w:space="0" w:color="auto"/>
              <w:left w:val="single" w:sz="4" w:space="0" w:color="auto"/>
              <w:bottom w:val="single" w:sz="4" w:space="0" w:color="auto"/>
              <w:right w:val="single" w:sz="4" w:space="0" w:color="auto"/>
            </w:tcBorders>
            <w:hideMark/>
          </w:tcPr>
          <w:p w14:paraId="5BA1F372"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222F21CA"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20983EE4"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Oprema 1 Ludbreg</w:t>
            </w:r>
          </w:p>
        </w:tc>
        <w:tc>
          <w:tcPr>
            <w:tcW w:w="2047" w:type="dxa"/>
            <w:tcBorders>
              <w:top w:val="single" w:sz="4" w:space="0" w:color="auto"/>
              <w:left w:val="single" w:sz="4" w:space="0" w:color="auto"/>
              <w:bottom w:val="single" w:sz="4" w:space="0" w:color="auto"/>
              <w:right w:val="single" w:sz="4" w:space="0" w:color="auto"/>
            </w:tcBorders>
            <w:hideMark/>
          </w:tcPr>
          <w:p w14:paraId="0BB16488"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400 kVA</w:t>
            </w:r>
          </w:p>
        </w:tc>
        <w:tc>
          <w:tcPr>
            <w:tcW w:w="1959" w:type="dxa"/>
            <w:tcBorders>
              <w:top w:val="single" w:sz="4" w:space="0" w:color="auto"/>
              <w:left w:val="single" w:sz="4" w:space="0" w:color="auto"/>
              <w:bottom w:val="single" w:sz="4" w:space="0" w:color="auto"/>
              <w:right w:val="single" w:sz="4" w:space="0" w:color="auto"/>
            </w:tcBorders>
            <w:hideMark/>
          </w:tcPr>
          <w:p w14:paraId="2F6A759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13A08094"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20251A7D"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Oprema 2 Ludbreg</w:t>
            </w:r>
          </w:p>
        </w:tc>
        <w:tc>
          <w:tcPr>
            <w:tcW w:w="2047" w:type="dxa"/>
            <w:tcBorders>
              <w:top w:val="single" w:sz="4" w:space="0" w:color="auto"/>
              <w:left w:val="single" w:sz="4" w:space="0" w:color="auto"/>
              <w:bottom w:val="single" w:sz="4" w:space="0" w:color="auto"/>
              <w:right w:val="single" w:sz="4" w:space="0" w:color="auto"/>
            </w:tcBorders>
            <w:hideMark/>
          </w:tcPr>
          <w:p w14:paraId="4A75E1EF"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630 kVA</w:t>
            </w:r>
          </w:p>
        </w:tc>
        <w:tc>
          <w:tcPr>
            <w:tcW w:w="1959" w:type="dxa"/>
            <w:tcBorders>
              <w:top w:val="single" w:sz="4" w:space="0" w:color="auto"/>
              <w:left w:val="single" w:sz="4" w:space="0" w:color="auto"/>
              <w:bottom w:val="single" w:sz="4" w:space="0" w:color="auto"/>
              <w:right w:val="single" w:sz="4" w:space="0" w:color="auto"/>
            </w:tcBorders>
            <w:hideMark/>
          </w:tcPr>
          <w:p w14:paraId="27697454"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Kabelska betonska</w:t>
            </w:r>
          </w:p>
        </w:tc>
      </w:tr>
      <w:tr w:rsidR="007F33FB" w:rsidRPr="006A3417" w14:paraId="3D5D21F3" w14:textId="77777777" w:rsidTr="008939FB">
        <w:trPr>
          <w:trHeight w:val="256"/>
          <w:jc w:val="center"/>
        </w:trPr>
        <w:tc>
          <w:tcPr>
            <w:tcW w:w="4393" w:type="dxa"/>
            <w:tcBorders>
              <w:top w:val="single" w:sz="4" w:space="0" w:color="auto"/>
              <w:left w:val="single" w:sz="4" w:space="0" w:color="auto"/>
              <w:bottom w:val="single" w:sz="4" w:space="0" w:color="auto"/>
              <w:right w:val="single" w:sz="4" w:space="0" w:color="auto"/>
            </w:tcBorders>
            <w:hideMark/>
          </w:tcPr>
          <w:p w14:paraId="0AB80431"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TS 20/0,4 kV Smetlište Ludbreg</w:t>
            </w:r>
          </w:p>
        </w:tc>
        <w:tc>
          <w:tcPr>
            <w:tcW w:w="2047" w:type="dxa"/>
            <w:tcBorders>
              <w:top w:val="single" w:sz="4" w:space="0" w:color="auto"/>
              <w:left w:val="single" w:sz="4" w:space="0" w:color="auto"/>
              <w:bottom w:val="single" w:sz="4" w:space="0" w:color="auto"/>
              <w:right w:val="single" w:sz="4" w:space="0" w:color="auto"/>
            </w:tcBorders>
            <w:hideMark/>
          </w:tcPr>
          <w:p w14:paraId="508583D9" w14:textId="77777777" w:rsidR="007F33FB" w:rsidRPr="006A3417" w:rsidRDefault="007F33FB" w:rsidP="002B0EFA">
            <w:pPr>
              <w:spacing w:after="0" w:line="240" w:lineRule="auto"/>
              <w:rPr>
                <w:rFonts w:cstheme="minorHAnsi"/>
                <w:sz w:val="20"/>
                <w:szCs w:val="20"/>
                <w:lang w:eastAsia="zh-CN"/>
              </w:rPr>
            </w:pPr>
            <w:r w:rsidRPr="006A3417">
              <w:rPr>
                <w:rFonts w:cstheme="minorHAnsi"/>
                <w:sz w:val="20"/>
                <w:szCs w:val="20"/>
                <w:lang w:eastAsia="zh-CN"/>
              </w:rPr>
              <w:t>100 kVA</w:t>
            </w:r>
          </w:p>
        </w:tc>
        <w:tc>
          <w:tcPr>
            <w:tcW w:w="1959" w:type="dxa"/>
            <w:tcBorders>
              <w:top w:val="single" w:sz="4" w:space="0" w:color="auto"/>
              <w:left w:val="single" w:sz="4" w:space="0" w:color="auto"/>
              <w:bottom w:val="single" w:sz="4" w:space="0" w:color="auto"/>
              <w:right w:val="single" w:sz="4" w:space="0" w:color="auto"/>
            </w:tcBorders>
            <w:hideMark/>
          </w:tcPr>
          <w:p w14:paraId="2D1FF094" w14:textId="77777777" w:rsidR="007F33FB" w:rsidRPr="006A3417" w:rsidRDefault="007F33FB" w:rsidP="002B0EFA">
            <w:pPr>
              <w:spacing w:after="0" w:line="240" w:lineRule="auto"/>
              <w:rPr>
                <w:rFonts w:cstheme="minorHAnsi"/>
                <w:sz w:val="20"/>
                <w:szCs w:val="20"/>
                <w:lang w:eastAsia="zh-CN"/>
              </w:rPr>
            </w:pPr>
            <w:proofErr w:type="spellStart"/>
            <w:r w:rsidRPr="006A3417">
              <w:rPr>
                <w:rFonts w:cstheme="minorHAnsi"/>
                <w:sz w:val="20"/>
                <w:szCs w:val="20"/>
                <w:lang w:eastAsia="zh-CN"/>
              </w:rPr>
              <w:t>Stupna</w:t>
            </w:r>
            <w:proofErr w:type="spellEnd"/>
            <w:r w:rsidRPr="006A3417">
              <w:rPr>
                <w:rFonts w:cstheme="minorHAnsi"/>
                <w:sz w:val="20"/>
                <w:szCs w:val="20"/>
                <w:lang w:eastAsia="zh-CN"/>
              </w:rPr>
              <w:t xml:space="preserve"> čelična</w:t>
            </w:r>
          </w:p>
        </w:tc>
      </w:tr>
    </w:tbl>
    <w:p w14:paraId="147AFBFC" w14:textId="73F04A89" w:rsidR="001239D8" w:rsidRPr="008939FB" w:rsidRDefault="008939FB" w:rsidP="008939FB">
      <w:pPr>
        <w:jc w:val="center"/>
        <w:rPr>
          <w:sz w:val="20"/>
          <w:szCs w:val="20"/>
          <w:lang w:eastAsia="zh-CN"/>
        </w:rPr>
      </w:pPr>
      <w:r w:rsidRPr="008939FB">
        <w:rPr>
          <w:sz w:val="20"/>
          <w:szCs w:val="20"/>
          <w:lang w:eastAsia="zh-CN"/>
        </w:rPr>
        <w:t>Izvor: HEP</w:t>
      </w:r>
      <w:r w:rsidR="00FB667B">
        <w:rPr>
          <w:sz w:val="20"/>
          <w:szCs w:val="20"/>
          <w:lang w:eastAsia="zh-CN"/>
        </w:rPr>
        <w:t xml:space="preserve">-Operater distribucijskog sustava </w:t>
      </w:r>
      <w:r w:rsidRPr="008939FB">
        <w:rPr>
          <w:sz w:val="20"/>
          <w:szCs w:val="20"/>
          <w:lang w:eastAsia="zh-CN"/>
        </w:rPr>
        <w:t>d.o.o. – Elektra Koprivnica</w:t>
      </w:r>
    </w:p>
    <w:p w14:paraId="108788B7" w14:textId="35735BC0" w:rsidR="00322888" w:rsidRDefault="004658AF" w:rsidP="00061623">
      <w:pPr>
        <w:rPr>
          <w:lang w:eastAsia="zh-CN"/>
        </w:rPr>
      </w:pPr>
      <w:r>
        <w:rPr>
          <w:lang w:eastAsia="zh-CN"/>
        </w:rPr>
        <w:t>Ukupna dužina mreže na području Varaždinske županije u</w:t>
      </w:r>
      <w:r w:rsidR="00BC086E">
        <w:rPr>
          <w:lang w:eastAsia="zh-CN"/>
        </w:rPr>
        <w:t xml:space="preserve"> nadležnosti HEP</w:t>
      </w:r>
      <w:r w:rsidR="00FB667B">
        <w:rPr>
          <w:lang w:eastAsia="zh-CN"/>
        </w:rPr>
        <w:t xml:space="preserve">-Operatera distribucijskog sustava </w:t>
      </w:r>
      <w:r w:rsidR="00BC086E">
        <w:rPr>
          <w:lang w:eastAsia="zh-CN"/>
        </w:rPr>
        <w:t xml:space="preserve">d.o.o. – Elektre </w:t>
      </w:r>
      <w:r>
        <w:rPr>
          <w:lang w:eastAsia="zh-CN"/>
        </w:rPr>
        <w:t xml:space="preserve">Zagreb – TJ Sveti Ivan Zelina </w:t>
      </w:r>
      <w:r w:rsidR="00BC086E">
        <w:rPr>
          <w:lang w:eastAsia="zh-CN"/>
        </w:rPr>
        <w:t xml:space="preserve">iznosi 160,50 km. </w:t>
      </w:r>
    </w:p>
    <w:p w14:paraId="1FB81D8B" w14:textId="51F33A95" w:rsidR="00BC086E" w:rsidRDefault="00BC086E" w:rsidP="00BC086E">
      <w:pPr>
        <w:pStyle w:val="Opisslike"/>
        <w:keepNext/>
        <w:spacing w:line="276" w:lineRule="auto"/>
        <w:jc w:val="center"/>
      </w:pPr>
      <w:bookmarkStart w:id="81" w:name="_Toc90622533"/>
      <w:r w:rsidRPr="00754043">
        <w:t xml:space="preserve">Tablica </w:t>
      </w:r>
      <w:fldSimple w:instr=" SEQ Tablica \* ARABIC ">
        <w:r w:rsidR="001134B0" w:rsidRPr="00754043">
          <w:rPr>
            <w:noProof/>
          </w:rPr>
          <w:t>22</w:t>
        </w:r>
      </w:fldSimple>
      <w:r w:rsidRPr="00754043">
        <w:t xml:space="preserve">. Distribucijska mreža </w:t>
      </w:r>
      <w:r w:rsidR="008F4C30" w:rsidRPr="00754043">
        <w:t>–</w:t>
      </w:r>
      <w:r w:rsidRPr="00754043">
        <w:t xml:space="preserve"> </w:t>
      </w:r>
      <w:r w:rsidR="008F4C30" w:rsidRPr="00754043">
        <w:t>El</w:t>
      </w:r>
      <w:r w:rsidR="00DF66A2" w:rsidRPr="00754043">
        <w:t>ektra</w:t>
      </w:r>
      <w:r w:rsidR="008F4C30" w:rsidRPr="00754043">
        <w:t xml:space="preserve"> Zagreb – TJ Sveti Ivan Zelina</w:t>
      </w:r>
      <w:bookmarkEnd w:id="81"/>
    </w:p>
    <w:tbl>
      <w:tblPr>
        <w:tblW w:w="911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0"/>
        <w:gridCol w:w="2089"/>
        <w:gridCol w:w="1832"/>
        <w:gridCol w:w="1684"/>
        <w:gridCol w:w="1684"/>
      </w:tblGrid>
      <w:tr w:rsidR="004658AF" w:rsidRPr="00BC086E" w14:paraId="6DC68A58" w14:textId="77777777" w:rsidTr="00BC086E">
        <w:trPr>
          <w:trHeight w:val="396"/>
        </w:trPr>
        <w:tc>
          <w:tcPr>
            <w:tcW w:w="1830" w:type="dxa"/>
            <w:vAlign w:val="center"/>
          </w:tcPr>
          <w:p w14:paraId="53024685" w14:textId="77777777" w:rsidR="00BC086E" w:rsidRDefault="004658AF" w:rsidP="00BC086E">
            <w:pPr>
              <w:spacing w:after="0"/>
              <w:jc w:val="center"/>
              <w:rPr>
                <w:b/>
                <w:bCs/>
                <w:sz w:val="20"/>
                <w:szCs w:val="20"/>
              </w:rPr>
            </w:pPr>
            <w:r w:rsidRPr="00BC086E">
              <w:rPr>
                <w:b/>
                <w:bCs/>
                <w:sz w:val="20"/>
                <w:szCs w:val="20"/>
              </w:rPr>
              <w:t xml:space="preserve">UKUPNO </w:t>
            </w:r>
          </w:p>
          <w:p w14:paraId="6E40202C" w14:textId="4ECABEB0" w:rsidR="004658AF" w:rsidRPr="00BC086E" w:rsidRDefault="004658AF" w:rsidP="00BC086E">
            <w:pPr>
              <w:spacing w:after="0"/>
              <w:jc w:val="center"/>
              <w:rPr>
                <w:b/>
                <w:bCs/>
                <w:sz w:val="20"/>
                <w:szCs w:val="20"/>
              </w:rPr>
            </w:pPr>
            <w:r w:rsidRPr="00BC086E">
              <w:rPr>
                <w:b/>
                <w:bCs/>
                <w:sz w:val="20"/>
                <w:szCs w:val="20"/>
              </w:rPr>
              <w:t>(km)</w:t>
            </w:r>
          </w:p>
        </w:tc>
        <w:tc>
          <w:tcPr>
            <w:tcW w:w="2089" w:type="dxa"/>
            <w:vAlign w:val="center"/>
          </w:tcPr>
          <w:p w14:paraId="2D1F3D5C" w14:textId="092883A3" w:rsidR="004658AF" w:rsidRPr="00BC086E" w:rsidRDefault="004658AF" w:rsidP="00BC086E">
            <w:pPr>
              <w:spacing w:after="0"/>
              <w:jc w:val="center"/>
              <w:rPr>
                <w:b/>
                <w:bCs/>
                <w:sz w:val="20"/>
                <w:szCs w:val="20"/>
              </w:rPr>
            </w:pPr>
            <w:r w:rsidRPr="00BC086E">
              <w:rPr>
                <w:b/>
                <w:bCs/>
                <w:sz w:val="20"/>
                <w:szCs w:val="20"/>
              </w:rPr>
              <w:t xml:space="preserve">SN mreža </w:t>
            </w:r>
            <w:r w:rsidR="00BC086E">
              <w:rPr>
                <w:b/>
                <w:bCs/>
                <w:sz w:val="20"/>
                <w:szCs w:val="20"/>
              </w:rPr>
              <w:t>–</w:t>
            </w:r>
            <w:r w:rsidRPr="00BC086E">
              <w:rPr>
                <w:b/>
                <w:bCs/>
                <w:sz w:val="20"/>
                <w:szCs w:val="20"/>
              </w:rPr>
              <w:t xml:space="preserve"> goli</w:t>
            </w:r>
            <w:r w:rsidR="00BC086E">
              <w:rPr>
                <w:b/>
                <w:bCs/>
                <w:sz w:val="20"/>
                <w:szCs w:val="20"/>
              </w:rPr>
              <w:t xml:space="preserve"> </w:t>
            </w:r>
            <w:r w:rsidRPr="00BC086E">
              <w:rPr>
                <w:b/>
                <w:bCs/>
                <w:sz w:val="20"/>
                <w:szCs w:val="20"/>
              </w:rPr>
              <w:t>vodiči (km)</w:t>
            </w:r>
          </w:p>
        </w:tc>
        <w:tc>
          <w:tcPr>
            <w:tcW w:w="1832" w:type="dxa"/>
            <w:vAlign w:val="center"/>
          </w:tcPr>
          <w:p w14:paraId="2281B230" w14:textId="5B3ACD0C" w:rsidR="004658AF" w:rsidRPr="00BC086E" w:rsidRDefault="004658AF" w:rsidP="00BC086E">
            <w:pPr>
              <w:spacing w:after="0"/>
              <w:jc w:val="center"/>
              <w:rPr>
                <w:b/>
                <w:bCs/>
                <w:sz w:val="20"/>
                <w:szCs w:val="20"/>
              </w:rPr>
            </w:pPr>
            <w:r w:rsidRPr="00BC086E">
              <w:rPr>
                <w:b/>
                <w:bCs/>
                <w:sz w:val="20"/>
                <w:szCs w:val="20"/>
              </w:rPr>
              <w:t xml:space="preserve">SN mreža </w:t>
            </w:r>
            <w:r w:rsidR="00BC086E">
              <w:rPr>
                <w:b/>
                <w:bCs/>
                <w:sz w:val="20"/>
                <w:szCs w:val="20"/>
              </w:rPr>
              <w:t>–</w:t>
            </w:r>
            <w:r w:rsidRPr="00BC086E">
              <w:rPr>
                <w:b/>
                <w:bCs/>
                <w:sz w:val="20"/>
                <w:szCs w:val="20"/>
              </w:rPr>
              <w:t xml:space="preserve"> kabel</w:t>
            </w:r>
            <w:r w:rsidR="00BC086E">
              <w:rPr>
                <w:b/>
                <w:bCs/>
                <w:sz w:val="20"/>
                <w:szCs w:val="20"/>
              </w:rPr>
              <w:t xml:space="preserve"> </w:t>
            </w:r>
            <w:r w:rsidRPr="00BC086E">
              <w:rPr>
                <w:b/>
                <w:bCs/>
                <w:sz w:val="20"/>
                <w:szCs w:val="20"/>
              </w:rPr>
              <w:t xml:space="preserve"> </w:t>
            </w:r>
            <w:r w:rsidR="00BC086E">
              <w:rPr>
                <w:b/>
                <w:bCs/>
                <w:sz w:val="20"/>
                <w:szCs w:val="20"/>
              </w:rPr>
              <w:t xml:space="preserve"> </w:t>
            </w:r>
            <w:r w:rsidRPr="00BC086E">
              <w:rPr>
                <w:b/>
                <w:bCs/>
                <w:sz w:val="20"/>
                <w:szCs w:val="20"/>
              </w:rPr>
              <w:t>(km)</w:t>
            </w:r>
          </w:p>
        </w:tc>
        <w:tc>
          <w:tcPr>
            <w:tcW w:w="1684" w:type="dxa"/>
            <w:vAlign w:val="center"/>
          </w:tcPr>
          <w:p w14:paraId="649DA504" w14:textId="4700CB37" w:rsidR="004658AF" w:rsidRPr="00BC086E" w:rsidRDefault="004658AF" w:rsidP="00BC086E">
            <w:pPr>
              <w:spacing w:after="0"/>
              <w:jc w:val="center"/>
              <w:rPr>
                <w:b/>
                <w:bCs/>
                <w:sz w:val="20"/>
                <w:szCs w:val="20"/>
              </w:rPr>
            </w:pPr>
            <w:r w:rsidRPr="00BC086E">
              <w:rPr>
                <w:b/>
                <w:bCs/>
                <w:sz w:val="20"/>
                <w:szCs w:val="20"/>
              </w:rPr>
              <w:t xml:space="preserve">NN mreža </w:t>
            </w:r>
            <w:r w:rsidR="00BC086E">
              <w:rPr>
                <w:b/>
                <w:bCs/>
                <w:sz w:val="20"/>
                <w:szCs w:val="20"/>
              </w:rPr>
              <w:t>–</w:t>
            </w:r>
            <w:r w:rsidRPr="00BC086E">
              <w:rPr>
                <w:b/>
                <w:bCs/>
                <w:sz w:val="20"/>
                <w:szCs w:val="20"/>
              </w:rPr>
              <w:t xml:space="preserve"> goli</w:t>
            </w:r>
            <w:r w:rsidR="00BC086E">
              <w:rPr>
                <w:b/>
                <w:bCs/>
                <w:sz w:val="20"/>
                <w:szCs w:val="20"/>
              </w:rPr>
              <w:t xml:space="preserve"> </w:t>
            </w:r>
            <w:r w:rsidRPr="00BC086E">
              <w:rPr>
                <w:b/>
                <w:bCs/>
                <w:sz w:val="20"/>
                <w:szCs w:val="20"/>
              </w:rPr>
              <w:t>vodiči (km)</w:t>
            </w:r>
          </w:p>
        </w:tc>
        <w:tc>
          <w:tcPr>
            <w:tcW w:w="1684" w:type="dxa"/>
            <w:vAlign w:val="center"/>
          </w:tcPr>
          <w:p w14:paraId="0ED07288" w14:textId="2893182C" w:rsidR="004658AF" w:rsidRPr="00BC086E" w:rsidRDefault="004658AF" w:rsidP="00BC086E">
            <w:pPr>
              <w:spacing w:after="0"/>
              <w:jc w:val="center"/>
              <w:rPr>
                <w:b/>
                <w:bCs/>
                <w:sz w:val="20"/>
                <w:szCs w:val="20"/>
              </w:rPr>
            </w:pPr>
            <w:r w:rsidRPr="00BC086E">
              <w:rPr>
                <w:b/>
                <w:bCs/>
                <w:sz w:val="20"/>
                <w:szCs w:val="20"/>
              </w:rPr>
              <w:t>NN mreža</w:t>
            </w:r>
            <w:r w:rsidR="00BC086E">
              <w:rPr>
                <w:b/>
                <w:bCs/>
                <w:sz w:val="20"/>
                <w:szCs w:val="20"/>
              </w:rPr>
              <w:t xml:space="preserve"> –</w:t>
            </w:r>
            <w:r w:rsidRPr="00BC086E">
              <w:rPr>
                <w:b/>
                <w:bCs/>
                <w:sz w:val="20"/>
                <w:szCs w:val="20"/>
              </w:rPr>
              <w:t xml:space="preserve"> kabel</w:t>
            </w:r>
            <w:r w:rsidR="00BC086E">
              <w:rPr>
                <w:b/>
                <w:bCs/>
                <w:sz w:val="20"/>
                <w:szCs w:val="20"/>
              </w:rPr>
              <w:t xml:space="preserve"> </w:t>
            </w:r>
            <w:r w:rsidRPr="00BC086E">
              <w:rPr>
                <w:b/>
                <w:bCs/>
                <w:sz w:val="20"/>
                <w:szCs w:val="20"/>
              </w:rPr>
              <w:t xml:space="preserve"> (km)</w:t>
            </w:r>
          </w:p>
        </w:tc>
      </w:tr>
      <w:tr w:rsidR="004658AF" w:rsidRPr="00BC086E" w14:paraId="480B0B98" w14:textId="77777777" w:rsidTr="00BC086E">
        <w:trPr>
          <w:trHeight w:val="264"/>
        </w:trPr>
        <w:tc>
          <w:tcPr>
            <w:tcW w:w="1830" w:type="dxa"/>
            <w:vAlign w:val="center"/>
          </w:tcPr>
          <w:p w14:paraId="74B641FC" w14:textId="77777777" w:rsidR="004658AF" w:rsidRPr="00BC086E" w:rsidRDefault="004658AF" w:rsidP="00BC086E">
            <w:pPr>
              <w:spacing w:after="0"/>
              <w:jc w:val="center"/>
              <w:rPr>
                <w:sz w:val="20"/>
                <w:szCs w:val="20"/>
              </w:rPr>
            </w:pPr>
            <w:r w:rsidRPr="00BC086E">
              <w:rPr>
                <w:sz w:val="20"/>
                <w:szCs w:val="20"/>
              </w:rPr>
              <w:t>160,5</w:t>
            </w:r>
          </w:p>
        </w:tc>
        <w:tc>
          <w:tcPr>
            <w:tcW w:w="2089" w:type="dxa"/>
            <w:vAlign w:val="center"/>
          </w:tcPr>
          <w:p w14:paraId="0F0E4FAB" w14:textId="77777777" w:rsidR="004658AF" w:rsidRPr="00BC086E" w:rsidRDefault="004658AF" w:rsidP="00BC086E">
            <w:pPr>
              <w:spacing w:after="0"/>
              <w:jc w:val="center"/>
              <w:rPr>
                <w:sz w:val="20"/>
                <w:szCs w:val="20"/>
              </w:rPr>
            </w:pPr>
            <w:r w:rsidRPr="00BC086E">
              <w:rPr>
                <w:sz w:val="20"/>
                <w:szCs w:val="20"/>
              </w:rPr>
              <w:t>53,1</w:t>
            </w:r>
          </w:p>
        </w:tc>
        <w:tc>
          <w:tcPr>
            <w:tcW w:w="1832" w:type="dxa"/>
            <w:vAlign w:val="center"/>
          </w:tcPr>
          <w:p w14:paraId="331314FC" w14:textId="21163421" w:rsidR="004658AF" w:rsidRPr="00BC086E" w:rsidRDefault="004658AF" w:rsidP="00BC086E">
            <w:pPr>
              <w:spacing w:after="0"/>
              <w:jc w:val="center"/>
              <w:rPr>
                <w:sz w:val="20"/>
                <w:szCs w:val="20"/>
              </w:rPr>
            </w:pPr>
            <w:r w:rsidRPr="00BC086E">
              <w:rPr>
                <w:sz w:val="20"/>
                <w:szCs w:val="20"/>
              </w:rPr>
              <w:t>26,5</w:t>
            </w:r>
          </w:p>
        </w:tc>
        <w:tc>
          <w:tcPr>
            <w:tcW w:w="1684" w:type="dxa"/>
            <w:vAlign w:val="center"/>
          </w:tcPr>
          <w:p w14:paraId="7E18D46B" w14:textId="6BDA9766" w:rsidR="004658AF" w:rsidRPr="00BC086E" w:rsidRDefault="004658AF" w:rsidP="00BC086E">
            <w:pPr>
              <w:spacing w:after="0"/>
              <w:jc w:val="center"/>
              <w:rPr>
                <w:sz w:val="20"/>
                <w:szCs w:val="20"/>
              </w:rPr>
            </w:pPr>
            <w:r w:rsidRPr="00BC086E">
              <w:rPr>
                <w:sz w:val="20"/>
                <w:szCs w:val="20"/>
              </w:rPr>
              <w:t>20,5</w:t>
            </w:r>
          </w:p>
        </w:tc>
        <w:tc>
          <w:tcPr>
            <w:tcW w:w="1684" w:type="dxa"/>
            <w:vAlign w:val="center"/>
          </w:tcPr>
          <w:p w14:paraId="199A1B03" w14:textId="77777777" w:rsidR="004658AF" w:rsidRPr="00BC086E" w:rsidRDefault="004658AF" w:rsidP="00BC086E">
            <w:pPr>
              <w:spacing w:after="0"/>
              <w:jc w:val="center"/>
              <w:rPr>
                <w:sz w:val="20"/>
                <w:szCs w:val="20"/>
              </w:rPr>
            </w:pPr>
            <w:r w:rsidRPr="00BC086E">
              <w:rPr>
                <w:sz w:val="20"/>
                <w:szCs w:val="20"/>
              </w:rPr>
              <w:t>60,4</w:t>
            </w:r>
          </w:p>
        </w:tc>
      </w:tr>
    </w:tbl>
    <w:p w14:paraId="634A8448" w14:textId="537ADFCC" w:rsidR="00061623" w:rsidRDefault="00BC086E" w:rsidP="00BC086E">
      <w:pPr>
        <w:jc w:val="center"/>
        <w:rPr>
          <w:sz w:val="20"/>
          <w:szCs w:val="20"/>
          <w:lang w:eastAsia="zh-CN"/>
        </w:rPr>
      </w:pPr>
      <w:r w:rsidRPr="00BC086E">
        <w:rPr>
          <w:sz w:val="20"/>
          <w:szCs w:val="20"/>
          <w:lang w:eastAsia="zh-CN"/>
        </w:rPr>
        <w:t>Izvor: HEP</w:t>
      </w:r>
      <w:r w:rsidR="00FB667B">
        <w:rPr>
          <w:sz w:val="20"/>
          <w:szCs w:val="20"/>
          <w:lang w:eastAsia="zh-CN"/>
        </w:rPr>
        <w:t>-Operater distribucijskog sustava</w:t>
      </w:r>
      <w:r w:rsidRPr="00BC086E">
        <w:rPr>
          <w:sz w:val="20"/>
          <w:szCs w:val="20"/>
          <w:lang w:eastAsia="zh-CN"/>
        </w:rPr>
        <w:t xml:space="preserve"> d.o.o. – Elektra Zagreb – TJ Sveti Ivan Zelina</w:t>
      </w:r>
    </w:p>
    <w:p w14:paraId="6C3E34B6" w14:textId="4C7AEEA3" w:rsidR="008F4C30" w:rsidRDefault="008F4C30" w:rsidP="008F4C30">
      <w:pPr>
        <w:rPr>
          <w:lang w:eastAsia="zh-CN"/>
        </w:rPr>
      </w:pPr>
      <w:r>
        <w:rPr>
          <w:lang w:eastAsia="zh-CN"/>
        </w:rPr>
        <w:t>Popis transformatorskih stanica na području Varaždinske županije u nadležnosti HEP</w:t>
      </w:r>
      <w:r w:rsidR="00FB667B" w:rsidRPr="00FB667B">
        <w:rPr>
          <w:lang w:eastAsia="zh-CN"/>
        </w:rPr>
        <w:t>-Operater</w:t>
      </w:r>
      <w:r w:rsidR="00FB667B">
        <w:rPr>
          <w:lang w:eastAsia="zh-CN"/>
        </w:rPr>
        <w:t>a</w:t>
      </w:r>
      <w:r w:rsidR="00FB667B" w:rsidRPr="00FB667B">
        <w:rPr>
          <w:lang w:eastAsia="zh-CN"/>
        </w:rPr>
        <w:t xml:space="preserve"> distribucijskog sustava</w:t>
      </w:r>
      <w:r>
        <w:rPr>
          <w:lang w:eastAsia="zh-CN"/>
        </w:rPr>
        <w:t xml:space="preserve"> d.o.o. – Elektre Zagreb – TJ Sveti Ivan Zelina prikazan je u nastavnoj tablici. </w:t>
      </w:r>
    </w:p>
    <w:p w14:paraId="33CE73E5" w14:textId="0149CCC6" w:rsidR="008F4C30" w:rsidRDefault="008F4C30" w:rsidP="007D2B8B">
      <w:pPr>
        <w:pStyle w:val="Opisslike"/>
        <w:keepNext/>
        <w:spacing w:line="276" w:lineRule="auto"/>
        <w:jc w:val="center"/>
      </w:pPr>
      <w:bookmarkStart w:id="82" w:name="_Toc90622534"/>
      <w:r w:rsidRPr="00754043">
        <w:t xml:space="preserve">Tablica </w:t>
      </w:r>
      <w:fldSimple w:instr=" SEQ Tablica \* ARABIC ">
        <w:r w:rsidR="001134B0" w:rsidRPr="00754043">
          <w:rPr>
            <w:noProof/>
          </w:rPr>
          <w:t>23</w:t>
        </w:r>
      </w:fldSimple>
      <w:r w:rsidRPr="00754043">
        <w:t>. Popis transformatorskih stanica – Elektra Zagreb – TJ Sveti Ivan Zelina</w:t>
      </w:r>
      <w:bookmarkEnd w:id="82"/>
    </w:p>
    <w:tbl>
      <w:tblPr>
        <w:tblStyle w:val="Reetkatablice"/>
        <w:tblW w:w="0" w:type="auto"/>
        <w:tblLayout w:type="fixed"/>
        <w:tblLook w:val="04A0" w:firstRow="1" w:lastRow="0" w:firstColumn="1" w:lastColumn="0" w:noHBand="0" w:noVBand="1"/>
      </w:tblPr>
      <w:tblGrid>
        <w:gridCol w:w="695"/>
        <w:gridCol w:w="3411"/>
        <w:gridCol w:w="924"/>
        <w:gridCol w:w="864"/>
        <w:gridCol w:w="1702"/>
        <w:gridCol w:w="1464"/>
      </w:tblGrid>
      <w:tr w:rsidR="007D2B8B" w14:paraId="564C1607" w14:textId="77777777" w:rsidTr="007D2B8B">
        <w:trPr>
          <w:trHeight w:val="823"/>
          <w:tblHeader/>
        </w:trPr>
        <w:tc>
          <w:tcPr>
            <w:tcW w:w="695" w:type="dxa"/>
            <w:vAlign w:val="center"/>
          </w:tcPr>
          <w:p w14:paraId="483DB082" w14:textId="1F82AC5D" w:rsidR="007D2B8B" w:rsidRPr="007D2B8B" w:rsidRDefault="007D2B8B" w:rsidP="007D2B8B">
            <w:pPr>
              <w:jc w:val="center"/>
              <w:rPr>
                <w:b/>
                <w:bCs/>
                <w:lang w:eastAsia="zh-CN"/>
              </w:rPr>
            </w:pPr>
            <w:r w:rsidRPr="007D2B8B">
              <w:rPr>
                <w:rFonts w:asciiTheme="minorHAnsi" w:hAnsiTheme="minorHAnsi" w:cstheme="minorHAnsi"/>
                <w:b/>
                <w:bCs/>
                <w:sz w:val="20"/>
              </w:rPr>
              <w:t>BROJ TS</w:t>
            </w:r>
          </w:p>
        </w:tc>
        <w:tc>
          <w:tcPr>
            <w:tcW w:w="3411" w:type="dxa"/>
            <w:vAlign w:val="center"/>
          </w:tcPr>
          <w:p w14:paraId="01A956AE" w14:textId="76709222" w:rsidR="007D2B8B" w:rsidRPr="007D2B8B" w:rsidRDefault="007D2B8B" w:rsidP="007D2B8B">
            <w:pPr>
              <w:jc w:val="center"/>
              <w:rPr>
                <w:b/>
                <w:bCs/>
                <w:lang w:eastAsia="zh-CN"/>
              </w:rPr>
            </w:pPr>
            <w:r w:rsidRPr="007D2B8B">
              <w:rPr>
                <w:rFonts w:asciiTheme="minorHAnsi" w:hAnsiTheme="minorHAnsi" w:cstheme="minorHAnsi"/>
                <w:b/>
                <w:bCs/>
                <w:sz w:val="20"/>
              </w:rPr>
              <w:t>NAZIV TS</w:t>
            </w:r>
          </w:p>
        </w:tc>
        <w:tc>
          <w:tcPr>
            <w:tcW w:w="924" w:type="dxa"/>
            <w:vAlign w:val="center"/>
          </w:tcPr>
          <w:p w14:paraId="228E9300" w14:textId="77777777" w:rsidR="007D2B8B" w:rsidRDefault="007D2B8B" w:rsidP="007D2B8B">
            <w:pPr>
              <w:jc w:val="center"/>
              <w:rPr>
                <w:rFonts w:asciiTheme="minorHAnsi" w:hAnsiTheme="minorHAnsi" w:cstheme="minorHAnsi"/>
                <w:b/>
                <w:bCs/>
                <w:sz w:val="20"/>
              </w:rPr>
            </w:pPr>
            <w:r w:rsidRPr="007D2B8B">
              <w:rPr>
                <w:rFonts w:asciiTheme="minorHAnsi" w:hAnsiTheme="minorHAnsi" w:cstheme="minorHAnsi"/>
                <w:b/>
                <w:bCs/>
                <w:sz w:val="20"/>
              </w:rPr>
              <w:t xml:space="preserve">POGONSKI NAPON </w:t>
            </w:r>
          </w:p>
          <w:p w14:paraId="586EF074" w14:textId="70AFC7BD" w:rsidR="007D2B8B" w:rsidRPr="007D2B8B" w:rsidRDefault="007D2B8B" w:rsidP="007D2B8B">
            <w:pPr>
              <w:jc w:val="center"/>
              <w:rPr>
                <w:b/>
                <w:bCs/>
                <w:lang w:eastAsia="zh-CN"/>
              </w:rPr>
            </w:pPr>
            <w:r w:rsidRPr="007D2B8B">
              <w:rPr>
                <w:rFonts w:asciiTheme="minorHAnsi" w:hAnsiTheme="minorHAnsi" w:cstheme="minorHAnsi"/>
                <w:b/>
                <w:bCs/>
                <w:sz w:val="20"/>
              </w:rPr>
              <w:t>(</w:t>
            </w:r>
            <w:r>
              <w:rPr>
                <w:rFonts w:asciiTheme="minorHAnsi" w:hAnsiTheme="minorHAnsi" w:cstheme="minorHAnsi"/>
                <w:b/>
                <w:bCs/>
                <w:sz w:val="20"/>
              </w:rPr>
              <w:t>k</w:t>
            </w:r>
            <w:r w:rsidRPr="007D2B8B">
              <w:rPr>
                <w:rFonts w:asciiTheme="minorHAnsi" w:hAnsiTheme="minorHAnsi" w:cstheme="minorHAnsi"/>
                <w:b/>
                <w:bCs/>
                <w:sz w:val="20"/>
              </w:rPr>
              <w:t>V)</w:t>
            </w:r>
          </w:p>
        </w:tc>
        <w:tc>
          <w:tcPr>
            <w:tcW w:w="864" w:type="dxa"/>
            <w:vAlign w:val="center"/>
          </w:tcPr>
          <w:p w14:paraId="330B8888" w14:textId="2F2684A9" w:rsidR="007D2B8B" w:rsidRPr="007D2B8B" w:rsidRDefault="007D2B8B" w:rsidP="007D2B8B">
            <w:pPr>
              <w:jc w:val="center"/>
              <w:rPr>
                <w:b/>
                <w:bCs/>
                <w:lang w:eastAsia="zh-CN"/>
              </w:rPr>
            </w:pPr>
            <w:r w:rsidRPr="007D2B8B">
              <w:rPr>
                <w:rFonts w:asciiTheme="minorHAnsi" w:hAnsiTheme="minorHAnsi" w:cstheme="minorHAnsi"/>
                <w:b/>
                <w:bCs/>
                <w:sz w:val="20"/>
              </w:rPr>
              <w:t>TIP TS</w:t>
            </w:r>
          </w:p>
        </w:tc>
        <w:tc>
          <w:tcPr>
            <w:tcW w:w="1702" w:type="dxa"/>
            <w:vAlign w:val="center"/>
          </w:tcPr>
          <w:p w14:paraId="5C81880B" w14:textId="1395E97F" w:rsidR="007D2B8B" w:rsidRPr="007D2B8B" w:rsidRDefault="007D2B8B" w:rsidP="007D2B8B">
            <w:pPr>
              <w:jc w:val="center"/>
              <w:rPr>
                <w:b/>
                <w:bCs/>
                <w:lang w:eastAsia="zh-CN"/>
              </w:rPr>
            </w:pPr>
            <w:r w:rsidRPr="007D2B8B">
              <w:rPr>
                <w:rFonts w:asciiTheme="minorHAnsi" w:hAnsiTheme="minorHAnsi" w:cstheme="minorHAnsi"/>
                <w:b/>
                <w:bCs/>
                <w:sz w:val="20"/>
              </w:rPr>
              <w:t>TIP SN RAZVODA</w:t>
            </w:r>
          </w:p>
        </w:tc>
        <w:tc>
          <w:tcPr>
            <w:tcW w:w="1464" w:type="dxa"/>
            <w:vAlign w:val="center"/>
          </w:tcPr>
          <w:p w14:paraId="65616DFD" w14:textId="77777777" w:rsidR="007D2B8B" w:rsidRDefault="007D2B8B" w:rsidP="007D2B8B">
            <w:pPr>
              <w:jc w:val="center"/>
              <w:rPr>
                <w:rFonts w:asciiTheme="minorHAnsi" w:hAnsiTheme="minorHAnsi" w:cstheme="minorHAnsi"/>
                <w:b/>
                <w:bCs/>
                <w:sz w:val="20"/>
              </w:rPr>
            </w:pPr>
            <w:r w:rsidRPr="007D2B8B">
              <w:rPr>
                <w:rFonts w:asciiTheme="minorHAnsi" w:hAnsiTheme="minorHAnsi" w:cstheme="minorHAnsi"/>
                <w:b/>
                <w:bCs/>
                <w:sz w:val="20"/>
              </w:rPr>
              <w:t xml:space="preserve">INSTALIRANA SNAGA </w:t>
            </w:r>
          </w:p>
          <w:p w14:paraId="704D0880" w14:textId="52AA2BDC" w:rsidR="007D2B8B" w:rsidRPr="007D2B8B" w:rsidRDefault="007D2B8B" w:rsidP="007D2B8B">
            <w:pPr>
              <w:jc w:val="center"/>
              <w:rPr>
                <w:b/>
                <w:bCs/>
                <w:lang w:eastAsia="zh-CN"/>
              </w:rPr>
            </w:pPr>
            <w:r w:rsidRPr="007D2B8B">
              <w:rPr>
                <w:rFonts w:asciiTheme="minorHAnsi" w:hAnsiTheme="minorHAnsi" w:cstheme="minorHAnsi"/>
                <w:b/>
                <w:bCs/>
                <w:sz w:val="20"/>
              </w:rPr>
              <w:t>(</w:t>
            </w:r>
            <w:r>
              <w:rPr>
                <w:rFonts w:asciiTheme="minorHAnsi" w:hAnsiTheme="minorHAnsi" w:cstheme="minorHAnsi"/>
                <w:b/>
                <w:bCs/>
                <w:sz w:val="20"/>
              </w:rPr>
              <w:t>k</w:t>
            </w:r>
            <w:r w:rsidRPr="007D2B8B">
              <w:rPr>
                <w:rFonts w:asciiTheme="minorHAnsi" w:hAnsiTheme="minorHAnsi" w:cstheme="minorHAnsi"/>
                <w:b/>
                <w:bCs/>
                <w:sz w:val="20"/>
              </w:rPr>
              <w:t>VA)</w:t>
            </w:r>
          </w:p>
        </w:tc>
      </w:tr>
      <w:tr w:rsidR="007D2B8B" w14:paraId="69CC022C" w14:textId="77777777" w:rsidTr="007D2B8B">
        <w:tc>
          <w:tcPr>
            <w:tcW w:w="695" w:type="dxa"/>
            <w:vAlign w:val="center"/>
          </w:tcPr>
          <w:p w14:paraId="3FF5EA60" w14:textId="12D887C6" w:rsidR="007D2B8B" w:rsidRDefault="007D2B8B" w:rsidP="007D2B8B">
            <w:pPr>
              <w:jc w:val="center"/>
              <w:rPr>
                <w:lang w:eastAsia="zh-CN"/>
              </w:rPr>
            </w:pPr>
            <w:r w:rsidRPr="007D2B8B">
              <w:rPr>
                <w:rFonts w:asciiTheme="minorHAnsi" w:hAnsiTheme="minorHAnsi" w:cstheme="minorHAnsi"/>
                <w:sz w:val="20"/>
              </w:rPr>
              <w:t>162</w:t>
            </w:r>
          </w:p>
        </w:tc>
        <w:tc>
          <w:tcPr>
            <w:tcW w:w="3411" w:type="dxa"/>
            <w:vAlign w:val="center"/>
          </w:tcPr>
          <w:p w14:paraId="582D4AED" w14:textId="17DD7220" w:rsidR="007D2B8B" w:rsidRDefault="007D2B8B" w:rsidP="007D2B8B">
            <w:pPr>
              <w:jc w:val="left"/>
              <w:rPr>
                <w:lang w:eastAsia="zh-CN"/>
              </w:rPr>
            </w:pPr>
            <w:r w:rsidRPr="007D2B8B">
              <w:rPr>
                <w:rFonts w:asciiTheme="minorHAnsi" w:hAnsiTheme="minorHAnsi" w:cstheme="minorHAnsi"/>
                <w:sz w:val="20"/>
              </w:rPr>
              <w:t>BREZNICA JAREK</w:t>
            </w:r>
          </w:p>
        </w:tc>
        <w:tc>
          <w:tcPr>
            <w:tcW w:w="924" w:type="dxa"/>
            <w:vAlign w:val="center"/>
          </w:tcPr>
          <w:p w14:paraId="5CA04F12" w14:textId="256FFC22"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0D0651BD" w14:textId="54287B44" w:rsidR="007D2B8B" w:rsidRDefault="007D2B8B" w:rsidP="007D2B8B">
            <w:pPr>
              <w:jc w:val="center"/>
              <w:rPr>
                <w:lang w:eastAsia="zh-CN"/>
              </w:rPr>
            </w:pPr>
            <w:r w:rsidRPr="007D2B8B">
              <w:rPr>
                <w:rFonts w:asciiTheme="minorHAnsi" w:hAnsiTheme="minorHAnsi" w:cstheme="minorHAnsi"/>
                <w:sz w:val="20"/>
              </w:rPr>
              <w:t>Al - REŠ</w:t>
            </w:r>
          </w:p>
        </w:tc>
        <w:tc>
          <w:tcPr>
            <w:tcW w:w="1702" w:type="dxa"/>
            <w:vAlign w:val="center"/>
          </w:tcPr>
          <w:p w14:paraId="467A7E3A" w14:textId="4B7C0EB6" w:rsidR="007D2B8B" w:rsidRDefault="007D2B8B" w:rsidP="007D2B8B">
            <w:pPr>
              <w:jc w:val="center"/>
              <w:rPr>
                <w:lang w:eastAsia="zh-CN"/>
              </w:rPr>
            </w:pPr>
          </w:p>
        </w:tc>
        <w:tc>
          <w:tcPr>
            <w:tcW w:w="1464" w:type="dxa"/>
            <w:vAlign w:val="center"/>
          </w:tcPr>
          <w:p w14:paraId="6449443F" w14:textId="1D9EAC9D" w:rsidR="007D2B8B" w:rsidRDefault="007D2B8B" w:rsidP="007D2B8B">
            <w:pPr>
              <w:jc w:val="center"/>
              <w:rPr>
                <w:lang w:eastAsia="zh-CN"/>
              </w:rPr>
            </w:pPr>
            <w:r w:rsidRPr="007D2B8B">
              <w:rPr>
                <w:rFonts w:asciiTheme="minorHAnsi" w:hAnsiTheme="minorHAnsi" w:cstheme="minorHAnsi"/>
                <w:sz w:val="20"/>
              </w:rPr>
              <w:t>100</w:t>
            </w:r>
          </w:p>
        </w:tc>
      </w:tr>
      <w:tr w:rsidR="007D2B8B" w14:paraId="3E4F998F" w14:textId="77777777" w:rsidTr="007D2B8B">
        <w:tc>
          <w:tcPr>
            <w:tcW w:w="695" w:type="dxa"/>
            <w:vAlign w:val="center"/>
          </w:tcPr>
          <w:p w14:paraId="527C314B" w14:textId="6B50C2A6" w:rsidR="007D2B8B" w:rsidRDefault="007D2B8B" w:rsidP="007D2B8B">
            <w:pPr>
              <w:jc w:val="center"/>
              <w:rPr>
                <w:lang w:eastAsia="zh-CN"/>
              </w:rPr>
            </w:pPr>
            <w:r w:rsidRPr="007D2B8B">
              <w:rPr>
                <w:rFonts w:asciiTheme="minorHAnsi" w:hAnsiTheme="minorHAnsi" w:cstheme="minorHAnsi"/>
                <w:sz w:val="20"/>
              </w:rPr>
              <w:t>180</w:t>
            </w:r>
          </w:p>
        </w:tc>
        <w:tc>
          <w:tcPr>
            <w:tcW w:w="3411" w:type="dxa"/>
            <w:vAlign w:val="center"/>
          </w:tcPr>
          <w:p w14:paraId="017BE5E3" w14:textId="14483C50" w:rsidR="007D2B8B" w:rsidRDefault="007D2B8B" w:rsidP="007D2B8B">
            <w:pPr>
              <w:jc w:val="left"/>
              <w:rPr>
                <w:lang w:eastAsia="zh-CN"/>
              </w:rPr>
            </w:pPr>
            <w:r w:rsidRPr="007D2B8B">
              <w:rPr>
                <w:rFonts w:asciiTheme="minorHAnsi" w:hAnsiTheme="minorHAnsi" w:cstheme="minorHAnsi"/>
                <w:sz w:val="20"/>
              </w:rPr>
              <w:t>ČRET</w:t>
            </w:r>
          </w:p>
        </w:tc>
        <w:tc>
          <w:tcPr>
            <w:tcW w:w="924" w:type="dxa"/>
            <w:vAlign w:val="center"/>
          </w:tcPr>
          <w:p w14:paraId="092EEE90" w14:textId="323E9305"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6882CD86" w14:textId="259AE502"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7D137065" w14:textId="714D4131" w:rsidR="007D2B8B" w:rsidRDefault="007D2B8B" w:rsidP="007D2B8B">
            <w:pPr>
              <w:jc w:val="center"/>
              <w:rPr>
                <w:lang w:eastAsia="zh-CN"/>
              </w:rPr>
            </w:pPr>
          </w:p>
        </w:tc>
        <w:tc>
          <w:tcPr>
            <w:tcW w:w="1464" w:type="dxa"/>
            <w:vAlign w:val="center"/>
          </w:tcPr>
          <w:p w14:paraId="6DCBCBA0" w14:textId="1DDD7721" w:rsidR="007D2B8B" w:rsidRDefault="007D2B8B" w:rsidP="007D2B8B">
            <w:pPr>
              <w:jc w:val="center"/>
              <w:rPr>
                <w:lang w:eastAsia="zh-CN"/>
              </w:rPr>
            </w:pPr>
            <w:r w:rsidRPr="007D2B8B">
              <w:rPr>
                <w:rFonts w:asciiTheme="minorHAnsi" w:hAnsiTheme="minorHAnsi" w:cstheme="minorHAnsi"/>
                <w:sz w:val="20"/>
              </w:rPr>
              <w:t>100</w:t>
            </w:r>
          </w:p>
        </w:tc>
      </w:tr>
      <w:tr w:rsidR="007D2B8B" w14:paraId="57C9A60E" w14:textId="77777777" w:rsidTr="007D2B8B">
        <w:tc>
          <w:tcPr>
            <w:tcW w:w="695" w:type="dxa"/>
            <w:vAlign w:val="center"/>
          </w:tcPr>
          <w:p w14:paraId="0EC2D41A" w14:textId="542FE40F" w:rsidR="007D2B8B" w:rsidRDefault="007D2B8B" w:rsidP="007D2B8B">
            <w:pPr>
              <w:jc w:val="center"/>
              <w:rPr>
                <w:lang w:eastAsia="zh-CN"/>
              </w:rPr>
            </w:pPr>
            <w:r w:rsidRPr="007D2B8B">
              <w:rPr>
                <w:rFonts w:asciiTheme="minorHAnsi" w:hAnsiTheme="minorHAnsi" w:cstheme="minorHAnsi"/>
                <w:sz w:val="20"/>
              </w:rPr>
              <w:t>163</w:t>
            </w:r>
          </w:p>
        </w:tc>
        <w:tc>
          <w:tcPr>
            <w:tcW w:w="3411" w:type="dxa"/>
            <w:vAlign w:val="center"/>
          </w:tcPr>
          <w:p w14:paraId="634F920E" w14:textId="4C4D00B2" w:rsidR="007D2B8B" w:rsidRDefault="007D2B8B" w:rsidP="007D2B8B">
            <w:pPr>
              <w:jc w:val="left"/>
              <w:rPr>
                <w:lang w:eastAsia="zh-CN"/>
              </w:rPr>
            </w:pPr>
            <w:r w:rsidRPr="007D2B8B">
              <w:rPr>
                <w:rFonts w:asciiTheme="minorHAnsi" w:hAnsiTheme="minorHAnsi" w:cstheme="minorHAnsi"/>
                <w:sz w:val="20"/>
              </w:rPr>
              <w:t>BORENEC</w:t>
            </w:r>
          </w:p>
        </w:tc>
        <w:tc>
          <w:tcPr>
            <w:tcW w:w="924" w:type="dxa"/>
            <w:vAlign w:val="center"/>
          </w:tcPr>
          <w:p w14:paraId="7EA30E28" w14:textId="4120800F"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50630406" w14:textId="16DD9FA9" w:rsidR="007D2B8B" w:rsidRDefault="007D2B8B" w:rsidP="007D2B8B">
            <w:pPr>
              <w:jc w:val="center"/>
              <w:rPr>
                <w:lang w:eastAsia="zh-CN"/>
              </w:rPr>
            </w:pPr>
            <w:r w:rsidRPr="007D2B8B">
              <w:rPr>
                <w:rFonts w:asciiTheme="minorHAnsi" w:hAnsiTheme="minorHAnsi" w:cstheme="minorHAnsi"/>
                <w:sz w:val="20"/>
              </w:rPr>
              <w:t>Al - REŠ</w:t>
            </w:r>
          </w:p>
        </w:tc>
        <w:tc>
          <w:tcPr>
            <w:tcW w:w="1702" w:type="dxa"/>
            <w:vAlign w:val="center"/>
          </w:tcPr>
          <w:p w14:paraId="019E3ED0" w14:textId="3BCAF647" w:rsidR="007D2B8B" w:rsidRDefault="007D2B8B" w:rsidP="007D2B8B">
            <w:pPr>
              <w:jc w:val="center"/>
              <w:rPr>
                <w:lang w:eastAsia="zh-CN"/>
              </w:rPr>
            </w:pPr>
          </w:p>
        </w:tc>
        <w:tc>
          <w:tcPr>
            <w:tcW w:w="1464" w:type="dxa"/>
            <w:vAlign w:val="center"/>
          </w:tcPr>
          <w:p w14:paraId="2EDC62DE" w14:textId="5194B2AE" w:rsidR="007D2B8B" w:rsidRDefault="007D2B8B" w:rsidP="007D2B8B">
            <w:pPr>
              <w:jc w:val="center"/>
              <w:rPr>
                <w:lang w:eastAsia="zh-CN"/>
              </w:rPr>
            </w:pPr>
            <w:r w:rsidRPr="007D2B8B">
              <w:rPr>
                <w:rFonts w:asciiTheme="minorHAnsi" w:hAnsiTheme="minorHAnsi" w:cstheme="minorHAnsi"/>
                <w:sz w:val="20"/>
              </w:rPr>
              <w:t>160</w:t>
            </w:r>
          </w:p>
        </w:tc>
      </w:tr>
      <w:tr w:rsidR="007D2B8B" w14:paraId="25DA7C92" w14:textId="77777777" w:rsidTr="007D2B8B">
        <w:tc>
          <w:tcPr>
            <w:tcW w:w="695" w:type="dxa"/>
            <w:vAlign w:val="center"/>
          </w:tcPr>
          <w:p w14:paraId="6DF45065" w14:textId="5097AB48" w:rsidR="007D2B8B" w:rsidRDefault="007D2B8B" w:rsidP="007D2B8B">
            <w:pPr>
              <w:jc w:val="center"/>
              <w:rPr>
                <w:lang w:eastAsia="zh-CN"/>
              </w:rPr>
            </w:pPr>
            <w:r w:rsidRPr="007D2B8B">
              <w:rPr>
                <w:rFonts w:asciiTheme="minorHAnsi" w:hAnsiTheme="minorHAnsi" w:cstheme="minorHAnsi"/>
                <w:sz w:val="20"/>
              </w:rPr>
              <w:t>164</w:t>
            </w:r>
          </w:p>
        </w:tc>
        <w:tc>
          <w:tcPr>
            <w:tcW w:w="3411" w:type="dxa"/>
            <w:vAlign w:val="center"/>
          </w:tcPr>
          <w:p w14:paraId="50BD2B07" w14:textId="6592BC79" w:rsidR="007D2B8B" w:rsidRDefault="007D2B8B" w:rsidP="007D2B8B">
            <w:pPr>
              <w:jc w:val="left"/>
              <w:rPr>
                <w:lang w:eastAsia="zh-CN"/>
              </w:rPr>
            </w:pPr>
            <w:r w:rsidRPr="007D2B8B">
              <w:rPr>
                <w:rFonts w:asciiTheme="minorHAnsi" w:hAnsiTheme="minorHAnsi" w:cstheme="minorHAnsi"/>
                <w:sz w:val="20"/>
              </w:rPr>
              <w:t>JALES JAREK</w:t>
            </w:r>
          </w:p>
        </w:tc>
        <w:tc>
          <w:tcPr>
            <w:tcW w:w="924" w:type="dxa"/>
            <w:vAlign w:val="center"/>
          </w:tcPr>
          <w:p w14:paraId="04287A99" w14:textId="49556D8F"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1FF3E4E6" w14:textId="6D58ED99"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6AA11090" w14:textId="7456D6D5" w:rsidR="007D2B8B" w:rsidRDefault="007D2B8B" w:rsidP="007D2B8B">
            <w:pPr>
              <w:jc w:val="center"/>
              <w:rPr>
                <w:lang w:eastAsia="zh-CN"/>
              </w:rPr>
            </w:pPr>
          </w:p>
        </w:tc>
        <w:tc>
          <w:tcPr>
            <w:tcW w:w="1464" w:type="dxa"/>
            <w:vAlign w:val="center"/>
          </w:tcPr>
          <w:p w14:paraId="40054951" w14:textId="2050E8DB" w:rsidR="007D2B8B" w:rsidRDefault="007D2B8B" w:rsidP="007D2B8B">
            <w:pPr>
              <w:jc w:val="center"/>
              <w:rPr>
                <w:lang w:eastAsia="zh-CN"/>
              </w:rPr>
            </w:pPr>
            <w:r w:rsidRPr="007D2B8B">
              <w:rPr>
                <w:rFonts w:asciiTheme="minorHAnsi" w:hAnsiTheme="minorHAnsi" w:cstheme="minorHAnsi"/>
                <w:sz w:val="20"/>
              </w:rPr>
              <w:t>100</w:t>
            </w:r>
          </w:p>
        </w:tc>
      </w:tr>
      <w:tr w:rsidR="007D2B8B" w14:paraId="206882D5" w14:textId="77777777" w:rsidTr="007D2B8B">
        <w:tc>
          <w:tcPr>
            <w:tcW w:w="695" w:type="dxa"/>
            <w:vAlign w:val="center"/>
          </w:tcPr>
          <w:p w14:paraId="49E9C634" w14:textId="5B01E216" w:rsidR="007D2B8B" w:rsidRDefault="007D2B8B" w:rsidP="007D2B8B">
            <w:pPr>
              <w:jc w:val="center"/>
              <w:rPr>
                <w:lang w:eastAsia="zh-CN"/>
              </w:rPr>
            </w:pPr>
            <w:r w:rsidRPr="007D2B8B">
              <w:rPr>
                <w:rFonts w:asciiTheme="minorHAnsi" w:hAnsiTheme="minorHAnsi" w:cstheme="minorHAnsi"/>
                <w:sz w:val="20"/>
              </w:rPr>
              <w:t>258</w:t>
            </w:r>
          </w:p>
        </w:tc>
        <w:tc>
          <w:tcPr>
            <w:tcW w:w="3411" w:type="dxa"/>
            <w:vAlign w:val="center"/>
          </w:tcPr>
          <w:p w14:paraId="28659893" w14:textId="724B5F99" w:rsidR="007D2B8B" w:rsidRDefault="007D2B8B" w:rsidP="007D2B8B">
            <w:pPr>
              <w:jc w:val="left"/>
              <w:rPr>
                <w:lang w:eastAsia="zh-CN"/>
              </w:rPr>
            </w:pPr>
            <w:r w:rsidRPr="007D2B8B">
              <w:rPr>
                <w:rFonts w:asciiTheme="minorHAnsi" w:hAnsiTheme="minorHAnsi" w:cstheme="minorHAnsi"/>
                <w:sz w:val="20"/>
              </w:rPr>
              <w:t>JALES - SVIBENI</w:t>
            </w:r>
          </w:p>
        </w:tc>
        <w:tc>
          <w:tcPr>
            <w:tcW w:w="924" w:type="dxa"/>
            <w:vAlign w:val="center"/>
          </w:tcPr>
          <w:p w14:paraId="5C9B1784" w14:textId="509F6937"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44E2142B" w14:textId="0E944DE8"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302CA112" w14:textId="427CAFCD" w:rsidR="007D2B8B" w:rsidRDefault="007D2B8B" w:rsidP="007D2B8B">
            <w:pPr>
              <w:jc w:val="center"/>
              <w:rPr>
                <w:lang w:eastAsia="zh-CN"/>
              </w:rPr>
            </w:pPr>
          </w:p>
        </w:tc>
        <w:tc>
          <w:tcPr>
            <w:tcW w:w="1464" w:type="dxa"/>
            <w:vAlign w:val="center"/>
          </w:tcPr>
          <w:p w14:paraId="3B2BF526" w14:textId="6A83A6D3" w:rsidR="007D2B8B" w:rsidRDefault="007D2B8B" w:rsidP="007D2B8B">
            <w:pPr>
              <w:jc w:val="center"/>
              <w:rPr>
                <w:lang w:eastAsia="zh-CN"/>
              </w:rPr>
            </w:pPr>
            <w:r w:rsidRPr="007D2B8B">
              <w:rPr>
                <w:rFonts w:asciiTheme="minorHAnsi" w:hAnsiTheme="minorHAnsi" w:cstheme="minorHAnsi"/>
                <w:sz w:val="20"/>
              </w:rPr>
              <w:t>160</w:t>
            </w:r>
          </w:p>
        </w:tc>
      </w:tr>
      <w:tr w:rsidR="007D2B8B" w14:paraId="1C652504" w14:textId="77777777" w:rsidTr="007D2B8B">
        <w:tc>
          <w:tcPr>
            <w:tcW w:w="695" w:type="dxa"/>
            <w:vAlign w:val="center"/>
          </w:tcPr>
          <w:p w14:paraId="646FD88E" w14:textId="57A3E9EE" w:rsidR="007D2B8B" w:rsidRDefault="007D2B8B" w:rsidP="007D2B8B">
            <w:pPr>
              <w:jc w:val="center"/>
              <w:rPr>
                <w:lang w:eastAsia="zh-CN"/>
              </w:rPr>
            </w:pPr>
            <w:r w:rsidRPr="007D2B8B">
              <w:rPr>
                <w:rFonts w:asciiTheme="minorHAnsi" w:hAnsiTheme="minorHAnsi" w:cstheme="minorHAnsi"/>
                <w:sz w:val="20"/>
              </w:rPr>
              <w:t>165</w:t>
            </w:r>
          </w:p>
        </w:tc>
        <w:tc>
          <w:tcPr>
            <w:tcW w:w="3411" w:type="dxa"/>
            <w:vAlign w:val="center"/>
          </w:tcPr>
          <w:p w14:paraId="31D39BC0" w14:textId="46524446" w:rsidR="007D2B8B" w:rsidRDefault="007D2B8B" w:rsidP="007D2B8B">
            <w:pPr>
              <w:jc w:val="left"/>
              <w:rPr>
                <w:lang w:eastAsia="zh-CN"/>
              </w:rPr>
            </w:pPr>
            <w:r w:rsidRPr="007D2B8B">
              <w:rPr>
                <w:rFonts w:asciiTheme="minorHAnsi" w:hAnsiTheme="minorHAnsi" w:cstheme="minorHAnsi"/>
                <w:sz w:val="20"/>
              </w:rPr>
              <w:t>PODVOREC</w:t>
            </w:r>
          </w:p>
        </w:tc>
        <w:tc>
          <w:tcPr>
            <w:tcW w:w="924" w:type="dxa"/>
            <w:vAlign w:val="center"/>
          </w:tcPr>
          <w:p w14:paraId="1E0AD843" w14:textId="5D121216"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21174F12" w14:textId="194CBBF9" w:rsidR="007D2B8B" w:rsidRDefault="007D2B8B" w:rsidP="007D2B8B">
            <w:pPr>
              <w:jc w:val="center"/>
              <w:rPr>
                <w:lang w:eastAsia="zh-CN"/>
              </w:rPr>
            </w:pPr>
            <w:r w:rsidRPr="007D2B8B">
              <w:rPr>
                <w:rFonts w:asciiTheme="minorHAnsi" w:hAnsiTheme="minorHAnsi" w:cstheme="minorHAnsi"/>
                <w:sz w:val="20"/>
              </w:rPr>
              <w:t>Al - REŠ</w:t>
            </w:r>
          </w:p>
        </w:tc>
        <w:tc>
          <w:tcPr>
            <w:tcW w:w="1702" w:type="dxa"/>
            <w:vAlign w:val="center"/>
          </w:tcPr>
          <w:p w14:paraId="16411905" w14:textId="44712037" w:rsidR="007D2B8B" w:rsidRDefault="007D2B8B" w:rsidP="007D2B8B">
            <w:pPr>
              <w:jc w:val="center"/>
              <w:rPr>
                <w:lang w:eastAsia="zh-CN"/>
              </w:rPr>
            </w:pPr>
          </w:p>
        </w:tc>
        <w:tc>
          <w:tcPr>
            <w:tcW w:w="1464" w:type="dxa"/>
            <w:vAlign w:val="center"/>
          </w:tcPr>
          <w:p w14:paraId="5A698020" w14:textId="7254DE66" w:rsidR="007D2B8B" w:rsidRDefault="007D2B8B" w:rsidP="007D2B8B">
            <w:pPr>
              <w:jc w:val="center"/>
              <w:rPr>
                <w:lang w:eastAsia="zh-CN"/>
              </w:rPr>
            </w:pPr>
            <w:r w:rsidRPr="007D2B8B">
              <w:rPr>
                <w:rFonts w:asciiTheme="minorHAnsi" w:hAnsiTheme="minorHAnsi" w:cstheme="minorHAnsi"/>
                <w:sz w:val="20"/>
              </w:rPr>
              <w:t>100</w:t>
            </w:r>
          </w:p>
        </w:tc>
      </w:tr>
      <w:tr w:rsidR="007D2B8B" w14:paraId="76E0D2F0" w14:textId="77777777" w:rsidTr="007D2B8B">
        <w:tc>
          <w:tcPr>
            <w:tcW w:w="695" w:type="dxa"/>
            <w:vAlign w:val="center"/>
          </w:tcPr>
          <w:p w14:paraId="6F49D8AD" w14:textId="3CE4D39C" w:rsidR="007D2B8B" w:rsidRDefault="007D2B8B" w:rsidP="007D2B8B">
            <w:pPr>
              <w:jc w:val="center"/>
              <w:rPr>
                <w:lang w:eastAsia="zh-CN"/>
              </w:rPr>
            </w:pPr>
            <w:r w:rsidRPr="007D2B8B">
              <w:rPr>
                <w:rFonts w:asciiTheme="minorHAnsi" w:hAnsiTheme="minorHAnsi" w:cstheme="minorHAnsi"/>
                <w:sz w:val="20"/>
              </w:rPr>
              <w:t>355</w:t>
            </w:r>
          </w:p>
        </w:tc>
        <w:tc>
          <w:tcPr>
            <w:tcW w:w="3411" w:type="dxa"/>
            <w:vAlign w:val="center"/>
          </w:tcPr>
          <w:p w14:paraId="7F0A56F6" w14:textId="3196D885" w:rsidR="007D2B8B" w:rsidRDefault="007D2B8B" w:rsidP="007D2B8B">
            <w:pPr>
              <w:jc w:val="left"/>
              <w:rPr>
                <w:lang w:eastAsia="zh-CN"/>
              </w:rPr>
            </w:pPr>
            <w:r w:rsidRPr="007D2B8B">
              <w:rPr>
                <w:rFonts w:asciiTheme="minorHAnsi" w:hAnsiTheme="minorHAnsi" w:cstheme="minorHAnsi"/>
                <w:sz w:val="20"/>
              </w:rPr>
              <w:t>PODVOREC BRIJEG</w:t>
            </w:r>
          </w:p>
        </w:tc>
        <w:tc>
          <w:tcPr>
            <w:tcW w:w="924" w:type="dxa"/>
            <w:vAlign w:val="center"/>
          </w:tcPr>
          <w:p w14:paraId="4AB70DC8" w14:textId="02FD3FC9"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6B989994" w14:textId="4884B0D9"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5848C07F" w14:textId="42EDC887" w:rsidR="007D2B8B" w:rsidRDefault="007D2B8B" w:rsidP="007D2B8B">
            <w:pPr>
              <w:jc w:val="center"/>
              <w:rPr>
                <w:lang w:eastAsia="zh-CN"/>
              </w:rPr>
            </w:pPr>
          </w:p>
        </w:tc>
        <w:tc>
          <w:tcPr>
            <w:tcW w:w="1464" w:type="dxa"/>
            <w:vAlign w:val="center"/>
          </w:tcPr>
          <w:p w14:paraId="7A0D9A2E" w14:textId="6FB9425E" w:rsidR="007D2B8B" w:rsidRDefault="007D2B8B" w:rsidP="007D2B8B">
            <w:pPr>
              <w:jc w:val="center"/>
              <w:rPr>
                <w:lang w:eastAsia="zh-CN"/>
              </w:rPr>
            </w:pPr>
            <w:r w:rsidRPr="007D2B8B">
              <w:rPr>
                <w:rFonts w:asciiTheme="minorHAnsi" w:hAnsiTheme="minorHAnsi" w:cstheme="minorHAnsi"/>
                <w:sz w:val="20"/>
              </w:rPr>
              <w:t>160</w:t>
            </w:r>
          </w:p>
        </w:tc>
      </w:tr>
      <w:tr w:rsidR="007D2B8B" w14:paraId="2004FAE5" w14:textId="77777777" w:rsidTr="007D2B8B">
        <w:tc>
          <w:tcPr>
            <w:tcW w:w="695" w:type="dxa"/>
            <w:vAlign w:val="center"/>
          </w:tcPr>
          <w:p w14:paraId="2A0947AF" w14:textId="31340ACF" w:rsidR="007D2B8B" w:rsidRDefault="007D2B8B" w:rsidP="007D2B8B">
            <w:pPr>
              <w:jc w:val="center"/>
              <w:rPr>
                <w:lang w:eastAsia="zh-CN"/>
              </w:rPr>
            </w:pPr>
            <w:r w:rsidRPr="007D2B8B">
              <w:rPr>
                <w:rFonts w:asciiTheme="minorHAnsi" w:hAnsiTheme="minorHAnsi" w:cstheme="minorHAnsi"/>
                <w:sz w:val="20"/>
              </w:rPr>
              <w:t>196</w:t>
            </w:r>
          </w:p>
        </w:tc>
        <w:tc>
          <w:tcPr>
            <w:tcW w:w="3411" w:type="dxa"/>
            <w:vAlign w:val="center"/>
          </w:tcPr>
          <w:p w14:paraId="410FE036" w14:textId="348F6803" w:rsidR="007D2B8B" w:rsidRDefault="007D2B8B" w:rsidP="007D2B8B">
            <w:pPr>
              <w:jc w:val="left"/>
              <w:rPr>
                <w:lang w:eastAsia="zh-CN"/>
              </w:rPr>
            </w:pPr>
            <w:r w:rsidRPr="007D2B8B">
              <w:rPr>
                <w:rFonts w:asciiTheme="minorHAnsi" w:hAnsiTheme="minorHAnsi" w:cstheme="minorHAnsi"/>
                <w:sz w:val="20"/>
              </w:rPr>
              <w:t>TVORNICA OPRUGA VINIČNO</w:t>
            </w:r>
          </w:p>
        </w:tc>
        <w:tc>
          <w:tcPr>
            <w:tcW w:w="924" w:type="dxa"/>
            <w:vAlign w:val="center"/>
          </w:tcPr>
          <w:p w14:paraId="19195714" w14:textId="7C96197F"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7C2E5D79" w14:textId="255D183F" w:rsidR="007D2B8B" w:rsidRDefault="007D2B8B" w:rsidP="007D2B8B">
            <w:pPr>
              <w:jc w:val="center"/>
              <w:rPr>
                <w:lang w:eastAsia="zh-CN"/>
              </w:rPr>
            </w:pPr>
            <w:r w:rsidRPr="007D2B8B">
              <w:rPr>
                <w:rFonts w:asciiTheme="minorHAnsi" w:hAnsiTheme="minorHAnsi" w:cstheme="minorHAnsi"/>
                <w:sz w:val="20"/>
              </w:rPr>
              <w:t>KTS</w:t>
            </w:r>
          </w:p>
        </w:tc>
        <w:tc>
          <w:tcPr>
            <w:tcW w:w="1702" w:type="dxa"/>
            <w:vAlign w:val="center"/>
          </w:tcPr>
          <w:p w14:paraId="19C4E88A" w14:textId="7F77ED25" w:rsidR="007D2B8B" w:rsidRDefault="007D2B8B" w:rsidP="007D2B8B">
            <w:pPr>
              <w:jc w:val="center"/>
              <w:rPr>
                <w:lang w:eastAsia="zh-CN"/>
              </w:rPr>
            </w:pPr>
            <w:r w:rsidRPr="007D2B8B">
              <w:rPr>
                <w:rFonts w:asciiTheme="minorHAnsi" w:hAnsiTheme="minorHAnsi" w:cstheme="minorHAnsi"/>
                <w:sz w:val="20"/>
              </w:rPr>
              <w:t>"KAPEX" T+3V</w:t>
            </w:r>
          </w:p>
        </w:tc>
        <w:tc>
          <w:tcPr>
            <w:tcW w:w="1464" w:type="dxa"/>
            <w:vAlign w:val="center"/>
          </w:tcPr>
          <w:p w14:paraId="3219BA18" w14:textId="36D1907D" w:rsidR="007D2B8B" w:rsidRDefault="007D2B8B" w:rsidP="007D2B8B">
            <w:pPr>
              <w:jc w:val="center"/>
              <w:rPr>
                <w:lang w:eastAsia="zh-CN"/>
              </w:rPr>
            </w:pPr>
            <w:r w:rsidRPr="007D2B8B">
              <w:rPr>
                <w:rFonts w:asciiTheme="minorHAnsi" w:hAnsiTheme="minorHAnsi" w:cstheme="minorHAnsi"/>
                <w:sz w:val="20"/>
              </w:rPr>
              <w:t>250</w:t>
            </w:r>
          </w:p>
        </w:tc>
      </w:tr>
      <w:tr w:rsidR="007D2B8B" w14:paraId="625B8B0E" w14:textId="77777777" w:rsidTr="007D2B8B">
        <w:tc>
          <w:tcPr>
            <w:tcW w:w="695" w:type="dxa"/>
            <w:vAlign w:val="center"/>
          </w:tcPr>
          <w:p w14:paraId="7A19E44D" w14:textId="20A0E28E" w:rsidR="007D2B8B" w:rsidRDefault="007D2B8B" w:rsidP="007D2B8B">
            <w:pPr>
              <w:jc w:val="center"/>
              <w:rPr>
                <w:lang w:eastAsia="zh-CN"/>
              </w:rPr>
            </w:pPr>
            <w:r w:rsidRPr="007D2B8B">
              <w:rPr>
                <w:rFonts w:asciiTheme="minorHAnsi" w:hAnsiTheme="minorHAnsi" w:cstheme="minorHAnsi"/>
                <w:sz w:val="20"/>
              </w:rPr>
              <w:t>190</w:t>
            </w:r>
          </w:p>
        </w:tc>
        <w:tc>
          <w:tcPr>
            <w:tcW w:w="3411" w:type="dxa"/>
            <w:vAlign w:val="center"/>
          </w:tcPr>
          <w:p w14:paraId="4E585841" w14:textId="57201E94" w:rsidR="007D2B8B" w:rsidRDefault="007D2B8B" w:rsidP="007D2B8B">
            <w:pPr>
              <w:jc w:val="left"/>
              <w:rPr>
                <w:lang w:eastAsia="zh-CN"/>
              </w:rPr>
            </w:pPr>
            <w:r w:rsidRPr="007D2B8B">
              <w:rPr>
                <w:rFonts w:asciiTheme="minorHAnsi" w:hAnsiTheme="minorHAnsi" w:cstheme="minorHAnsi"/>
                <w:sz w:val="20"/>
              </w:rPr>
              <w:t>BREZNICA - KUZMIĆI</w:t>
            </w:r>
          </w:p>
        </w:tc>
        <w:tc>
          <w:tcPr>
            <w:tcW w:w="924" w:type="dxa"/>
            <w:vAlign w:val="center"/>
          </w:tcPr>
          <w:p w14:paraId="2E3EA03D" w14:textId="0641E810"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339609D8" w14:textId="29706E8D" w:rsidR="007D2B8B" w:rsidRDefault="007D2B8B" w:rsidP="007D2B8B">
            <w:pPr>
              <w:jc w:val="center"/>
              <w:rPr>
                <w:lang w:eastAsia="zh-CN"/>
              </w:rPr>
            </w:pPr>
            <w:r w:rsidRPr="007D2B8B">
              <w:rPr>
                <w:rFonts w:asciiTheme="minorHAnsi" w:hAnsiTheme="minorHAnsi" w:cstheme="minorHAnsi"/>
                <w:sz w:val="20"/>
              </w:rPr>
              <w:t>Fe - REŠ</w:t>
            </w:r>
          </w:p>
        </w:tc>
        <w:tc>
          <w:tcPr>
            <w:tcW w:w="1702" w:type="dxa"/>
            <w:vAlign w:val="center"/>
          </w:tcPr>
          <w:p w14:paraId="1E047A77" w14:textId="3732C81F" w:rsidR="007D2B8B" w:rsidRDefault="007D2B8B" w:rsidP="007D2B8B">
            <w:pPr>
              <w:jc w:val="center"/>
              <w:rPr>
                <w:lang w:eastAsia="zh-CN"/>
              </w:rPr>
            </w:pPr>
          </w:p>
        </w:tc>
        <w:tc>
          <w:tcPr>
            <w:tcW w:w="1464" w:type="dxa"/>
            <w:vAlign w:val="center"/>
          </w:tcPr>
          <w:p w14:paraId="2CDAD649" w14:textId="1DC9C8A0" w:rsidR="007D2B8B" w:rsidRDefault="007D2B8B" w:rsidP="007D2B8B">
            <w:pPr>
              <w:jc w:val="center"/>
              <w:rPr>
                <w:lang w:eastAsia="zh-CN"/>
              </w:rPr>
            </w:pPr>
            <w:r w:rsidRPr="007D2B8B">
              <w:rPr>
                <w:rFonts w:asciiTheme="minorHAnsi" w:hAnsiTheme="minorHAnsi" w:cstheme="minorHAnsi"/>
                <w:sz w:val="20"/>
              </w:rPr>
              <w:t>100</w:t>
            </w:r>
          </w:p>
        </w:tc>
      </w:tr>
      <w:tr w:rsidR="007D2B8B" w14:paraId="295BE98E" w14:textId="77777777" w:rsidTr="007D2B8B">
        <w:tc>
          <w:tcPr>
            <w:tcW w:w="695" w:type="dxa"/>
            <w:vAlign w:val="center"/>
          </w:tcPr>
          <w:p w14:paraId="6CF27E70" w14:textId="612265EF" w:rsidR="007D2B8B" w:rsidRDefault="007D2B8B" w:rsidP="007D2B8B">
            <w:pPr>
              <w:jc w:val="center"/>
              <w:rPr>
                <w:lang w:eastAsia="zh-CN"/>
              </w:rPr>
            </w:pPr>
            <w:r w:rsidRPr="007D2B8B">
              <w:rPr>
                <w:rFonts w:asciiTheme="minorHAnsi" w:hAnsiTheme="minorHAnsi" w:cstheme="minorHAnsi"/>
                <w:sz w:val="20"/>
              </w:rPr>
              <w:t>191</w:t>
            </w:r>
          </w:p>
        </w:tc>
        <w:tc>
          <w:tcPr>
            <w:tcW w:w="3411" w:type="dxa"/>
            <w:vAlign w:val="center"/>
          </w:tcPr>
          <w:p w14:paraId="2DE96D2C" w14:textId="7FAD6A6C" w:rsidR="007D2B8B" w:rsidRDefault="007D2B8B" w:rsidP="007D2B8B">
            <w:pPr>
              <w:jc w:val="left"/>
              <w:rPr>
                <w:lang w:eastAsia="zh-CN"/>
              </w:rPr>
            </w:pPr>
            <w:r w:rsidRPr="007D2B8B">
              <w:rPr>
                <w:rFonts w:asciiTheme="minorHAnsi" w:hAnsiTheme="minorHAnsi" w:cstheme="minorHAnsi"/>
                <w:sz w:val="20"/>
              </w:rPr>
              <w:t>BREZNICA - BRSTEC</w:t>
            </w:r>
          </w:p>
        </w:tc>
        <w:tc>
          <w:tcPr>
            <w:tcW w:w="924" w:type="dxa"/>
            <w:vAlign w:val="center"/>
          </w:tcPr>
          <w:p w14:paraId="6F0E0CC5" w14:textId="3AD8A0F4"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090CCEF7" w14:textId="23A383E3" w:rsidR="007D2B8B" w:rsidRDefault="007D2B8B" w:rsidP="007D2B8B">
            <w:pPr>
              <w:jc w:val="center"/>
              <w:rPr>
                <w:lang w:eastAsia="zh-CN"/>
              </w:rPr>
            </w:pPr>
            <w:r w:rsidRPr="007D2B8B">
              <w:rPr>
                <w:rFonts w:asciiTheme="minorHAnsi" w:hAnsiTheme="minorHAnsi" w:cstheme="minorHAnsi"/>
                <w:sz w:val="20"/>
              </w:rPr>
              <w:t>Al - REŠ</w:t>
            </w:r>
          </w:p>
        </w:tc>
        <w:tc>
          <w:tcPr>
            <w:tcW w:w="1702" w:type="dxa"/>
            <w:vAlign w:val="center"/>
          </w:tcPr>
          <w:p w14:paraId="4B6C94B3" w14:textId="32342860" w:rsidR="007D2B8B" w:rsidRDefault="007D2B8B" w:rsidP="007D2B8B">
            <w:pPr>
              <w:jc w:val="center"/>
              <w:rPr>
                <w:lang w:eastAsia="zh-CN"/>
              </w:rPr>
            </w:pPr>
          </w:p>
        </w:tc>
        <w:tc>
          <w:tcPr>
            <w:tcW w:w="1464" w:type="dxa"/>
            <w:vAlign w:val="center"/>
          </w:tcPr>
          <w:p w14:paraId="1F916EFF" w14:textId="5F09B011" w:rsidR="007D2B8B" w:rsidRDefault="007D2B8B" w:rsidP="007D2B8B">
            <w:pPr>
              <w:jc w:val="center"/>
              <w:rPr>
                <w:lang w:eastAsia="zh-CN"/>
              </w:rPr>
            </w:pPr>
            <w:r w:rsidRPr="007D2B8B">
              <w:rPr>
                <w:rFonts w:asciiTheme="minorHAnsi" w:hAnsiTheme="minorHAnsi" w:cstheme="minorHAnsi"/>
                <w:sz w:val="20"/>
              </w:rPr>
              <w:t>100</w:t>
            </w:r>
          </w:p>
        </w:tc>
      </w:tr>
      <w:tr w:rsidR="007D2B8B" w14:paraId="3DD99F2C" w14:textId="77777777" w:rsidTr="007D2B8B">
        <w:tc>
          <w:tcPr>
            <w:tcW w:w="695" w:type="dxa"/>
            <w:vAlign w:val="center"/>
          </w:tcPr>
          <w:p w14:paraId="461BB9E9" w14:textId="11B4762A" w:rsidR="007D2B8B" w:rsidRDefault="007D2B8B" w:rsidP="007D2B8B">
            <w:pPr>
              <w:jc w:val="center"/>
              <w:rPr>
                <w:lang w:eastAsia="zh-CN"/>
              </w:rPr>
            </w:pPr>
            <w:r w:rsidRPr="007D2B8B">
              <w:rPr>
                <w:rFonts w:asciiTheme="minorHAnsi" w:hAnsiTheme="minorHAnsi" w:cstheme="minorHAnsi"/>
                <w:sz w:val="20"/>
              </w:rPr>
              <w:t>192</w:t>
            </w:r>
          </w:p>
        </w:tc>
        <w:tc>
          <w:tcPr>
            <w:tcW w:w="3411" w:type="dxa"/>
            <w:vAlign w:val="center"/>
          </w:tcPr>
          <w:p w14:paraId="30B80ADE" w14:textId="5325D1A5" w:rsidR="007D2B8B" w:rsidRDefault="007D2B8B" w:rsidP="007D2B8B">
            <w:pPr>
              <w:jc w:val="left"/>
              <w:rPr>
                <w:lang w:eastAsia="zh-CN"/>
              </w:rPr>
            </w:pPr>
            <w:r w:rsidRPr="007D2B8B">
              <w:rPr>
                <w:rFonts w:asciiTheme="minorHAnsi" w:hAnsiTheme="minorHAnsi" w:cstheme="minorHAnsi"/>
                <w:sz w:val="20"/>
              </w:rPr>
              <w:t>BREZNICA - KORŠI</w:t>
            </w:r>
          </w:p>
        </w:tc>
        <w:tc>
          <w:tcPr>
            <w:tcW w:w="924" w:type="dxa"/>
            <w:vAlign w:val="center"/>
          </w:tcPr>
          <w:p w14:paraId="1F85BDB8" w14:textId="6CE87D1B"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68CBF1DD" w14:textId="2E1470AB"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730AAA10" w14:textId="15FDBFEC" w:rsidR="007D2B8B" w:rsidRDefault="007D2B8B" w:rsidP="007D2B8B">
            <w:pPr>
              <w:jc w:val="center"/>
              <w:rPr>
                <w:lang w:eastAsia="zh-CN"/>
              </w:rPr>
            </w:pPr>
          </w:p>
        </w:tc>
        <w:tc>
          <w:tcPr>
            <w:tcW w:w="1464" w:type="dxa"/>
            <w:vAlign w:val="center"/>
          </w:tcPr>
          <w:p w14:paraId="7B2B0E89" w14:textId="7E938570" w:rsidR="007D2B8B" w:rsidRDefault="007D2B8B" w:rsidP="007D2B8B">
            <w:pPr>
              <w:jc w:val="center"/>
              <w:rPr>
                <w:lang w:eastAsia="zh-CN"/>
              </w:rPr>
            </w:pPr>
            <w:r w:rsidRPr="007D2B8B">
              <w:rPr>
                <w:rFonts w:asciiTheme="minorHAnsi" w:hAnsiTheme="minorHAnsi" w:cstheme="minorHAnsi"/>
                <w:sz w:val="20"/>
              </w:rPr>
              <w:t>100</w:t>
            </w:r>
          </w:p>
        </w:tc>
      </w:tr>
      <w:tr w:rsidR="007D2B8B" w14:paraId="1E1988C2" w14:textId="77777777" w:rsidTr="007D2B8B">
        <w:tc>
          <w:tcPr>
            <w:tcW w:w="695" w:type="dxa"/>
            <w:vAlign w:val="center"/>
          </w:tcPr>
          <w:p w14:paraId="60BC2922" w14:textId="7C731AC9" w:rsidR="007D2B8B" w:rsidRDefault="007D2B8B" w:rsidP="007D2B8B">
            <w:pPr>
              <w:jc w:val="center"/>
              <w:rPr>
                <w:lang w:eastAsia="zh-CN"/>
              </w:rPr>
            </w:pPr>
            <w:r w:rsidRPr="007D2B8B">
              <w:rPr>
                <w:rFonts w:asciiTheme="minorHAnsi" w:hAnsiTheme="minorHAnsi" w:cstheme="minorHAnsi"/>
                <w:sz w:val="20"/>
              </w:rPr>
              <w:t>284</w:t>
            </w:r>
          </w:p>
        </w:tc>
        <w:tc>
          <w:tcPr>
            <w:tcW w:w="3411" w:type="dxa"/>
            <w:vAlign w:val="center"/>
          </w:tcPr>
          <w:p w14:paraId="2D82E880" w14:textId="66D79005" w:rsidR="007D2B8B" w:rsidRDefault="007D2B8B" w:rsidP="007D2B8B">
            <w:pPr>
              <w:jc w:val="left"/>
              <w:rPr>
                <w:lang w:eastAsia="zh-CN"/>
              </w:rPr>
            </w:pPr>
            <w:r w:rsidRPr="007D2B8B">
              <w:rPr>
                <w:rFonts w:asciiTheme="minorHAnsi" w:hAnsiTheme="minorHAnsi" w:cstheme="minorHAnsi"/>
                <w:sz w:val="20"/>
              </w:rPr>
              <w:t>BREZNICA - ŠARGAČI</w:t>
            </w:r>
          </w:p>
        </w:tc>
        <w:tc>
          <w:tcPr>
            <w:tcW w:w="924" w:type="dxa"/>
            <w:vAlign w:val="center"/>
          </w:tcPr>
          <w:p w14:paraId="121E469A" w14:textId="76BD0B85"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2E873C17" w14:textId="4D6FE93F"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15191666" w14:textId="42B87A6E" w:rsidR="007D2B8B" w:rsidRDefault="007D2B8B" w:rsidP="007D2B8B">
            <w:pPr>
              <w:jc w:val="center"/>
              <w:rPr>
                <w:lang w:eastAsia="zh-CN"/>
              </w:rPr>
            </w:pPr>
          </w:p>
        </w:tc>
        <w:tc>
          <w:tcPr>
            <w:tcW w:w="1464" w:type="dxa"/>
            <w:vAlign w:val="center"/>
          </w:tcPr>
          <w:p w14:paraId="7E7D0AF0" w14:textId="06A46747" w:rsidR="007D2B8B" w:rsidRDefault="007D2B8B" w:rsidP="007D2B8B">
            <w:pPr>
              <w:jc w:val="center"/>
              <w:rPr>
                <w:lang w:eastAsia="zh-CN"/>
              </w:rPr>
            </w:pPr>
            <w:r w:rsidRPr="007D2B8B">
              <w:rPr>
                <w:rFonts w:asciiTheme="minorHAnsi" w:hAnsiTheme="minorHAnsi" w:cstheme="minorHAnsi"/>
                <w:sz w:val="20"/>
              </w:rPr>
              <w:t>100</w:t>
            </w:r>
          </w:p>
        </w:tc>
      </w:tr>
      <w:tr w:rsidR="007D2B8B" w14:paraId="51DC80E9" w14:textId="77777777" w:rsidTr="007D2B8B">
        <w:tc>
          <w:tcPr>
            <w:tcW w:w="695" w:type="dxa"/>
            <w:vAlign w:val="center"/>
          </w:tcPr>
          <w:p w14:paraId="54A03FC9" w14:textId="6C1ABF6B" w:rsidR="007D2B8B" w:rsidRDefault="007D2B8B" w:rsidP="007D2B8B">
            <w:pPr>
              <w:jc w:val="center"/>
              <w:rPr>
                <w:lang w:eastAsia="zh-CN"/>
              </w:rPr>
            </w:pPr>
            <w:r w:rsidRPr="007D2B8B">
              <w:rPr>
                <w:rFonts w:asciiTheme="minorHAnsi" w:hAnsiTheme="minorHAnsi" w:cstheme="minorHAnsi"/>
                <w:sz w:val="20"/>
              </w:rPr>
              <w:t>283</w:t>
            </w:r>
          </w:p>
        </w:tc>
        <w:tc>
          <w:tcPr>
            <w:tcW w:w="3411" w:type="dxa"/>
            <w:vAlign w:val="center"/>
          </w:tcPr>
          <w:p w14:paraId="22BBDC89" w14:textId="592E67A7" w:rsidR="007D2B8B" w:rsidRDefault="007D2B8B" w:rsidP="007D2B8B">
            <w:pPr>
              <w:jc w:val="left"/>
              <w:rPr>
                <w:lang w:eastAsia="zh-CN"/>
              </w:rPr>
            </w:pPr>
            <w:r w:rsidRPr="007D2B8B">
              <w:rPr>
                <w:rFonts w:asciiTheme="minorHAnsi" w:hAnsiTheme="minorHAnsi" w:cstheme="minorHAnsi"/>
                <w:sz w:val="20"/>
              </w:rPr>
              <w:t>BREZNICA - PAVLOVIĆI</w:t>
            </w:r>
          </w:p>
        </w:tc>
        <w:tc>
          <w:tcPr>
            <w:tcW w:w="924" w:type="dxa"/>
            <w:vAlign w:val="center"/>
          </w:tcPr>
          <w:p w14:paraId="1C08376F" w14:textId="644B4E34"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024351A1" w14:textId="3804073E"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6B9F38B8" w14:textId="3A3DA28E" w:rsidR="007D2B8B" w:rsidRDefault="007D2B8B" w:rsidP="007D2B8B">
            <w:pPr>
              <w:jc w:val="center"/>
              <w:rPr>
                <w:lang w:eastAsia="zh-CN"/>
              </w:rPr>
            </w:pPr>
          </w:p>
        </w:tc>
        <w:tc>
          <w:tcPr>
            <w:tcW w:w="1464" w:type="dxa"/>
            <w:vAlign w:val="center"/>
          </w:tcPr>
          <w:p w14:paraId="564FE3A1" w14:textId="69848C70" w:rsidR="007D2B8B" w:rsidRDefault="007D2B8B" w:rsidP="007D2B8B">
            <w:pPr>
              <w:jc w:val="center"/>
              <w:rPr>
                <w:lang w:eastAsia="zh-CN"/>
              </w:rPr>
            </w:pPr>
            <w:r w:rsidRPr="007D2B8B">
              <w:rPr>
                <w:rFonts w:asciiTheme="minorHAnsi" w:hAnsiTheme="minorHAnsi" w:cstheme="minorHAnsi"/>
                <w:sz w:val="20"/>
              </w:rPr>
              <w:t>100</w:t>
            </w:r>
          </w:p>
        </w:tc>
      </w:tr>
      <w:tr w:rsidR="007D2B8B" w14:paraId="32BAE54E" w14:textId="77777777" w:rsidTr="007D2B8B">
        <w:tc>
          <w:tcPr>
            <w:tcW w:w="695" w:type="dxa"/>
            <w:vAlign w:val="center"/>
          </w:tcPr>
          <w:p w14:paraId="134A5A4A" w14:textId="1D0C8B1E" w:rsidR="007D2B8B" w:rsidRDefault="007D2B8B" w:rsidP="007D2B8B">
            <w:pPr>
              <w:jc w:val="center"/>
              <w:rPr>
                <w:lang w:eastAsia="zh-CN"/>
              </w:rPr>
            </w:pPr>
            <w:r w:rsidRPr="007D2B8B">
              <w:rPr>
                <w:rFonts w:asciiTheme="minorHAnsi" w:hAnsiTheme="minorHAnsi" w:cstheme="minorHAnsi"/>
                <w:sz w:val="20"/>
              </w:rPr>
              <w:t>193</w:t>
            </w:r>
          </w:p>
        </w:tc>
        <w:tc>
          <w:tcPr>
            <w:tcW w:w="3411" w:type="dxa"/>
            <w:vAlign w:val="center"/>
          </w:tcPr>
          <w:p w14:paraId="26769516" w14:textId="0541BCFE" w:rsidR="007D2B8B" w:rsidRDefault="007D2B8B" w:rsidP="007D2B8B">
            <w:pPr>
              <w:jc w:val="left"/>
              <w:rPr>
                <w:lang w:eastAsia="zh-CN"/>
              </w:rPr>
            </w:pPr>
            <w:r w:rsidRPr="007D2B8B">
              <w:rPr>
                <w:rFonts w:asciiTheme="minorHAnsi" w:hAnsiTheme="minorHAnsi" w:cstheme="minorHAnsi"/>
                <w:sz w:val="20"/>
              </w:rPr>
              <w:t>BREZNICA - POTOČKI</w:t>
            </w:r>
          </w:p>
        </w:tc>
        <w:tc>
          <w:tcPr>
            <w:tcW w:w="924" w:type="dxa"/>
            <w:vAlign w:val="center"/>
          </w:tcPr>
          <w:p w14:paraId="2E423C6B" w14:textId="45FC0D80"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3E149D07" w14:textId="719ECE4D" w:rsidR="007D2B8B" w:rsidRDefault="007D2B8B" w:rsidP="007D2B8B">
            <w:pPr>
              <w:jc w:val="center"/>
              <w:rPr>
                <w:lang w:eastAsia="zh-CN"/>
              </w:rPr>
            </w:pPr>
            <w:r w:rsidRPr="007D2B8B">
              <w:rPr>
                <w:rFonts w:asciiTheme="minorHAnsi" w:hAnsiTheme="minorHAnsi" w:cstheme="minorHAnsi"/>
                <w:sz w:val="20"/>
              </w:rPr>
              <w:t>KTS</w:t>
            </w:r>
          </w:p>
        </w:tc>
        <w:tc>
          <w:tcPr>
            <w:tcW w:w="1702" w:type="dxa"/>
            <w:shd w:val="clear" w:color="000000" w:fill="FFFFFF"/>
            <w:vAlign w:val="center"/>
          </w:tcPr>
          <w:p w14:paraId="37D8EC50" w14:textId="745D41E7" w:rsidR="007D2B8B" w:rsidRDefault="007D2B8B" w:rsidP="007D2B8B">
            <w:pPr>
              <w:jc w:val="center"/>
              <w:rPr>
                <w:lang w:eastAsia="zh-CN"/>
              </w:rPr>
            </w:pPr>
            <w:r w:rsidRPr="007D2B8B">
              <w:rPr>
                <w:rFonts w:asciiTheme="minorHAnsi" w:hAnsiTheme="minorHAnsi" w:cstheme="minorHAnsi"/>
                <w:sz w:val="20"/>
              </w:rPr>
              <w:t>"KAPEX" T+3V</w:t>
            </w:r>
          </w:p>
        </w:tc>
        <w:tc>
          <w:tcPr>
            <w:tcW w:w="1464" w:type="dxa"/>
            <w:vAlign w:val="center"/>
          </w:tcPr>
          <w:p w14:paraId="17EE7994" w14:textId="38B62458" w:rsidR="007D2B8B" w:rsidRDefault="007D2B8B" w:rsidP="007D2B8B">
            <w:pPr>
              <w:jc w:val="center"/>
              <w:rPr>
                <w:lang w:eastAsia="zh-CN"/>
              </w:rPr>
            </w:pPr>
            <w:r w:rsidRPr="007D2B8B">
              <w:rPr>
                <w:rFonts w:asciiTheme="minorHAnsi" w:hAnsiTheme="minorHAnsi" w:cstheme="minorHAnsi"/>
                <w:sz w:val="20"/>
              </w:rPr>
              <w:t>250</w:t>
            </w:r>
          </w:p>
        </w:tc>
      </w:tr>
      <w:tr w:rsidR="007D2B8B" w14:paraId="27AFA80A" w14:textId="77777777" w:rsidTr="007D2B8B">
        <w:tc>
          <w:tcPr>
            <w:tcW w:w="695" w:type="dxa"/>
            <w:vAlign w:val="center"/>
          </w:tcPr>
          <w:p w14:paraId="46FBA033" w14:textId="3E9D0D53" w:rsidR="007D2B8B" w:rsidRDefault="007D2B8B" w:rsidP="007D2B8B">
            <w:pPr>
              <w:jc w:val="center"/>
              <w:rPr>
                <w:lang w:eastAsia="zh-CN"/>
              </w:rPr>
            </w:pPr>
            <w:r w:rsidRPr="007D2B8B">
              <w:rPr>
                <w:rFonts w:asciiTheme="minorHAnsi" w:hAnsiTheme="minorHAnsi" w:cstheme="minorHAnsi"/>
                <w:sz w:val="20"/>
              </w:rPr>
              <w:t>332</w:t>
            </w:r>
          </w:p>
        </w:tc>
        <w:tc>
          <w:tcPr>
            <w:tcW w:w="3411" w:type="dxa"/>
            <w:vAlign w:val="center"/>
          </w:tcPr>
          <w:p w14:paraId="3E3DAD94" w14:textId="2A14FC53" w:rsidR="007D2B8B" w:rsidRDefault="007D2B8B" w:rsidP="007D2B8B">
            <w:pPr>
              <w:jc w:val="left"/>
              <w:rPr>
                <w:lang w:eastAsia="zh-CN"/>
              </w:rPr>
            </w:pPr>
            <w:r w:rsidRPr="007D2B8B">
              <w:rPr>
                <w:rFonts w:asciiTheme="minorHAnsi" w:hAnsiTheme="minorHAnsi" w:cstheme="minorHAnsi"/>
                <w:sz w:val="20"/>
              </w:rPr>
              <w:t>BREZNICA-ANDRAŠEKI</w:t>
            </w:r>
          </w:p>
        </w:tc>
        <w:tc>
          <w:tcPr>
            <w:tcW w:w="924" w:type="dxa"/>
            <w:vAlign w:val="center"/>
          </w:tcPr>
          <w:p w14:paraId="5F38D391" w14:textId="0220C776"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2219427C" w14:textId="6991FE32" w:rsidR="007D2B8B" w:rsidRDefault="007D2B8B" w:rsidP="007D2B8B">
            <w:pPr>
              <w:jc w:val="center"/>
              <w:rPr>
                <w:lang w:eastAsia="zh-CN"/>
              </w:rPr>
            </w:pPr>
            <w:r w:rsidRPr="007D2B8B">
              <w:rPr>
                <w:rFonts w:asciiTheme="minorHAnsi" w:hAnsiTheme="minorHAnsi" w:cstheme="minorHAnsi"/>
                <w:sz w:val="20"/>
              </w:rPr>
              <w:t>KTS</w:t>
            </w:r>
          </w:p>
        </w:tc>
        <w:tc>
          <w:tcPr>
            <w:tcW w:w="1702" w:type="dxa"/>
            <w:vAlign w:val="center"/>
          </w:tcPr>
          <w:p w14:paraId="3E185C99" w14:textId="4CBED884" w:rsidR="007D2B8B" w:rsidRDefault="007D2B8B" w:rsidP="007D2B8B">
            <w:pPr>
              <w:jc w:val="center"/>
              <w:rPr>
                <w:lang w:eastAsia="zh-CN"/>
              </w:rPr>
            </w:pPr>
            <w:r w:rsidRPr="007D2B8B">
              <w:rPr>
                <w:rFonts w:asciiTheme="minorHAnsi" w:hAnsiTheme="minorHAnsi" w:cstheme="minorHAnsi"/>
                <w:sz w:val="20"/>
              </w:rPr>
              <w:t>"ABB"24-2VT</w:t>
            </w:r>
          </w:p>
        </w:tc>
        <w:tc>
          <w:tcPr>
            <w:tcW w:w="1464" w:type="dxa"/>
            <w:vAlign w:val="center"/>
          </w:tcPr>
          <w:p w14:paraId="47A53359" w14:textId="5085293A" w:rsidR="007D2B8B" w:rsidRDefault="007D2B8B" w:rsidP="007D2B8B">
            <w:pPr>
              <w:jc w:val="center"/>
              <w:rPr>
                <w:lang w:eastAsia="zh-CN"/>
              </w:rPr>
            </w:pPr>
            <w:r w:rsidRPr="007D2B8B">
              <w:rPr>
                <w:rFonts w:asciiTheme="minorHAnsi" w:hAnsiTheme="minorHAnsi" w:cstheme="minorHAnsi"/>
                <w:sz w:val="20"/>
              </w:rPr>
              <w:t>160</w:t>
            </w:r>
          </w:p>
        </w:tc>
      </w:tr>
      <w:tr w:rsidR="007D2B8B" w14:paraId="3C82558D" w14:textId="77777777" w:rsidTr="007D2B8B">
        <w:tc>
          <w:tcPr>
            <w:tcW w:w="695" w:type="dxa"/>
            <w:vAlign w:val="center"/>
          </w:tcPr>
          <w:p w14:paraId="18CE3EC8" w14:textId="1F8B77C7" w:rsidR="007D2B8B" w:rsidRDefault="007D2B8B" w:rsidP="007D2B8B">
            <w:pPr>
              <w:jc w:val="center"/>
              <w:rPr>
                <w:lang w:eastAsia="zh-CN"/>
              </w:rPr>
            </w:pPr>
            <w:r w:rsidRPr="007D2B8B">
              <w:rPr>
                <w:rFonts w:asciiTheme="minorHAnsi" w:hAnsiTheme="minorHAnsi" w:cstheme="minorHAnsi"/>
                <w:sz w:val="20"/>
              </w:rPr>
              <w:t>170</w:t>
            </w:r>
          </w:p>
        </w:tc>
        <w:tc>
          <w:tcPr>
            <w:tcW w:w="3411" w:type="dxa"/>
            <w:vAlign w:val="center"/>
          </w:tcPr>
          <w:p w14:paraId="3B4B4C82" w14:textId="447EE1BD" w:rsidR="007D2B8B" w:rsidRDefault="007D2B8B" w:rsidP="007D2B8B">
            <w:pPr>
              <w:jc w:val="left"/>
              <w:rPr>
                <w:lang w:eastAsia="zh-CN"/>
              </w:rPr>
            </w:pPr>
            <w:r w:rsidRPr="007D2B8B">
              <w:rPr>
                <w:rFonts w:asciiTheme="minorHAnsi" w:hAnsiTheme="minorHAnsi" w:cstheme="minorHAnsi"/>
                <w:sz w:val="20"/>
              </w:rPr>
              <w:t>VINIČNO</w:t>
            </w:r>
          </w:p>
        </w:tc>
        <w:tc>
          <w:tcPr>
            <w:tcW w:w="924" w:type="dxa"/>
            <w:vAlign w:val="center"/>
          </w:tcPr>
          <w:p w14:paraId="52C2E680" w14:textId="52A6DE56"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1A119D16" w14:textId="66AC5870" w:rsidR="007D2B8B" w:rsidRDefault="007D2B8B" w:rsidP="007D2B8B">
            <w:pPr>
              <w:jc w:val="center"/>
              <w:rPr>
                <w:lang w:eastAsia="zh-CN"/>
              </w:rPr>
            </w:pPr>
            <w:r w:rsidRPr="007D2B8B">
              <w:rPr>
                <w:rFonts w:asciiTheme="minorHAnsi" w:hAnsiTheme="minorHAnsi" w:cstheme="minorHAnsi"/>
                <w:sz w:val="20"/>
              </w:rPr>
              <w:t>Fe - REŠ</w:t>
            </w:r>
          </w:p>
        </w:tc>
        <w:tc>
          <w:tcPr>
            <w:tcW w:w="1702" w:type="dxa"/>
            <w:vAlign w:val="center"/>
          </w:tcPr>
          <w:p w14:paraId="30C40DA4" w14:textId="20D1B17D" w:rsidR="007D2B8B" w:rsidRDefault="007D2B8B" w:rsidP="007D2B8B">
            <w:pPr>
              <w:jc w:val="center"/>
              <w:rPr>
                <w:lang w:eastAsia="zh-CN"/>
              </w:rPr>
            </w:pPr>
          </w:p>
        </w:tc>
        <w:tc>
          <w:tcPr>
            <w:tcW w:w="1464" w:type="dxa"/>
            <w:vAlign w:val="center"/>
          </w:tcPr>
          <w:p w14:paraId="6C4C0C57" w14:textId="62F11CE3" w:rsidR="007D2B8B" w:rsidRDefault="007D2B8B" w:rsidP="007D2B8B">
            <w:pPr>
              <w:jc w:val="center"/>
              <w:rPr>
                <w:lang w:eastAsia="zh-CN"/>
              </w:rPr>
            </w:pPr>
            <w:r w:rsidRPr="007D2B8B">
              <w:rPr>
                <w:rFonts w:asciiTheme="minorHAnsi" w:hAnsiTheme="minorHAnsi" w:cstheme="minorHAnsi"/>
                <w:sz w:val="20"/>
              </w:rPr>
              <w:t>160</w:t>
            </w:r>
          </w:p>
        </w:tc>
      </w:tr>
      <w:tr w:rsidR="007D2B8B" w14:paraId="7FB1E310" w14:textId="77777777" w:rsidTr="007D2B8B">
        <w:tc>
          <w:tcPr>
            <w:tcW w:w="695" w:type="dxa"/>
            <w:vAlign w:val="center"/>
          </w:tcPr>
          <w:p w14:paraId="6F18C415" w14:textId="56EE164B" w:rsidR="007D2B8B" w:rsidRDefault="007D2B8B" w:rsidP="007D2B8B">
            <w:pPr>
              <w:jc w:val="center"/>
              <w:rPr>
                <w:lang w:eastAsia="zh-CN"/>
              </w:rPr>
            </w:pPr>
            <w:r w:rsidRPr="007D2B8B">
              <w:rPr>
                <w:rFonts w:asciiTheme="minorHAnsi" w:hAnsiTheme="minorHAnsi" w:cstheme="minorHAnsi"/>
                <w:sz w:val="20"/>
              </w:rPr>
              <w:t>171</w:t>
            </w:r>
          </w:p>
        </w:tc>
        <w:tc>
          <w:tcPr>
            <w:tcW w:w="3411" w:type="dxa"/>
            <w:vAlign w:val="center"/>
          </w:tcPr>
          <w:p w14:paraId="24274CDF" w14:textId="06DA0F52" w:rsidR="007D2B8B" w:rsidRDefault="007D2B8B" w:rsidP="007D2B8B">
            <w:pPr>
              <w:jc w:val="left"/>
              <w:rPr>
                <w:lang w:eastAsia="zh-CN"/>
              </w:rPr>
            </w:pPr>
            <w:r w:rsidRPr="007D2B8B">
              <w:rPr>
                <w:rFonts w:asciiTheme="minorHAnsi" w:hAnsiTheme="minorHAnsi" w:cstheme="minorHAnsi"/>
                <w:sz w:val="20"/>
              </w:rPr>
              <w:t>BREZNICA - ŽEŽELJ</w:t>
            </w:r>
          </w:p>
        </w:tc>
        <w:tc>
          <w:tcPr>
            <w:tcW w:w="924" w:type="dxa"/>
            <w:vAlign w:val="center"/>
          </w:tcPr>
          <w:p w14:paraId="12BCC894" w14:textId="768A689E"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6F6786C4" w14:textId="36DC7F91" w:rsidR="007D2B8B" w:rsidRDefault="007D2B8B" w:rsidP="007D2B8B">
            <w:pPr>
              <w:jc w:val="center"/>
              <w:rPr>
                <w:lang w:eastAsia="zh-CN"/>
              </w:rPr>
            </w:pPr>
            <w:r w:rsidRPr="007D2B8B">
              <w:rPr>
                <w:rFonts w:asciiTheme="minorHAnsi" w:hAnsiTheme="minorHAnsi" w:cstheme="minorHAnsi"/>
                <w:sz w:val="20"/>
              </w:rPr>
              <w:t>Fe - REŠ</w:t>
            </w:r>
          </w:p>
        </w:tc>
        <w:tc>
          <w:tcPr>
            <w:tcW w:w="1702" w:type="dxa"/>
            <w:vAlign w:val="center"/>
          </w:tcPr>
          <w:p w14:paraId="71AA0576" w14:textId="2792BC6A" w:rsidR="007D2B8B" w:rsidRDefault="007D2B8B" w:rsidP="007D2B8B">
            <w:pPr>
              <w:jc w:val="center"/>
              <w:rPr>
                <w:lang w:eastAsia="zh-CN"/>
              </w:rPr>
            </w:pPr>
          </w:p>
        </w:tc>
        <w:tc>
          <w:tcPr>
            <w:tcW w:w="1464" w:type="dxa"/>
            <w:vAlign w:val="center"/>
          </w:tcPr>
          <w:p w14:paraId="22A06E3D" w14:textId="363A983F" w:rsidR="007D2B8B" w:rsidRDefault="007D2B8B" w:rsidP="007D2B8B">
            <w:pPr>
              <w:jc w:val="center"/>
              <w:rPr>
                <w:lang w:eastAsia="zh-CN"/>
              </w:rPr>
            </w:pPr>
            <w:r w:rsidRPr="007D2B8B">
              <w:rPr>
                <w:rFonts w:asciiTheme="minorHAnsi" w:hAnsiTheme="minorHAnsi" w:cstheme="minorHAnsi"/>
                <w:sz w:val="20"/>
              </w:rPr>
              <w:t>250</w:t>
            </w:r>
          </w:p>
        </w:tc>
      </w:tr>
      <w:tr w:rsidR="007D2B8B" w14:paraId="79FE88C8" w14:textId="77777777" w:rsidTr="007D2B8B">
        <w:tc>
          <w:tcPr>
            <w:tcW w:w="695" w:type="dxa"/>
            <w:vAlign w:val="center"/>
          </w:tcPr>
          <w:p w14:paraId="6660D2E6" w14:textId="00EF8294" w:rsidR="007D2B8B" w:rsidRDefault="007D2B8B" w:rsidP="007D2B8B">
            <w:pPr>
              <w:jc w:val="center"/>
              <w:rPr>
                <w:lang w:eastAsia="zh-CN"/>
              </w:rPr>
            </w:pPr>
            <w:r w:rsidRPr="007D2B8B">
              <w:rPr>
                <w:rFonts w:asciiTheme="minorHAnsi" w:hAnsiTheme="minorHAnsi" w:cstheme="minorHAnsi"/>
                <w:sz w:val="20"/>
              </w:rPr>
              <w:t>172</w:t>
            </w:r>
          </w:p>
        </w:tc>
        <w:tc>
          <w:tcPr>
            <w:tcW w:w="3411" w:type="dxa"/>
            <w:vAlign w:val="center"/>
          </w:tcPr>
          <w:p w14:paraId="2B87A596" w14:textId="7F712B7F" w:rsidR="007D2B8B" w:rsidRDefault="007D2B8B" w:rsidP="007D2B8B">
            <w:pPr>
              <w:jc w:val="left"/>
              <w:rPr>
                <w:lang w:eastAsia="zh-CN"/>
              </w:rPr>
            </w:pPr>
            <w:r w:rsidRPr="007D2B8B">
              <w:rPr>
                <w:rFonts w:asciiTheme="minorHAnsi" w:hAnsiTheme="minorHAnsi" w:cstheme="minorHAnsi"/>
                <w:sz w:val="20"/>
              </w:rPr>
              <w:t>RADEŠIĆ</w:t>
            </w:r>
          </w:p>
        </w:tc>
        <w:tc>
          <w:tcPr>
            <w:tcW w:w="924" w:type="dxa"/>
            <w:vAlign w:val="center"/>
          </w:tcPr>
          <w:p w14:paraId="0DE831C7" w14:textId="339EAF22"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1FCA614F" w14:textId="69B18470" w:rsidR="007D2B8B" w:rsidRDefault="007D2B8B" w:rsidP="007D2B8B">
            <w:pPr>
              <w:jc w:val="center"/>
              <w:rPr>
                <w:lang w:eastAsia="zh-CN"/>
              </w:rPr>
            </w:pPr>
            <w:r w:rsidRPr="007D2B8B">
              <w:rPr>
                <w:rFonts w:asciiTheme="minorHAnsi" w:hAnsiTheme="minorHAnsi" w:cstheme="minorHAnsi"/>
                <w:sz w:val="20"/>
              </w:rPr>
              <w:t>Al - REŠ</w:t>
            </w:r>
          </w:p>
        </w:tc>
        <w:tc>
          <w:tcPr>
            <w:tcW w:w="1702" w:type="dxa"/>
            <w:vAlign w:val="center"/>
          </w:tcPr>
          <w:p w14:paraId="3203C826" w14:textId="4352E43B" w:rsidR="007D2B8B" w:rsidRDefault="007D2B8B" w:rsidP="007D2B8B">
            <w:pPr>
              <w:jc w:val="center"/>
              <w:rPr>
                <w:lang w:eastAsia="zh-CN"/>
              </w:rPr>
            </w:pPr>
          </w:p>
        </w:tc>
        <w:tc>
          <w:tcPr>
            <w:tcW w:w="1464" w:type="dxa"/>
            <w:vAlign w:val="center"/>
          </w:tcPr>
          <w:p w14:paraId="56223956" w14:textId="675A2A70" w:rsidR="007D2B8B" w:rsidRDefault="007D2B8B" w:rsidP="007D2B8B">
            <w:pPr>
              <w:jc w:val="center"/>
              <w:rPr>
                <w:lang w:eastAsia="zh-CN"/>
              </w:rPr>
            </w:pPr>
            <w:r w:rsidRPr="007D2B8B">
              <w:rPr>
                <w:rFonts w:asciiTheme="minorHAnsi" w:hAnsiTheme="minorHAnsi" w:cstheme="minorHAnsi"/>
                <w:sz w:val="20"/>
              </w:rPr>
              <w:t>100</w:t>
            </w:r>
          </w:p>
        </w:tc>
      </w:tr>
      <w:tr w:rsidR="007D2B8B" w14:paraId="56BE5CA0" w14:textId="77777777" w:rsidTr="007D2B8B">
        <w:tc>
          <w:tcPr>
            <w:tcW w:w="695" w:type="dxa"/>
            <w:vAlign w:val="center"/>
          </w:tcPr>
          <w:p w14:paraId="34D25A1E" w14:textId="091AFB88" w:rsidR="007D2B8B" w:rsidRDefault="007D2B8B" w:rsidP="007D2B8B">
            <w:pPr>
              <w:jc w:val="center"/>
              <w:rPr>
                <w:lang w:eastAsia="zh-CN"/>
              </w:rPr>
            </w:pPr>
            <w:r w:rsidRPr="007D2B8B">
              <w:rPr>
                <w:rFonts w:asciiTheme="minorHAnsi" w:hAnsiTheme="minorHAnsi" w:cstheme="minorHAnsi"/>
                <w:sz w:val="20"/>
              </w:rPr>
              <w:t>319</w:t>
            </w:r>
          </w:p>
        </w:tc>
        <w:tc>
          <w:tcPr>
            <w:tcW w:w="3411" w:type="dxa"/>
            <w:vAlign w:val="center"/>
          </w:tcPr>
          <w:p w14:paraId="04D7F550" w14:textId="6B305902" w:rsidR="007D2B8B" w:rsidRDefault="007D2B8B" w:rsidP="007D2B8B">
            <w:pPr>
              <w:jc w:val="left"/>
              <w:rPr>
                <w:lang w:eastAsia="zh-CN"/>
              </w:rPr>
            </w:pPr>
            <w:r w:rsidRPr="007D2B8B">
              <w:rPr>
                <w:rFonts w:asciiTheme="minorHAnsi" w:hAnsiTheme="minorHAnsi" w:cstheme="minorHAnsi"/>
                <w:sz w:val="20"/>
              </w:rPr>
              <w:t>RADEŠIĆ 2</w:t>
            </w:r>
          </w:p>
        </w:tc>
        <w:tc>
          <w:tcPr>
            <w:tcW w:w="924" w:type="dxa"/>
            <w:vAlign w:val="center"/>
          </w:tcPr>
          <w:p w14:paraId="6BEAAB51" w14:textId="38D3A24E"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24BB378A" w14:textId="2A06587D"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3D4E7F60" w14:textId="5E0A8E56" w:rsidR="007D2B8B" w:rsidRDefault="007D2B8B" w:rsidP="007D2B8B">
            <w:pPr>
              <w:jc w:val="center"/>
              <w:rPr>
                <w:lang w:eastAsia="zh-CN"/>
              </w:rPr>
            </w:pPr>
          </w:p>
        </w:tc>
        <w:tc>
          <w:tcPr>
            <w:tcW w:w="1464" w:type="dxa"/>
            <w:vAlign w:val="center"/>
          </w:tcPr>
          <w:p w14:paraId="07796257" w14:textId="7878E642" w:rsidR="007D2B8B" w:rsidRDefault="007D2B8B" w:rsidP="007D2B8B">
            <w:pPr>
              <w:jc w:val="center"/>
              <w:rPr>
                <w:lang w:eastAsia="zh-CN"/>
              </w:rPr>
            </w:pPr>
            <w:r w:rsidRPr="007D2B8B">
              <w:rPr>
                <w:rFonts w:asciiTheme="minorHAnsi" w:hAnsiTheme="minorHAnsi" w:cstheme="minorHAnsi"/>
                <w:sz w:val="20"/>
              </w:rPr>
              <w:t>100</w:t>
            </w:r>
          </w:p>
        </w:tc>
      </w:tr>
      <w:tr w:rsidR="007D2B8B" w14:paraId="3CBB3354" w14:textId="77777777" w:rsidTr="007D2B8B">
        <w:tc>
          <w:tcPr>
            <w:tcW w:w="695" w:type="dxa"/>
            <w:vAlign w:val="center"/>
          </w:tcPr>
          <w:p w14:paraId="5FF448BB" w14:textId="512678D9" w:rsidR="007D2B8B" w:rsidRDefault="007D2B8B" w:rsidP="007D2B8B">
            <w:pPr>
              <w:jc w:val="center"/>
              <w:rPr>
                <w:lang w:eastAsia="zh-CN"/>
              </w:rPr>
            </w:pPr>
            <w:r w:rsidRPr="007D2B8B">
              <w:rPr>
                <w:rFonts w:asciiTheme="minorHAnsi" w:hAnsiTheme="minorHAnsi" w:cstheme="minorHAnsi"/>
                <w:sz w:val="20"/>
              </w:rPr>
              <w:t>323</w:t>
            </w:r>
          </w:p>
        </w:tc>
        <w:tc>
          <w:tcPr>
            <w:tcW w:w="3411" w:type="dxa"/>
            <w:vAlign w:val="center"/>
          </w:tcPr>
          <w:p w14:paraId="39970946" w14:textId="56037074" w:rsidR="007D2B8B" w:rsidRDefault="007D2B8B" w:rsidP="007D2B8B">
            <w:pPr>
              <w:jc w:val="left"/>
              <w:rPr>
                <w:lang w:eastAsia="zh-CN"/>
              </w:rPr>
            </w:pPr>
            <w:r w:rsidRPr="007D2B8B">
              <w:rPr>
                <w:rFonts w:asciiTheme="minorHAnsi" w:hAnsiTheme="minorHAnsi" w:cstheme="minorHAnsi"/>
                <w:sz w:val="20"/>
              </w:rPr>
              <w:t>METAL PRODUKT - BREZNIČKI HUM</w:t>
            </w:r>
          </w:p>
        </w:tc>
        <w:tc>
          <w:tcPr>
            <w:tcW w:w="924" w:type="dxa"/>
            <w:vAlign w:val="center"/>
          </w:tcPr>
          <w:p w14:paraId="724B8603" w14:textId="5C1CF942"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56611B26" w14:textId="5E93488B" w:rsidR="007D2B8B" w:rsidRDefault="007D2B8B" w:rsidP="007D2B8B">
            <w:pPr>
              <w:jc w:val="center"/>
              <w:rPr>
                <w:lang w:eastAsia="zh-CN"/>
              </w:rPr>
            </w:pPr>
            <w:r w:rsidRPr="007D2B8B">
              <w:rPr>
                <w:rFonts w:asciiTheme="minorHAnsi" w:hAnsiTheme="minorHAnsi" w:cstheme="minorHAnsi"/>
                <w:sz w:val="20"/>
              </w:rPr>
              <w:t>KTS</w:t>
            </w:r>
          </w:p>
        </w:tc>
        <w:tc>
          <w:tcPr>
            <w:tcW w:w="1702" w:type="dxa"/>
            <w:vAlign w:val="center"/>
          </w:tcPr>
          <w:p w14:paraId="665B5698" w14:textId="5352E818" w:rsidR="007D2B8B" w:rsidRDefault="007D2B8B" w:rsidP="007D2B8B">
            <w:pPr>
              <w:jc w:val="center"/>
              <w:rPr>
                <w:lang w:eastAsia="zh-CN"/>
              </w:rPr>
            </w:pPr>
            <w:r w:rsidRPr="007D2B8B">
              <w:rPr>
                <w:rFonts w:asciiTheme="minorHAnsi" w:hAnsiTheme="minorHAnsi" w:cstheme="minorHAnsi"/>
                <w:sz w:val="20"/>
              </w:rPr>
              <w:t>"VDA" 24-3VT</w:t>
            </w:r>
          </w:p>
        </w:tc>
        <w:tc>
          <w:tcPr>
            <w:tcW w:w="1464" w:type="dxa"/>
            <w:vAlign w:val="center"/>
          </w:tcPr>
          <w:p w14:paraId="59160498" w14:textId="2E9EB444" w:rsidR="007D2B8B" w:rsidRDefault="007D2B8B" w:rsidP="007D2B8B">
            <w:pPr>
              <w:jc w:val="center"/>
              <w:rPr>
                <w:lang w:eastAsia="zh-CN"/>
              </w:rPr>
            </w:pPr>
            <w:r w:rsidRPr="007D2B8B">
              <w:rPr>
                <w:rFonts w:asciiTheme="minorHAnsi" w:hAnsiTheme="minorHAnsi" w:cstheme="minorHAnsi"/>
                <w:sz w:val="20"/>
              </w:rPr>
              <w:t>630</w:t>
            </w:r>
          </w:p>
        </w:tc>
      </w:tr>
      <w:tr w:rsidR="007D2B8B" w14:paraId="7AA65BF0" w14:textId="77777777" w:rsidTr="007D2B8B">
        <w:tc>
          <w:tcPr>
            <w:tcW w:w="695" w:type="dxa"/>
            <w:vAlign w:val="center"/>
          </w:tcPr>
          <w:p w14:paraId="74ACFDDF" w14:textId="19765C7D" w:rsidR="007D2B8B" w:rsidRDefault="007D2B8B" w:rsidP="007D2B8B">
            <w:pPr>
              <w:jc w:val="center"/>
              <w:rPr>
                <w:lang w:eastAsia="zh-CN"/>
              </w:rPr>
            </w:pPr>
            <w:r w:rsidRPr="007D2B8B">
              <w:rPr>
                <w:rFonts w:asciiTheme="minorHAnsi" w:hAnsiTheme="minorHAnsi" w:cstheme="minorHAnsi"/>
                <w:sz w:val="20"/>
              </w:rPr>
              <w:t>380</w:t>
            </w:r>
          </w:p>
        </w:tc>
        <w:tc>
          <w:tcPr>
            <w:tcW w:w="3411" w:type="dxa"/>
            <w:vAlign w:val="center"/>
          </w:tcPr>
          <w:p w14:paraId="2B94447B" w14:textId="5CFDEB9B" w:rsidR="007D2B8B" w:rsidRDefault="007D2B8B" w:rsidP="007D2B8B">
            <w:pPr>
              <w:jc w:val="left"/>
              <w:rPr>
                <w:lang w:eastAsia="zh-CN"/>
              </w:rPr>
            </w:pPr>
            <w:r w:rsidRPr="007D2B8B">
              <w:rPr>
                <w:rFonts w:asciiTheme="minorHAnsi" w:hAnsiTheme="minorHAnsi" w:cstheme="minorHAnsi"/>
                <w:sz w:val="20"/>
              </w:rPr>
              <w:t>METAL PRODUKT 2- BREZNIČKI HUM</w:t>
            </w:r>
          </w:p>
        </w:tc>
        <w:tc>
          <w:tcPr>
            <w:tcW w:w="924" w:type="dxa"/>
            <w:vAlign w:val="center"/>
          </w:tcPr>
          <w:p w14:paraId="7213EEE2" w14:textId="23D9475D"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01C049E5" w14:textId="61937B72" w:rsidR="007D2B8B" w:rsidRDefault="007D2B8B" w:rsidP="007D2B8B">
            <w:pPr>
              <w:jc w:val="center"/>
              <w:rPr>
                <w:lang w:eastAsia="zh-CN"/>
              </w:rPr>
            </w:pPr>
            <w:r w:rsidRPr="007D2B8B">
              <w:rPr>
                <w:rFonts w:asciiTheme="minorHAnsi" w:hAnsiTheme="minorHAnsi" w:cstheme="minorHAnsi"/>
                <w:sz w:val="20"/>
              </w:rPr>
              <w:t>KTS</w:t>
            </w:r>
          </w:p>
        </w:tc>
        <w:tc>
          <w:tcPr>
            <w:tcW w:w="1702" w:type="dxa"/>
            <w:vAlign w:val="center"/>
          </w:tcPr>
          <w:p w14:paraId="48DF77FC" w14:textId="71F3BB3F" w:rsidR="007D2B8B" w:rsidRDefault="007D2B8B" w:rsidP="007D2B8B">
            <w:pPr>
              <w:jc w:val="center"/>
              <w:rPr>
                <w:lang w:eastAsia="zh-CN"/>
              </w:rPr>
            </w:pPr>
            <w:r w:rsidRPr="007D2B8B">
              <w:rPr>
                <w:rFonts w:asciiTheme="minorHAnsi" w:hAnsiTheme="minorHAnsi" w:cstheme="minorHAnsi"/>
                <w:sz w:val="20"/>
              </w:rPr>
              <w:t>"VDA" 24-3VM</w:t>
            </w:r>
          </w:p>
        </w:tc>
        <w:tc>
          <w:tcPr>
            <w:tcW w:w="1464" w:type="dxa"/>
            <w:vAlign w:val="center"/>
          </w:tcPr>
          <w:p w14:paraId="400AD551" w14:textId="2E63633D" w:rsidR="007D2B8B" w:rsidRDefault="007D2B8B" w:rsidP="007D2B8B">
            <w:pPr>
              <w:jc w:val="center"/>
              <w:rPr>
                <w:lang w:eastAsia="zh-CN"/>
              </w:rPr>
            </w:pPr>
            <w:r w:rsidRPr="007D2B8B">
              <w:rPr>
                <w:rFonts w:asciiTheme="minorHAnsi" w:hAnsiTheme="minorHAnsi" w:cstheme="minorHAnsi"/>
                <w:sz w:val="20"/>
              </w:rPr>
              <w:t>1000</w:t>
            </w:r>
          </w:p>
        </w:tc>
      </w:tr>
      <w:tr w:rsidR="007D2B8B" w14:paraId="782D3745" w14:textId="77777777" w:rsidTr="007D2B8B">
        <w:tc>
          <w:tcPr>
            <w:tcW w:w="695" w:type="dxa"/>
            <w:vAlign w:val="center"/>
          </w:tcPr>
          <w:p w14:paraId="5B220C62" w14:textId="35E2DEAC" w:rsidR="007D2B8B" w:rsidRDefault="007D2B8B" w:rsidP="007D2B8B">
            <w:pPr>
              <w:jc w:val="center"/>
              <w:rPr>
                <w:lang w:eastAsia="zh-CN"/>
              </w:rPr>
            </w:pPr>
            <w:r w:rsidRPr="007D2B8B">
              <w:rPr>
                <w:rFonts w:asciiTheme="minorHAnsi" w:hAnsiTheme="minorHAnsi" w:cstheme="minorHAnsi"/>
                <w:sz w:val="20"/>
              </w:rPr>
              <w:t>209</w:t>
            </w:r>
          </w:p>
        </w:tc>
        <w:tc>
          <w:tcPr>
            <w:tcW w:w="3411" w:type="dxa"/>
            <w:vAlign w:val="center"/>
          </w:tcPr>
          <w:p w14:paraId="4441F1BB" w14:textId="5B853936" w:rsidR="007D2B8B" w:rsidRDefault="007D2B8B" w:rsidP="007D2B8B">
            <w:pPr>
              <w:jc w:val="left"/>
              <w:rPr>
                <w:lang w:eastAsia="zh-CN"/>
              </w:rPr>
            </w:pPr>
            <w:r w:rsidRPr="007D2B8B">
              <w:rPr>
                <w:rFonts w:asciiTheme="minorHAnsi" w:hAnsiTheme="minorHAnsi" w:cstheme="minorHAnsi"/>
                <w:sz w:val="20"/>
              </w:rPr>
              <w:t>BREZNICA - OMEGA</w:t>
            </w:r>
          </w:p>
        </w:tc>
        <w:tc>
          <w:tcPr>
            <w:tcW w:w="924" w:type="dxa"/>
            <w:vAlign w:val="center"/>
          </w:tcPr>
          <w:p w14:paraId="30E35C84" w14:textId="20F0A675"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1D60F5AB" w14:textId="4B2EA82D" w:rsidR="007D2B8B" w:rsidRDefault="007D2B8B" w:rsidP="007D2B8B">
            <w:pPr>
              <w:jc w:val="center"/>
              <w:rPr>
                <w:lang w:eastAsia="zh-CN"/>
              </w:rPr>
            </w:pPr>
            <w:r w:rsidRPr="007D2B8B">
              <w:rPr>
                <w:rFonts w:asciiTheme="minorHAnsi" w:hAnsiTheme="minorHAnsi" w:cstheme="minorHAnsi"/>
                <w:sz w:val="20"/>
              </w:rPr>
              <w:t>KTS</w:t>
            </w:r>
          </w:p>
        </w:tc>
        <w:tc>
          <w:tcPr>
            <w:tcW w:w="1702" w:type="dxa"/>
            <w:shd w:val="clear" w:color="000000" w:fill="FFFFFF"/>
            <w:vAlign w:val="center"/>
          </w:tcPr>
          <w:p w14:paraId="2BBD6010" w14:textId="57F69FBC" w:rsidR="007D2B8B" w:rsidRDefault="007D2B8B" w:rsidP="007D2B8B">
            <w:pPr>
              <w:jc w:val="center"/>
              <w:rPr>
                <w:lang w:eastAsia="zh-CN"/>
              </w:rPr>
            </w:pPr>
            <w:r w:rsidRPr="007D2B8B">
              <w:rPr>
                <w:rFonts w:asciiTheme="minorHAnsi" w:hAnsiTheme="minorHAnsi" w:cstheme="minorHAnsi"/>
                <w:sz w:val="20"/>
              </w:rPr>
              <w:t>"KAPEX" T+2V</w:t>
            </w:r>
          </w:p>
        </w:tc>
        <w:tc>
          <w:tcPr>
            <w:tcW w:w="1464" w:type="dxa"/>
            <w:vAlign w:val="center"/>
          </w:tcPr>
          <w:p w14:paraId="1B1B0F78" w14:textId="2B5AE3E3" w:rsidR="007D2B8B" w:rsidRDefault="007D2B8B" w:rsidP="007D2B8B">
            <w:pPr>
              <w:jc w:val="center"/>
              <w:rPr>
                <w:lang w:eastAsia="zh-CN"/>
              </w:rPr>
            </w:pPr>
            <w:r w:rsidRPr="007D2B8B">
              <w:rPr>
                <w:rFonts w:asciiTheme="minorHAnsi" w:hAnsiTheme="minorHAnsi" w:cstheme="minorHAnsi"/>
                <w:sz w:val="20"/>
              </w:rPr>
              <w:t>400</w:t>
            </w:r>
          </w:p>
        </w:tc>
      </w:tr>
      <w:tr w:rsidR="007D2B8B" w14:paraId="5782CA8B" w14:textId="77777777" w:rsidTr="007D2B8B">
        <w:tc>
          <w:tcPr>
            <w:tcW w:w="695" w:type="dxa"/>
            <w:vAlign w:val="center"/>
          </w:tcPr>
          <w:p w14:paraId="79AE599C" w14:textId="58E54737" w:rsidR="007D2B8B" w:rsidRDefault="007D2B8B" w:rsidP="007D2B8B">
            <w:pPr>
              <w:jc w:val="center"/>
              <w:rPr>
                <w:lang w:eastAsia="zh-CN"/>
              </w:rPr>
            </w:pPr>
            <w:r w:rsidRPr="007D2B8B">
              <w:rPr>
                <w:rFonts w:asciiTheme="minorHAnsi" w:hAnsiTheme="minorHAnsi" w:cstheme="minorHAnsi"/>
                <w:sz w:val="20"/>
              </w:rPr>
              <w:t>357</w:t>
            </w:r>
          </w:p>
        </w:tc>
        <w:tc>
          <w:tcPr>
            <w:tcW w:w="3411" w:type="dxa"/>
            <w:vAlign w:val="center"/>
          </w:tcPr>
          <w:p w14:paraId="30B0A624" w14:textId="6EE9FB52" w:rsidR="007D2B8B" w:rsidRDefault="007D2B8B" w:rsidP="007D2B8B">
            <w:pPr>
              <w:jc w:val="left"/>
              <w:rPr>
                <w:lang w:eastAsia="zh-CN"/>
              </w:rPr>
            </w:pPr>
            <w:r w:rsidRPr="007D2B8B">
              <w:rPr>
                <w:rFonts w:asciiTheme="minorHAnsi" w:hAnsiTheme="minorHAnsi" w:cstheme="minorHAnsi"/>
                <w:sz w:val="20"/>
              </w:rPr>
              <w:t>WAM PRODUKT - BREZNIČKI HUM</w:t>
            </w:r>
          </w:p>
        </w:tc>
        <w:tc>
          <w:tcPr>
            <w:tcW w:w="924" w:type="dxa"/>
            <w:vAlign w:val="center"/>
          </w:tcPr>
          <w:p w14:paraId="03E27F49" w14:textId="215B59AC"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2339BC95" w14:textId="488BF014" w:rsidR="007D2B8B" w:rsidRDefault="007D2B8B" w:rsidP="007D2B8B">
            <w:pPr>
              <w:jc w:val="center"/>
              <w:rPr>
                <w:lang w:eastAsia="zh-CN"/>
              </w:rPr>
            </w:pPr>
            <w:r w:rsidRPr="007D2B8B">
              <w:rPr>
                <w:rFonts w:asciiTheme="minorHAnsi" w:hAnsiTheme="minorHAnsi" w:cstheme="minorHAnsi"/>
                <w:sz w:val="20"/>
              </w:rPr>
              <w:t>KTS</w:t>
            </w:r>
          </w:p>
        </w:tc>
        <w:tc>
          <w:tcPr>
            <w:tcW w:w="1702" w:type="dxa"/>
            <w:vAlign w:val="center"/>
          </w:tcPr>
          <w:p w14:paraId="79046848" w14:textId="3B860BE1" w:rsidR="007D2B8B" w:rsidRDefault="007D2B8B" w:rsidP="007D2B8B">
            <w:pPr>
              <w:jc w:val="center"/>
              <w:rPr>
                <w:lang w:eastAsia="zh-CN"/>
              </w:rPr>
            </w:pPr>
            <w:r w:rsidRPr="007D2B8B">
              <w:rPr>
                <w:rFonts w:asciiTheme="minorHAnsi" w:hAnsiTheme="minorHAnsi" w:cstheme="minorHAnsi"/>
                <w:sz w:val="20"/>
              </w:rPr>
              <w:t>SIEMENS 2T+2V</w:t>
            </w:r>
          </w:p>
        </w:tc>
        <w:tc>
          <w:tcPr>
            <w:tcW w:w="1464" w:type="dxa"/>
            <w:vAlign w:val="center"/>
          </w:tcPr>
          <w:p w14:paraId="39218F4A" w14:textId="20827DB3" w:rsidR="007D2B8B" w:rsidRDefault="007D2B8B" w:rsidP="007D2B8B">
            <w:pPr>
              <w:jc w:val="center"/>
              <w:rPr>
                <w:lang w:eastAsia="zh-CN"/>
              </w:rPr>
            </w:pPr>
            <w:r w:rsidRPr="007D2B8B">
              <w:rPr>
                <w:rFonts w:asciiTheme="minorHAnsi" w:hAnsiTheme="minorHAnsi" w:cstheme="minorHAnsi"/>
                <w:sz w:val="20"/>
              </w:rPr>
              <w:t>2000</w:t>
            </w:r>
          </w:p>
        </w:tc>
      </w:tr>
      <w:tr w:rsidR="007D2B8B" w14:paraId="64DFFC6B" w14:textId="77777777" w:rsidTr="007D2B8B">
        <w:tc>
          <w:tcPr>
            <w:tcW w:w="695" w:type="dxa"/>
            <w:vAlign w:val="center"/>
          </w:tcPr>
          <w:p w14:paraId="4FA12D55" w14:textId="491CF007" w:rsidR="007D2B8B" w:rsidRDefault="007D2B8B" w:rsidP="007D2B8B">
            <w:pPr>
              <w:jc w:val="center"/>
              <w:rPr>
                <w:lang w:eastAsia="zh-CN"/>
              </w:rPr>
            </w:pPr>
            <w:r w:rsidRPr="007D2B8B">
              <w:rPr>
                <w:rFonts w:asciiTheme="minorHAnsi" w:hAnsiTheme="minorHAnsi" w:cstheme="minorHAnsi"/>
                <w:sz w:val="20"/>
              </w:rPr>
              <w:t>300</w:t>
            </w:r>
          </w:p>
        </w:tc>
        <w:tc>
          <w:tcPr>
            <w:tcW w:w="3411" w:type="dxa"/>
            <w:vAlign w:val="center"/>
          </w:tcPr>
          <w:p w14:paraId="7554F2DD" w14:textId="763118A0" w:rsidR="007D2B8B" w:rsidRDefault="007D2B8B" w:rsidP="007D2B8B">
            <w:pPr>
              <w:jc w:val="left"/>
              <w:rPr>
                <w:lang w:eastAsia="zh-CN"/>
              </w:rPr>
            </w:pPr>
            <w:r w:rsidRPr="007D2B8B">
              <w:rPr>
                <w:rFonts w:asciiTheme="minorHAnsi" w:hAnsiTheme="minorHAnsi" w:cstheme="minorHAnsi"/>
                <w:sz w:val="20"/>
              </w:rPr>
              <w:t>BREZNIČKI HUM - CESTARSKI PROLAZ</w:t>
            </w:r>
          </w:p>
        </w:tc>
        <w:tc>
          <w:tcPr>
            <w:tcW w:w="924" w:type="dxa"/>
            <w:vAlign w:val="center"/>
          </w:tcPr>
          <w:p w14:paraId="56F5F215" w14:textId="548ABB65"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3454FBC0" w14:textId="6943E289" w:rsidR="007D2B8B" w:rsidRDefault="007D2B8B" w:rsidP="007D2B8B">
            <w:pPr>
              <w:jc w:val="center"/>
              <w:rPr>
                <w:lang w:eastAsia="zh-CN"/>
              </w:rPr>
            </w:pPr>
            <w:r w:rsidRPr="007D2B8B">
              <w:rPr>
                <w:rFonts w:asciiTheme="minorHAnsi" w:hAnsiTheme="minorHAnsi" w:cstheme="minorHAnsi"/>
                <w:sz w:val="20"/>
              </w:rPr>
              <w:t>KTS</w:t>
            </w:r>
          </w:p>
        </w:tc>
        <w:tc>
          <w:tcPr>
            <w:tcW w:w="1702" w:type="dxa"/>
            <w:shd w:val="clear" w:color="000000" w:fill="FFFFFF"/>
            <w:vAlign w:val="center"/>
          </w:tcPr>
          <w:p w14:paraId="3B4AD2B6" w14:textId="6C56A198" w:rsidR="007D2B8B" w:rsidRDefault="007D2B8B" w:rsidP="007D2B8B">
            <w:pPr>
              <w:jc w:val="center"/>
              <w:rPr>
                <w:lang w:eastAsia="zh-CN"/>
              </w:rPr>
            </w:pPr>
            <w:r w:rsidRPr="007D2B8B">
              <w:rPr>
                <w:rFonts w:asciiTheme="minorHAnsi" w:hAnsiTheme="minorHAnsi" w:cstheme="minorHAnsi"/>
                <w:sz w:val="20"/>
              </w:rPr>
              <w:t>"KAPEX" T+2V</w:t>
            </w:r>
          </w:p>
        </w:tc>
        <w:tc>
          <w:tcPr>
            <w:tcW w:w="1464" w:type="dxa"/>
            <w:vAlign w:val="center"/>
          </w:tcPr>
          <w:p w14:paraId="4082616A" w14:textId="52823FC6" w:rsidR="007D2B8B" w:rsidRDefault="007D2B8B" w:rsidP="007D2B8B">
            <w:pPr>
              <w:jc w:val="center"/>
              <w:rPr>
                <w:lang w:eastAsia="zh-CN"/>
              </w:rPr>
            </w:pPr>
            <w:r w:rsidRPr="007D2B8B">
              <w:rPr>
                <w:rFonts w:asciiTheme="minorHAnsi" w:hAnsiTheme="minorHAnsi" w:cstheme="minorHAnsi"/>
                <w:sz w:val="20"/>
              </w:rPr>
              <w:t>250</w:t>
            </w:r>
          </w:p>
        </w:tc>
      </w:tr>
      <w:tr w:rsidR="007D2B8B" w14:paraId="403E4581" w14:textId="77777777" w:rsidTr="007D2B8B">
        <w:tc>
          <w:tcPr>
            <w:tcW w:w="695" w:type="dxa"/>
            <w:vAlign w:val="center"/>
          </w:tcPr>
          <w:p w14:paraId="7FE377B3" w14:textId="69D57CFF" w:rsidR="007D2B8B" w:rsidRDefault="007D2B8B" w:rsidP="007D2B8B">
            <w:pPr>
              <w:jc w:val="center"/>
              <w:rPr>
                <w:lang w:eastAsia="zh-CN"/>
              </w:rPr>
            </w:pPr>
            <w:r w:rsidRPr="007D2B8B">
              <w:rPr>
                <w:rFonts w:asciiTheme="minorHAnsi" w:hAnsiTheme="minorHAnsi" w:cstheme="minorHAnsi"/>
                <w:sz w:val="20"/>
              </w:rPr>
              <w:t>260</w:t>
            </w:r>
          </w:p>
        </w:tc>
        <w:tc>
          <w:tcPr>
            <w:tcW w:w="3411" w:type="dxa"/>
            <w:vAlign w:val="center"/>
          </w:tcPr>
          <w:p w14:paraId="5473FE45" w14:textId="3E293C52" w:rsidR="007D2B8B" w:rsidRDefault="007D2B8B" w:rsidP="007D2B8B">
            <w:pPr>
              <w:jc w:val="left"/>
              <w:rPr>
                <w:lang w:eastAsia="zh-CN"/>
              </w:rPr>
            </w:pPr>
            <w:r w:rsidRPr="007D2B8B">
              <w:rPr>
                <w:rFonts w:asciiTheme="minorHAnsi" w:hAnsiTheme="minorHAnsi" w:cstheme="minorHAnsi"/>
                <w:sz w:val="20"/>
              </w:rPr>
              <w:t>BREZNIČKI HUM - TUKAČ</w:t>
            </w:r>
          </w:p>
        </w:tc>
        <w:tc>
          <w:tcPr>
            <w:tcW w:w="924" w:type="dxa"/>
            <w:vAlign w:val="center"/>
          </w:tcPr>
          <w:p w14:paraId="00EE7ACE" w14:textId="4EFBEF07"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57E9ED3A" w14:textId="320DC632" w:rsidR="007D2B8B" w:rsidRDefault="007D2B8B" w:rsidP="007D2B8B">
            <w:pPr>
              <w:jc w:val="center"/>
              <w:rPr>
                <w:lang w:eastAsia="zh-CN"/>
              </w:rPr>
            </w:pPr>
            <w:r w:rsidRPr="007D2B8B">
              <w:rPr>
                <w:rFonts w:asciiTheme="minorHAnsi" w:hAnsiTheme="minorHAnsi" w:cstheme="minorHAnsi"/>
                <w:sz w:val="20"/>
              </w:rPr>
              <w:t>KTS</w:t>
            </w:r>
          </w:p>
        </w:tc>
        <w:tc>
          <w:tcPr>
            <w:tcW w:w="1702" w:type="dxa"/>
            <w:shd w:val="clear" w:color="000000" w:fill="FFFFFF"/>
            <w:vAlign w:val="center"/>
          </w:tcPr>
          <w:p w14:paraId="443EB359" w14:textId="55794028" w:rsidR="007D2B8B" w:rsidRDefault="007D2B8B" w:rsidP="007D2B8B">
            <w:pPr>
              <w:jc w:val="center"/>
              <w:rPr>
                <w:lang w:eastAsia="zh-CN"/>
              </w:rPr>
            </w:pPr>
            <w:r w:rsidRPr="007D2B8B">
              <w:rPr>
                <w:rFonts w:asciiTheme="minorHAnsi" w:hAnsiTheme="minorHAnsi" w:cstheme="minorHAnsi"/>
                <w:sz w:val="20"/>
              </w:rPr>
              <w:t>"KAPEX" T+3V</w:t>
            </w:r>
          </w:p>
        </w:tc>
        <w:tc>
          <w:tcPr>
            <w:tcW w:w="1464" w:type="dxa"/>
            <w:vAlign w:val="center"/>
          </w:tcPr>
          <w:p w14:paraId="34732424" w14:textId="279F3020" w:rsidR="007D2B8B" w:rsidRDefault="007D2B8B" w:rsidP="007D2B8B">
            <w:pPr>
              <w:jc w:val="center"/>
              <w:rPr>
                <w:lang w:eastAsia="zh-CN"/>
              </w:rPr>
            </w:pPr>
            <w:r w:rsidRPr="007D2B8B">
              <w:rPr>
                <w:rFonts w:asciiTheme="minorHAnsi" w:hAnsiTheme="minorHAnsi" w:cstheme="minorHAnsi"/>
                <w:sz w:val="20"/>
              </w:rPr>
              <w:t>400</w:t>
            </w:r>
          </w:p>
        </w:tc>
      </w:tr>
      <w:tr w:rsidR="007D2B8B" w14:paraId="772D9672" w14:textId="77777777" w:rsidTr="007D2B8B">
        <w:tc>
          <w:tcPr>
            <w:tcW w:w="695" w:type="dxa"/>
            <w:vAlign w:val="center"/>
          </w:tcPr>
          <w:p w14:paraId="2FFD4A32" w14:textId="2105FD31" w:rsidR="007D2B8B" w:rsidRDefault="007D2B8B" w:rsidP="007D2B8B">
            <w:pPr>
              <w:jc w:val="center"/>
              <w:rPr>
                <w:lang w:eastAsia="zh-CN"/>
              </w:rPr>
            </w:pPr>
            <w:r w:rsidRPr="007D2B8B">
              <w:rPr>
                <w:rFonts w:asciiTheme="minorHAnsi" w:hAnsiTheme="minorHAnsi" w:cstheme="minorHAnsi"/>
                <w:sz w:val="20"/>
              </w:rPr>
              <w:t>195</w:t>
            </w:r>
          </w:p>
        </w:tc>
        <w:tc>
          <w:tcPr>
            <w:tcW w:w="3411" w:type="dxa"/>
            <w:vAlign w:val="center"/>
          </w:tcPr>
          <w:p w14:paraId="23141BF5" w14:textId="7DCEF1CD" w:rsidR="007D2B8B" w:rsidRDefault="007D2B8B" w:rsidP="007D2B8B">
            <w:pPr>
              <w:jc w:val="left"/>
              <w:rPr>
                <w:lang w:eastAsia="zh-CN"/>
              </w:rPr>
            </w:pPr>
            <w:r w:rsidRPr="007D2B8B">
              <w:rPr>
                <w:rFonts w:asciiTheme="minorHAnsi" w:hAnsiTheme="minorHAnsi" w:cstheme="minorHAnsi"/>
                <w:sz w:val="20"/>
              </w:rPr>
              <w:t>BREZNIČKI HUM - METAL VURAIĆ</w:t>
            </w:r>
          </w:p>
        </w:tc>
        <w:tc>
          <w:tcPr>
            <w:tcW w:w="924" w:type="dxa"/>
            <w:vAlign w:val="center"/>
          </w:tcPr>
          <w:p w14:paraId="55815DE5" w14:textId="071F3DBD"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5EFBF680" w14:textId="54901D4D"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032C8450" w14:textId="77777777" w:rsidR="007D2B8B" w:rsidRDefault="007D2B8B" w:rsidP="007D2B8B">
            <w:pPr>
              <w:jc w:val="center"/>
              <w:rPr>
                <w:lang w:eastAsia="zh-CN"/>
              </w:rPr>
            </w:pPr>
          </w:p>
        </w:tc>
        <w:tc>
          <w:tcPr>
            <w:tcW w:w="1464" w:type="dxa"/>
            <w:vAlign w:val="center"/>
          </w:tcPr>
          <w:p w14:paraId="5DDCB58C" w14:textId="37C1022B" w:rsidR="007D2B8B" w:rsidRDefault="007D2B8B" w:rsidP="007D2B8B">
            <w:pPr>
              <w:jc w:val="center"/>
              <w:rPr>
                <w:lang w:eastAsia="zh-CN"/>
              </w:rPr>
            </w:pPr>
            <w:r w:rsidRPr="007D2B8B">
              <w:rPr>
                <w:rFonts w:asciiTheme="minorHAnsi" w:hAnsiTheme="minorHAnsi" w:cstheme="minorHAnsi"/>
                <w:sz w:val="20"/>
              </w:rPr>
              <w:t>250</w:t>
            </w:r>
          </w:p>
        </w:tc>
      </w:tr>
      <w:tr w:rsidR="007D2B8B" w14:paraId="758B8F88" w14:textId="77777777" w:rsidTr="007D2B8B">
        <w:tc>
          <w:tcPr>
            <w:tcW w:w="695" w:type="dxa"/>
            <w:vAlign w:val="center"/>
          </w:tcPr>
          <w:p w14:paraId="2AF19B69" w14:textId="027CF461" w:rsidR="007D2B8B" w:rsidRDefault="007D2B8B" w:rsidP="007D2B8B">
            <w:pPr>
              <w:jc w:val="center"/>
              <w:rPr>
                <w:lang w:eastAsia="zh-CN"/>
              </w:rPr>
            </w:pPr>
            <w:r w:rsidRPr="007D2B8B">
              <w:rPr>
                <w:rFonts w:asciiTheme="minorHAnsi" w:hAnsiTheme="minorHAnsi" w:cstheme="minorHAnsi"/>
                <w:sz w:val="20"/>
              </w:rPr>
              <w:t>179</w:t>
            </w:r>
          </w:p>
        </w:tc>
        <w:tc>
          <w:tcPr>
            <w:tcW w:w="3411" w:type="dxa"/>
            <w:vAlign w:val="center"/>
          </w:tcPr>
          <w:p w14:paraId="11E3D8B3" w14:textId="0EB7EF07" w:rsidR="007D2B8B" w:rsidRDefault="007D2B8B" w:rsidP="007D2B8B">
            <w:pPr>
              <w:jc w:val="left"/>
              <w:rPr>
                <w:lang w:eastAsia="zh-CN"/>
              </w:rPr>
            </w:pPr>
            <w:r w:rsidRPr="007D2B8B">
              <w:rPr>
                <w:rFonts w:asciiTheme="minorHAnsi" w:hAnsiTheme="minorHAnsi" w:cstheme="minorHAnsi"/>
                <w:sz w:val="20"/>
              </w:rPr>
              <w:t>BREZNIČKI HUM - IVANČANI</w:t>
            </w:r>
          </w:p>
        </w:tc>
        <w:tc>
          <w:tcPr>
            <w:tcW w:w="924" w:type="dxa"/>
            <w:vAlign w:val="center"/>
          </w:tcPr>
          <w:p w14:paraId="6CFCFE6D" w14:textId="4159A574"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40B98CAA" w14:textId="272D2FAE" w:rsidR="007D2B8B" w:rsidRDefault="007D2B8B" w:rsidP="007D2B8B">
            <w:pPr>
              <w:jc w:val="center"/>
              <w:rPr>
                <w:lang w:eastAsia="zh-CN"/>
              </w:rPr>
            </w:pPr>
            <w:r w:rsidRPr="007D2B8B">
              <w:rPr>
                <w:rFonts w:asciiTheme="minorHAnsi" w:hAnsiTheme="minorHAnsi" w:cstheme="minorHAnsi"/>
                <w:sz w:val="20"/>
              </w:rPr>
              <w:t>KTS</w:t>
            </w:r>
          </w:p>
        </w:tc>
        <w:tc>
          <w:tcPr>
            <w:tcW w:w="1702" w:type="dxa"/>
            <w:vAlign w:val="center"/>
          </w:tcPr>
          <w:p w14:paraId="29563358" w14:textId="0B8AE634" w:rsidR="007D2B8B" w:rsidRDefault="007D2B8B" w:rsidP="007D2B8B">
            <w:pPr>
              <w:jc w:val="center"/>
              <w:rPr>
                <w:lang w:eastAsia="zh-CN"/>
              </w:rPr>
            </w:pPr>
            <w:r w:rsidRPr="007D2B8B">
              <w:rPr>
                <w:rFonts w:asciiTheme="minorHAnsi" w:hAnsiTheme="minorHAnsi" w:cstheme="minorHAnsi"/>
                <w:sz w:val="20"/>
              </w:rPr>
              <w:t>"VDA" 24-3VT</w:t>
            </w:r>
          </w:p>
        </w:tc>
        <w:tc>
          <w:tcPr>
            <w:tcW w:w="1464" w:type="dxa"/>
            <w:vAlign w:val="center"/>
          </w:tcPr>
          <w:p w14:paraId="6AFC8BC9" w14:textId="6AAE1102" w:rsidR="007D2B8B" w:rsidRDefault="007D2B8B" w:rsidP="007D2B8B">
            <w:pPr>
              <w:jc w:val="center"/>
              <w:rPr>
                <w:lang w:eastAsia="zh-CN"/>
              </w:rPr>
            </w:pPr>
            <w:r w:rsidRPr="007D2B8B">
              <w:rPr>
                <w:rFonts w:asciiTheme="minorHAnsi" w:hAnsiTheme="minorHAnsi" w:cstheme="minorHAnsi"/>
                <w:sz w:val="20"/>
              </w:rPr>
              <w:t>250</w:t>
            </w:r>
          </w:p>
        </w:tc>
      </w:tr>
      <w:tr w:rsidR="007D2B8B" w14:paraId="23CAFD9F" w14:textId="77777777" w:rsidTr="007D2B8B">
        <w:tc>
          <w:tcPr>
            <w:tcW w:w="695" w:type="dxa"/>
            <w:vAlign w:val="center"/>
          </w:tcPr>
          <w:p w14:paraId="060E5BCE" w14:textId="32CF7BCE" w:rsidR="007D2B8B" w:rsidRDefault="007D2B8B" w:rsidP="007D2B8B">
            <w:pPr>
              <w:jc w:val="center"/>
              <w:rPr>
                <w:lang w:eastAsia="zh-CN"/>
              </w:rPr>
            </w:pPr>
            <w:r w:rsidRPr="007D2B8B">
              <w:rPr>
                <w:rFonts w:asciiTheme="minorHAnsi" w:hAnsiTheme="minorHAnsi" w:cstheme="minorHAnsi"/>
                <w:sz w:val="20"/>
              </w:rPr>
              <w:t>173</w:t>
            </w:r>
          </w:p>
        </w:tc>
        <w:tc>
          <w:tcPr>
            <w:tcW w:w="3411" w:type="dxa"/>
            <w:vAlign w:val="center"/>
          </w:tcPr>
          <w:p w14:paraId="6FE4AA00" w14:textId="5CCD4DE6" w:rsidR="007D2B8B" w:rsidRDefault="007D2B8B" w:rsidP="007D2B8B">
            <w:pPr>
              <w:jc w:val="left"/>
              <w:rPr>
                <w:lang w:eastAsia="zh-CN"/>
              </w:rPr>
            </w:pPr>
            <w:r w:rsidRPr="007D2B8B">
              <w:rPr>
                <w:rFonts w:asciiTheme="minorHAnsi" w:hAnsiTheme="minorHAnsi" w:cstheme="minorHAnsi"/>
                <w:sz w:val="20"/>
              </w:rPr>
              <w:t>BREZNIČKI HUM I - MRAZOVIĆ</w:t>
            </w:r>
          </w:p>
        </w:tc>
        <w:tc>
          <w:tcPr>
            <w:tcW w:w="924" w:type="dxa"/>
            <w:vAlign w:val="center"/>
          </w:tcPr>
          <w:p w14:paraId="325ABCBC" w14:textId="4B325602"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5E074027" w14:textId="651A6251" w:rsidR="007D2B8B" w:rsidRDefault="007D2B8B" w:rsidP="007D2B8B">
            <w:pPr>
              <w:jc w:val="center"/>
              <w:rPr>
                <w:lang w:eastAsia="zh-CN"/>
              </w:rPr>
            </w:pPr>
            <w:r w:rsidRPr="007D2B8B">
              <w:rPr>
                <w:rFonts w:asciiTheme="minorHAnsi" w:hAnsiTheme="minorHAnsi" w:cstheme="minorHAnsi"/>
                <w:sz w:val="20"/>
              </w:rPr>
              <w:t>KTS</w:t>
            </w:r>
          </w:p>
        </w:tc>
        <w:tc>
          <w:tcPr>
            <w:tcW w:w="1702" w:type="dxa"/>
            <w:shd w:val="clear" w:color="000000" w:fill="FFFFFF"/>
            <w:vAlign w:val="center"/>
          </w:tcPr>
          <w:p w14:paraId="5734F96C" w14:textId="403AA43A" w:rsidR="007D2B8B" w:rsidRDefault="007D2B8B" w:rsidP="007D2B8B">
            <w:pPr>
              <w:jc w:val="center"/>
              <w:rPr>
                <w:lang w:eastAsia="zh-CN"/>
              </w:rPr>
            </w:pPr>
            <w:r w:rsidRPr="007D2B8B">
              <w:rPr>
                <w:rFonts w:asciiTheme="minorHAnsi" w:hAnsiTheme="minorHAnsi" w:cstheme="minorHAnsi"/>
                <w:sz w:val="20"/>
              </w:rPr>
              <w:t>"KAPEX" T+3V</w:t>
            </w:r>
          </w:p>
        </w:tc>
        <w:tc>
          <w:tcPr>
            <w:tcW w:w="1464" w:type="dxa"/>
            <w:vAlign w:val="center"/>
          </w:tcPr>
          <w:p w14:paraId="26519B99" w14:textId="24BB2701" w:rsidR="007D2B8B" w:rsidRDefault="007D2B8B" w:rsidP="007D2B8B">
            <w:pPr>
              <w:jc w:val="center"/>
              <w:rPr>
                <w:lang w:eastAsia="zh-CN"/>
              </w:rPr>
            </w:pPr>
            <w:r w:rsidRPr="007D2B8B">
              <w:rPr>
                <w:rFonts w:asciiTheme="minorHAnsi" w:hAnsiTheme="minorHAnsi" w:cstheme="minorHAnsi"/>
                <w:sz w:val="20"/>
              </w:rPr>
              <w:t>250</w:t>
            </w:r>
          </w:p>
        </w:tc>
      </w:tr>
      <w:tr w:rsidR="007D2B8B" w14:paraId="6A3FC2B7" w14:textId="77777777" w:rsidTr="007D2B8B">
        <w:tc>
          <w:tcPr>
            <w:tcW w:w="695" w:type="dxa"/>
            <w:vAlign w:val="center"/>
          </w:tcPr>
          <w:p w14:paraId="3D7089B7" w14:textId="3AD4145A" w:rsidR="007D2B8B" w:rsidRDefault="007D2B8B" w:rsidP="007D2B8B">
            <w:pPr>
              <w:jc w:val="center"/>
              <w:rPr>
                <w:lang w:eastAsia="zh-CN"/>
              </w:rPr>
            </w:pPr>
            <w:r w:rsidRPr="007D2B8B">
              <w:rPr>
                <w:rFonts w:asciiTheme="minorHAnsi" w:hAnsiTheme="minorHAnsi" w:cstheme="minorHAnsi"/>
                <w:sz w:val="20"/>
              </w:rPr>
              <w:t>259</w:t>
            </w:r>
          </w:p>
        </w:tc>
        <w:tc>
          <w:tcPr>
            <w:tcW w:w="3411" w:type="dxa"/>
            <w:vAlign w:val="center"/>
          </w:tcPr>
          <w:p w14:paraId="215FF9DD" w14:textId="751D8301" w:rsidR="007D2B8B" w:rsidRDefault="007D2B8B" w:rsidP="007D2B8B">
            <w:pPr>
              <w:jc w:val="left"/>
              <w:rPr>
                <w:lang w:eastAsia="zh-CN"/>
              </w:rPr>
            </w:pPr>
            <w:r w:rsidRPr="007D2B8B">
              <w:rPr>
                <w:rFonts w:asciiTheme="minorHAnsi" w:hAnsiTheme="minorHAnsi" w:cstheme="minorHAnsi"/>
                <w:sz w:val="20"/>
              </w:rPr>
              <w:t>BREZNIČKI HUM - NOVOSELI</w:t>
            </w:r>
          </w:p>
        </w:tc>
        <w:tc>
          <w:tcPr>
            <w:tcW w:w="924" w:type="dxa"/>
            <w:vAlign w:val="center"/>
          </w:tcPr>
          <w:p w14:paraId="7A015897" w14:textId="0837B40E"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20B099BC" w14:textId="5C0325C5" w:rsidR="007D2B8B" w:rsidRDefault="007D2B8B" w:rsidP="007D2B8B">
            <w:pPr>
              <w:jc w:val="center"/>
              <w:rPr>
                <w:lang w:eastAsia="zh-CN"/>
              </w:rPr>
            </w:pPr>
            <w:r w:rsidRPr="007D2B8B">
              <w:rPr>
                <w:rFonts w:asciiTheme="minorHAnsi" w:hAnsiTheme="minorHAnsi" w:cstheme="minorHAnsi"/>
                <w:sz w:val="20"/>
              </w:rPr>
              <w:t>KTS</w:t>
            </w:r>
          </w:p>
        </w:tc>
        <w:tc>
          <w:tcPr>
            <w:tcW w:w="1702" w:type="dxa"/>
            <w:shd w:val="clear" w:color="000000" w:fill="FFFFFF"/>
            <w:vAlign w:val="center"/>
          </w:tcPr>
          <w:p w14:paraId="320684F5" w14:textId="7FCCE89B" w:rsidR="007D2B8B" w:rsidRDefault="007D2B8B" w:rsidP="007D2B8B">
            <w:pPr>
              <w:jc w:val="center"/>
              <w:rPr>
                <w:lang w:eastAsia="zh-CN"/>
              </w:rPr>
            </w:pPr>
            <w:r w:rsidRPr="007D2B8B">
              <w:rPr>
                <w:rFonts w:asciiTheme="minorHAnsi" w:hAnsiTheme="minorHAnsi" w:cstheme="minorHAnsi"/>
                <w:sz w:val="20"/>
              </w:rPr>
              <w:t>"KAPEX" T+3V</w:t>
            </w:r>
          </w:p>
        </w:tc>
        <w:tc>
          <w:tcPr>
            <w:tcW w:w="1464" w:type="dxa"/>
            <w:vAlign w:val="center"/>
          </w:tcPr>
          <w:p w14:paraId="3F2785AB" w14:textId="73046DAE" w:rsidR="007D2B8B" w:rsidRDefault="007D2B8B" w:rsidP="007D2B8B">
            <w:pPr>
              <w:jc w:val="center"/>
              <w:rPr>
                <w:lang w:eastAsia="zh-CN"/>
              </w:rPr>
            </w:pPr>
            <w:r w:rsidRPr="007D2B8B">
              <w:rPr>
                <w:rFonts w:asciiTheme="minorHAnsi" w:hAnsiTheme="minorHAnsi" w:cstheme="minorHAnsi"/>
                <w:sz w:val="20"/>
              </w:rPr>
              <w:t>400</w:t>
            </w:r>
          </w:p>
        </w:tc>
      </w:tr>
      <w:tr w:rsidR="007D2B8B" w14:paraId="6111700B" w14:textId="77777777" w:rsidTr="007D2B8B">
        <w:tc>
          <w:tcPr>
            <w:tcW w:w="695" w:type="dxa"/>
            <w:vAlign w:val="center"/>
          </w:tcPr>
          <w:p w14:paraId="2B1DDF44" w14:textId="0BF0914B" w:rsidR="007D2B8B" w:rsidRDefault="007D2B8B" w:rsidP="007D2B8B">
            <w:pPr>
              <w:jc w:val="center"/>
              <w:rPr>
                <w:lang w:eastAsia="zh-CN"/>
              </w:rPr>
            </w:pPr>
            <w:r w:rsidRPr="007D2B8B">
              <w:rPr>
                <w:rFonts w:asciiTheme="minorHAnsi" w:hAnsiTheme="minorHAnsi" w:cstheme="minorHAnsi"/>
                <w:sz w:val="20"/>
              </w:rPr>
              <w:t>197</w:t>
            </w:r>
          </w:p>
        </w:tc>
        <w:tc>
          <w:tcPr>
            <w:tcW w:w="3411" w:type="dxa"/>
            <w:vAlign w:val="center"/>
          </w:tcPr>
          <w:p w14:paraId="340B060D" w14:textId="27029F13" w:rsidR="007D2B8B" w:rsidRDefault="007D2B8B" w:rsidP="007D2B8B">
            <w:pPr>
              <w:jc w:val="left"/>
              <w:rPr>
                <w:lang w:eastAsia="zh-CN"/>
              </w:rPr>
            </w:pPr>
            <w:r w:rsidRPr="007D2B8B">
              <w:rPr>
                <w:rFonts w:asciiTheme="minorHAnsi" w:hAnsiTheme="minorHAnsi" w:cstheme="minorHAnsi"/>
                <w:sz w:val="20"/>
              </w:rPr>
              <w:t>BUTKOVEC II</w:t>
            </w:r>
          </w:p>
        </w:tc>
        <w:tc>
          <w:tcPr>
            <w:tcW w:w="924" w:type="dxa"/>
            <w:vAlign w:val="center"/>
          </w:tcPr>
          <w:p w14:paraId="25F3EC1A" w14:textId="2A9D518D"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19B570F2" w14:textId="704E6A28"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60BAC309" w14:textId="14446E81" w:rsidR="007D2B8B" w:rsidRDefault="007D2B8B" w:rsidP="007D2B8B">
            <w:pPr>
              <w:jc w:val="center"/>
              <w:rPr>
                <w:lang w:eastAsia="zh-CN"/>
              </w:rPr>
            </w:pPr>
          </w:p>
        </w:tc>
        <w:tc>
          <w:tcPr>
            <w:tcW w:w="1464" w:type="dxa"/>
            <w:vAlign w:val="center"/>
          </w:tcPr>
          <w:p w14:paraId="77D92947" w14:textId="69DBA686" w:rsidR="007D2B8B" w:rsidRDefault="007D2B8B" w:rsidP="007D2B8B">
            <w:pPr>
              <w:jc w:val="center"/>
              <w:rPr>
                <w:lang w:eastAsia="zh-CN"/>
              </w:rPr>
            </w:pPr>
            <w:r w:rsidRPr="007D2B8B">
              <w:rPr>
                <w:rFonts w:asciiTheme="minorHAnsi" w:hAnsiTheme="minorHAnsi" w:cstheme="minorHAnsi"/>
                <w:sz w:val="20"/>
              </w:rPr>
              <w:t>100</w:t>
            </w:r>
          </w:p>
        </w:tc>
      </w:tr>
      <w:tr w:rsidR="007D2B8B" w14:paraId="702E5AFA" w14:textId="77777777" w:rsidTr="007D2B8B">
        <w:tc>
          <w:tcPr>
            <w:tcW w:w="695" w:type="dxa"/>
            <w:vAlign w:val="center"/>
          </w:tcPr>
          <w:p w14:paraId="75043B85" w14:textId="2A904955" w:rsidR="007D2B8B" w:rsidRDefault="007D2B8B" w:rsidP="007D2B8B">
            <w:pPr>
              <w:jc w:val="center"/>
              <w:rPr>
                <w:lang w:eastAsia="zh-CN"/>
              </w:rPr>
            </w:pPr>
            <w:r w:rsidRPr="007D2B8B">
              <w:rPr>
                <w:rFonts w:asciiTheme="minorHAnsi" w:hAnsiTheme="minorHAnsi" w:cstheme="minorHAnsi"/>
                <w:sz w:val="20"/>
              </w:rPr>
              <w:t>175</w:t>
            </w:r>
          </w:p>
        </w:tc>
        <w:tc>
          <w:tcPr>
            <w:tcW w:w="3411" w:type="dxa"/>
            <w:vAlign w:val="center"/>
          </w:tcPr>
          <w:p w14:paraId="3E6C623D" w14:textId="7C5A15DF" w:rsidR="007D2B8B" w:rsidRDefault="007D2B8B" w:rsidP="007D2B8B">
            <w:pPr>
              <w:jc w:val="left"/>
              <w:rPr>
                <w:lang w:eastAsia="zh-CN"/>
              </w:rPr>
            </w:pPr>
            <w:r w:rsidRPr="007D2B8B">
              <w:rPr>
                <w:rFonts w:asciiTheme="minorHAnsi" w:hAnsiTheme="minorHAnsi" w:cstheme="minorHAnsi"/>
                <w:sz w:val="20"/>
              </w:rPr>
              <w:t>BUTKOVEC I - GRABERSKI</w:t>
            </w:r>
          </w:p>
        </w:tc>
        <w:tc>
          <w:tcPr>
            <w:tcW w:w="924" w:type="dxa"/>
            <w:vAlign w:val="center"/>
          </w:tcPr>
          <w:p w14:paraId="5F01A0FD" w14:textId="2705FD9B"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5C89FA27" w14:textId="2BDEE4DF" w:rsidR="007D2B8B" w:rsidRDefault="007D2B8B" w:rsidP="007D2B8B">
            <w:pPr>
              <w:jc w:val="center"/>
              <w:rPr>
                <w:lang w:eastAsia="zh-CN"/>
              </w:rPr>
            </w:pPr>
            <w:r w:rsidRPr="007D2B8B">
              <w:rPr>
                <w:rFonts w:asciiTheme="minorHAnsi" w:hAnsiTheme="minorHAnsi" w:cstheme="minorHAnsi"/>
                <w:sz w:val="20"/>
              </w:rPr>
              <w:t>Fe - REŠ</w:t>
            </w:r>
          </w:p>
        </w:tc>
        <w:tc>
          <w:tcPr>
            <w:tcW w:w="1702" w:type="dxa"/>
            <w:vAlign w:val="center"/>
          </w:tcPr>
          <w:p w14:paraId="344E87C1" w14:textId="2050127F" w:rsidR="007D2B8B" w:rsidRDefault="007D2B8B" w:rsidP="007D2B8B">
            <w:pPr>
              <w:jc w:val="center"/>
              <w:rPr>
                <w:lang w:eastAsia="zh-CN"/>
              </w:rPr>
            </w:pPr>
          </w:p>
        </w:tc>
        <w:tc>
          <w:tcPr>
            <w:tcW w:w="1464" w:type="dxa"/>
            <w:vAlign w:val="center"/>
          </w:tcPr>
          <w:p w14:paraId="43BACBEF" w14:textId="750A5922" w:rsidR="007D2B8B" w:rsidRDefault="007D2B8B" w:rsidP="007D2B8B">
            <w:pPr>
              <w:jc w:val="center"/>
              <w:rPr>
                <w:lang w:eastAsia="zh-CN"/>
              </w:rPr>
            </w:pPr>
            <w:r w:rsidRPr="007D2B8B">
              <w:rPr>
                <w:rFonts w:asciiTheme="minorHAnsi" w:hAnsiTheme="minorHAnsi" w:cstheme="minorHAnsi"/>
                <w:sz w:val="20"/>
              </w:rPr>
              <w:t>160</w:t>
            </w:r>
          </w:p>
        </w:tc>
      </w:tr>
      <w:tr w:rsidR="007D2B8B" w14:paraId="08266F3D" w14:textId="77777777" w:rsidTr="007D2B8B">
        <w:tc>
          <w:tcPr>
            <w:tcW w:w="695" w:type="dxa"/>
            <w:vAlign w:val="center"/>
          </w:tcPr>
          <w:p w14:paraId="3D6509C7" w14:textId="290A5BA6" w:rsidR="007D2B8B" w:rsidRDefault="007D2B8B" w:rsidP="007D2B8B">
            <w:pPr>
              <w:jc w:val="center"/>
              <w:rPr>
                <w:lang w:eastAsia="zh-CN"/>
              </w:rPr>
            </w:pPr>
            <w:r w:rsidRPr="007D2B8B">
              <w:rPr>
                <w:rFonts w:asciiTheme="minorHAnsi" w:hAnsiTheme="minorHAnsi" w:cstheme="minorHAnsi"/>
                <w:sz w:val="20"/>
              </w:rPr>
              <w:t>201</w:t>
            </w:r>
          </w:p>
        </w:tc>
        <w:tc>
          <w:tcPr>
            <w:tcW w:w="3411" w:type="dxa"/>
            <w:vAlign w:val="center"/>
          </w:tcPr>
          <w:p w14:paraId="6834F2EE" w14:textId="0D6AB12C" w:rsidR="007D2B8B" w:rsidRDefault="007D2B8B" w:rsidP="007D2B8B">
            <w:pPr>
              <w:jc w:val="left"/>
              <w:rPr>
                <w:lang w:eastAsia="zh-CN"/>
              </w:rPr>
            </w:pPr>
            <w:r w:rsidRPr="007D2B8B">
              <w:rPr>
                <w:rFonts w:asciiTheme="minorHAnsi" w:hAnsiTheme="minorHAnsi" w:cstheme="minorHAnsi"/>
                <w:sz w:val="20"/>
              </w:rPr>
              <w:t>BUTKOVEC - ŠAFRANI</w:t>
            </w:r>
          </w:p>
        </w:tc>
        <w:tc>
          <w:tcPr>
            <w:tcW w:w="924" w:type="dxa"/>
            <w:vAlign w:val="center"/>
          </w:tcPr>
          <w:p w14:paraId="525873EB" w14:textId="511B8B7F"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2663E7F2" w14:textId="28C36EEA" w:rsidR="007D2B8B" w:rsidRDefault="007D2B8B" w:rsidP="007D2B8B">
            <w:pPr>
              <w:jc w:val="center"/>
              <w:rPr>
                <w:lang w:eastAsia="zh-CN"/>
              </w:rPr>
            </w:pPr>
            <w:r w:rsidRPr="007D2B8B">
              <w:rPr>
                <w:rFonts w:asciiTheme="minorHAnsi" w:hAnsiTheme="minorHAnsi" w:cstheme="minorHAnsi"/>
                <w:sz w:val="20"/>
              </w:rPr>
              <w:t>Fe - REŠ</w:t>
            </w:r>
          </w:p>
        </w:tc>
        <w:tc>
          <w:tcPr>
            <w:tcW w:w="1702" w:type="dxa"/>
            <w:vAlign w:val="center"/>
          </w:tcPr>
          <w:p w14:paraId="61C60621" w14:textId="3AE25E7D" w:rsidR="007D2B8B" w:rsidRDefault="007D2B8B" w:rsidP="007D2B8B">
            <w:pPr>
              <w:jc w:val="center"/>
              <w:rPr>
                <w:lang w:eastAsia="zh-CN"/>
              </w:rPr>
            </w:pPr>
          </w:p>
        </w:tc>
        <w:tc>
          <w:tcPr>
            <w:tcW w:w="1464" w:type="dxa"/>
            <w:vAlign w:val="center"/>
          </w:tcPr>
          <w:p w14:paraId="04E60A51" w14:textId="718332D3" w:rsidR="007D2B8B" w:rsidRDefault="007D2B8B" w:rsidP="007D2B8B">
            <w:pPr>
              <w:jc w:val="center"/>
              <w:rPr>
                <w:lang w:eastAsia="zh-CN"/>
              </w:rPr>
            </w:pPr>
            <w:r w:rsidRPr="007D2B8B">
              <w:rPr>
                <w:rFonts w:asciiTheme="minorHAnsi" w:hAnsiTheme="minorHAnsi" w:cstheme="minorHAnsi"/>
                <w:sz w:val="20"/>
              </w:rPr>
              <w:t>50</w:t>
            </w:r>
          </w:p>
        </w:tc>
      </w:tr>
      <w:tr w:rsidR="007D2B8B" w14:paraId="04013E48" w14:textId="77777777" w:rsidTr="007D2B8B">
        <w:tc>
          <w:tcPr>
            <w:tcW w:w="695" w:type="dxa"/>
            <w:vAlign w:val="center"/>
          </w:tcPr>
          <w:p w14:paraId="45863846" w14:textId="5141B646" w:rsidR="007D2B8B" w:rsidRDefault="007D2B8B" w:rsidP="007D2B8B">
            <w:pPr>
              <w:jc w:val="center"/>
              <w:rPr>
                <w:lang w:eastAsia="zh-CN"/>
              </w:rPr>
            </w:pPr>
            <w:r w:rsidRPr="007D2B8B">
              <w:rPr>
                <w:rFonts w:asciiTheme="minorHAnsi" w:hAnsiTheme="minorHAnsi" w:cstheme="minorHAnsi"/>
                <w:sz w:val="20"/>
              </w:rPr>
              <w:t>261</w:t>
            </w:r>
          </w:p>
        </w:tc>
        <w:tc>
          <w:tcPr>
            <w:tcW w:w="3411" w:type="dxa"/>
            <w:vAlign w:val="center"/>
          </w:tcPr>
          <w:p w14:paraId="4929A959" w14:textId="60FA6B60" w:rsidR="007D2B8B" w:rsidRDefault="007D2B8B" w:rsidP="007D2B8B">
            <w:pPr>
              <w:jc w:val="left"/>
              <w:rPr>
                <w:lang w:eastAsia="zh-CN"/>
              </w:rPr>
            </w:pPr>
            <w:r w:rsidRPr="007D2B8B">
              <w:rPr>
                <w:rFonts w:asciiTheme="minorHAnsi" w:hAnsiTheme="minorHAnsi" w:cstheme="minorHAnsi"/>
                <w:sz w:val="20"/>
              </w:rPr>
              <w:t>ŠČEPANJE III - PRELOGI</w:t>
            </w:r>
          </w:p>
        </w:tc>
        <w:tc>
          <w:tcPr>
            <w:tcW w:w="924" w:type="dxa"/>
            <w:vAlign w:val="center"/>
          </w:tcPr>
          <w:p w14:paraId="5E52A5F4" w14:textId="01F63AD0"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23B56DB0" w14:textId="5E3AF77B"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023DCFEF" w14:textId="194FBEC6" w:rsidR="007D2B8B" w:rsidRDefault="007D2B8B" w:rsidP="007D2B8B">
            <w:pPr>
              <w:jc w:val="center"/>
              <w:rPr>
                <w:lang w:eastAsia="zh-CN"/>
              </w:rPr>
            </w:pPr>
          </w:p>
        </w:tc>
        <w:tc>
          <w:tcPr>
            <w:tcW w:w="1464" w:type="dxa"/>
            <w:vAlign w:val="center"/>
          </w:tcPr>
          <w:p w14:paraId="185EB2E2" w14:textId="6A2DD953" w:rsidR="007D2B8B" w:rsidRDefault="007D2B8B" w:rsidP="007D2B8B">
            <w:pPr>
              <w:jc w:val="center"/>
              <w:rPr>
                <w:lang w:eastAsia="zh-CN"/>
              </w:rPr>
            </w:pPr>
            <w:r w:rsidRPr="007D2B8B">
              <w:rPr>
                <w:rFonts w:asciiTheme="minorHAnsi" w:hAnsiTheme="minorHAnsi" w:cstheme="minorHAnsi"/>
                <w:sz w:val="20"/>
              </w:rPr>
              <w:t>100</w:t>
            </w:r>
          </w:p>
        </w:tc>
      </w:tr>
      <w:tr w:rsidR="007D2B8B" w14:paraId="35837D33" w14:textId="77777777" w:rsidTr="007D2B8B">
        <w:tc>
          <w:tcPr>
            <w:tcW w:w="695" w:type="dxa"/>
            <w:vAlign w:val="center"/>
          </w:tcPr>
          <w:p w14:paraId="3EBF00C9" w14:textId="7BF72A87" w:rsidR="007D2B8B" w:rsidRDefault="007D2B8B" w:rsidP="007D2B8B">
            <w:pPr>
              <w:jc w:val="center"/>
              <w:rPr>
                <w:lang w:eastAsia="zh-CN"/>
              </w:rPr>
            </w:pPr>
            <w:r w:rsidRPr="007D2B8B">
              <w:rPr>
                <w:rFonts w:asciiTheme="minorHAnsi" w:hAnsiTheme="minorHAnsi" w:cstheme="minorHAnsi"/>
                <w:sz w:val="20"/>
              </w:rPr>
              <w:t>176</w:t>
            </w:r>
          </w:p>
        </w:tc>
        <w:tc>
          <w:tcPr>
            <w:tcW w:w="3411" w:type="dxa"/>
            <w:vAlign w:val="center"/>
          </w:tcPr>
          <w:p w14:paraId="408DF470" w14:textId="54277407" w:rsidR="007D2B8B" w:rsidRDefault="007D2B8B" w:rsidP="007D2B8B">
            <w:pPr>
              <w:jc w:val="left"/>
              <w:rPr>
                <w:lang w:eastAsia="zh-CN"/>
              </w:rPr>
            </w:pPr>
            <w:r w:rsidRPr="007D2B8B">
              <w:rPr>
                <w:rFonts w:asciiTheme="minorHAnsi" w:hAnsiTheme="minorHAnsi" w:cstheme="minorHAnsi"/>
                <w:sz w:val="20"/>
              </w:rPr>
              <w:t>KRŠČENOVEC</w:t>
            </w:r>
          </w:p>
        </w:tc>
        <w:tc>
          <w:tcPr>
            <w:tcW w:w="924" w:type="dxa"/>
            <w:vAlign w:val="center"/>
          </w:tcPr>
          <w:p w14:paraId="20E7493A" w14:textId="089B1B78"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63F0F60F" w14:textId="417985CA" w:rsidR="007D2B8B" w:rsidRDefault="007D2B8B" w:rsidP="007D2B8B">
            <w:pPr>
              <w:jc w:val="center"/>
              <w:rPr>
                <w:lang w:eastAsia="zh-CN"/>
              </w:rPr>
            </w:pPr>
            <w:r w:rsidRPr="007D2B8B">
              <w:rPr>
                <w:rFonts w:asciiTheme="minorHAnsi" w:hAnsiTheme="minorHAnsi" w:cstheme="minorHAnsi"/>
                <w:sz w:val="20"/>
              </w:rPr>
              <w:t>Fe - REŠ</w:t>
            </w:r>
          </w:p>
        </w:tc>
        <w:tc>
          <w:tcPr>
            <w:tcW w:w="1702" w:type="dxa"/>
            <w:vAlign w:val="center"/>
          </w:tcPr>
          <w:p w14:paraId="2E1C7BEF" w14:textId="235671D8" w:rsidR="007D2B8B" w:rsidRDefault="007D2B8B" w:rsidP="007D2B8B">
            <w:pPr>
              <w:jc w:val="center"/>
              <w:rPr>
                <w:lang w:eastAsia="zh-CN"/>
              </w:rPr>
            </w:pPr>
          </w:p>
        </w:tc>
        <w:tc>
          <w:tcPr>
            <w:tcW w:w="1464" w:type="dxa"/>
            <w:vAlign w:val="center"/>
          </w:tcPr>
          <w:p w14:paraId="15CB5B8A" w14:textId="380E6DBF" w:rsidR="007D2B8B" w:rsidRDefault="007D2B8B" w:rsidP="007D2B8B">
            <w:pPr>
              <w:jc w:val="center"/>
              <w:rPr>
                <w:lang w:eastAsia="zh-CN"/>
              </w:rPr>
            </w:pPr>
            <w:r w:rsidRPr="007D2B8B">
              <w:rPr>
                <w:rFonts w:asciiTheme="minorHAnsi" w:hAnsiTheme="minorHAnsi" w:cstheme="minorHAnsi"/>
                <w:sz w:val="20"/>
              </w:rPr>
              <w:t>100</w:t>
            </w:r>
          </w:p>
        </w:tc>
      </w:tr>
      <w:tr w:rsidR="007D2B8B" w14:paraId="59C20948" w14:textId="77777777" w:rsidTr="007D2B8B">
        <w:tc>
          <w:tcPr>
            <w:tcW w:w="695" w:type="dxa"/>
            <w:vAlign w:val="center"/>
          </w:tcPr>
          <w:p w14:paraId="1066CC9F" w14:textId="1C9506D7" w:rsidR="007D2B8B" w:rsidRDefault="007D2B8B" w:rsidP="007D2B8B">
            <w:pPr>
              <w:jc w:val="center"/>
              <w:rPr>
                <w:lang w:eastAsia="zh-CN"/>
              </w:rPr>
            </w:pPr>
            <w:r w:rsidRPr="007D2B8B">
              <w:rPr>
                <w:rFonts w:asciiTheme="minorHAnsi" w:hAnsiTheme="minorHAnsi" w:cstheme="minorHAnsi"/>
                <w:sz w:val="20"/>
              </w:rPr>
              <w:t>174</w:t>
            </w:r>
          </w:p>
        </w:tc>
        <w:tc>
          <w:tcPr>
            <w:tcW w:w="3411" w:type="dxa"/>
            <w:vAlign w:val="center"/>
          </w:tcPr>
          <w:p w14:paraId="52C4A0FD" w14:textId="1C342067" w:rsidR="007D2B8B" w:rsidRDefault="007D2B8B" w:rsidP="007D2B8B">
            <w:pPr>
              <w:jc w:val="left"/>
              <w:rPr>
                <w:lang w:eastAsia="zh-CN"/>
              </w:rPr>
            </w:pPr>
            <w:r w:rsidRPr="007D2B8B">
              <w:rPr>
                <w:rFonts w:asciiTheme="minorHAnsi" w:hAnsiTheme="minorHAnsi" w:cstheme="minorHAnsi"/>
                <w:sz w:val="20"/>
              </w:rPr>
              <w:t>GORNJI HUM</w:t>
            </w:r>
          </w:p>
        </w:tc>
        <w:tc>
          <w:tcPr>
            <w:tcW w:w="924" w:type="dxa"/>
            <w:vAlign w:val="center"/>
          </w:tcPr>
          <w:p w14:paraId="5C60F0B6" w14:textId="16CBCF09"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0DFF580D" w14:textId="23D247EA" w:rsidR="007D2B8B" w:rsidRDefault="007D2B8B" w:rsidP="007D2B8B">
            <w:pPr>
              <w:jc w:val="center"/>
              <w:rPr>
                <w:lang w:eastAsia="zh-CN"/>
              </w:rPr>
            </w:pPr>
            <w:r w:rsidRPr="007D2B8B">
              <w:rPr>
                <w:rFonts w:asciiTheme="minorHAnsi" w:hAnsiTheme="minorHAnsi" w:cstheme="minorHAnsi"/>
                <w:sz w:val="20"/>
              </w:rPr>
              <w:t>Al - REŠ</w:t>
            </w:r>
          </w:p>
        </w:tc>
        <w:tc>
          <w:tcPr>
            <w:tcW w:w="1702" w:type="dxa"/>
            <w:vAlign w:val="center"/>
          </w:tcPr>
          <w:p w14:paraId="17E1ADB6" w14:textId="465A42FC" w:rsidR="007D2B8B" w:rsidRDefault="007D2B8B" w:rsidP="007D2B8B">
            <w:pPr>
              <w:jc w:val="center"/>
              <w:rPr>
                <w:lang w:eastAsia="zh-CN"/>
              </w:rPr>
            </w:pPr>
          </w:p>
        </w:tc>
        <w:tc>
          <w:tcPr>
            <w:tcW w:w="1464" w:type="dxa"/>
            <w:vAlign w:val="center"/>
          </w:tcPr>
          <w:p w14:paraId="47D1E16E" w14:textId="6D74B2EB" w:rsidR="007D2B8B" w:rsidRDefault="007D2B8B" w:rsidP="007D2B8B">
            <w:pPr>
              <w:jc w:val="center"/>
              <w:rPr>
                <w:lang w:eastAsia="zh-CN"/>
              </w:rPr>
            </w:pPr>
            <w:r w:rsidRPr="007D2B8B">
              <w:rPr>
                <w:rFonts w:asciiTheme="minorHAnsi" w:hAnsiTheme="minorHAnsi" w:cstheme="minorHAnsi"/>
                <w:sz w:val="20"/>
              </w:rPr>
              <w:t>250</w:t>
            </w:r>
          </w:p>
        </w:tc>
      </w:tr>
      <w:tr w:rsidR="007D2B8B" w14:paraId="196231FE" w14:textId="77777777" w:rsidTr="007D2B8B">
        <w:tc>
          <w:tcPr>
            <w:tcW w:w="695" w:type="dxa"/>
            <w:vAlign w:val="center"/>
          </w:tcPr>
          <w:p w14:paraId="03EB0493" w14:textId="3100D86F" w:rsidR="007D2B8B" w:rsidRDefault="007D2B8B" w:rsidP="007D2B8B">
            <w:pPr>
              <w:jc w:val="center"/>
              <w:rPr>
                <w:lang w:eastAsia="zh-CN"/>
              </w:rPr>
            </w:pPr>
            <w:r w:rsidRPr="007D2B8B">
              <w:rPr>
                <w:rFonts w:asciiTheme="minorHAnsi" w:hAnsiTheme="minorHAnsi" w:cstheme="minorHAnsi"/>
                <w:sz w:val="20"/>
              </w:rPr>
              <w:t>262</w:t>
            </w:r>
          </w:p>
        </w:tc>
        <w:tc>
          <w:tcPr>
            <w:tcW w:w="3411" w:type="dxa"/>
            <w:vAlign w:val="center"/>
          </w:tcPr>
          <w:p w14:paraId="6A1B20B7" w14:textId="087BE5EE" w:rsidR="007D2B8B" w:rsidRDefault="007D2B8B" w:rsidP="007D2B8B">
            <w:pPr>
              <w:jc w:val="left"/>
              <w:rPr>
                <w:lang w:eastAsia="zh-CN"/>
              </w:rPr>
            </w:pPr>
            <w:r w:rsidRPr="007D2B8B">
              <w:rPr>
                <w:rFonts w:asciiTheme="minorHAnsi" w:hAnsiTheme="minorHAnsi" w:cstheme="minorHAnsi"/>
                <w:sz w:val="20"/>
              </w:rPr>
              <w:t>ŠČEPANJE - ZAHUMLJE</w:t>
            </w:r>
          </w:p>
        </w:tc>
        <w:tc>
          <w:tcPr>
            <w:tcW w:w="924" w:type="dxa"/>
            <w:vAlign w:val="center"/>
          </w:tcPr>
          <w:p w14:paraId="2DC2F7DB" w14:textId="14309981"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2BAB4B33" w14:textId="277DACA0"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6570B7AB" w14:textId="0FC89D62" w:rsidR="007D2B8B" w:rsidRDefault="007D2B8B" w:rsidP="007D2B8B">
            <w:pPr>
              <w:jc w:val="center"/>
              <w:rPr>
                <w:lang w:eastAsia="zh-CN"/>
              </w:rPr>
            </w:pPr>
          </w:p>
        </w:tc>
        <w:tc>
          <w:tcPr>
            <w:tcW w:w="1464" w:type="dxa"/>
            <w:vAlign w:val="center"/>
          </w:tcPr>
          <w:p w14:paraId="30431AA6" w14:textId="0BA3B2E2" w:rsidR="007D2B8B" w:rsidRDefault="007D2B8B" w:rsidP="007D2B8B">
            <w:pPr>
              <w:jc w:val="center"/>
              <w:rPr>
                <w:lang w:eastAsia="zh-CN"/>
              </w:rPr>
            </w:pPr>
            <w:r w:rsidRPr="007D2B8B">
              <w:rPr>
                <w:rFonts w:asciiTheme="minorHAnsi" w:hAnsiTheme="minorHAnsi" w:cstheme="minorHAnsi"/>
                <w:sz w:val="20"/>
              </w:rPr>
              <w:t>100</w:t>
            </w:r>
          </w:p>
        </w:tc>
      </w:tr>
      <w:tr w:rsidR="007D2B8B" w14:paraId="381DD5AC" w14:textId="77777777" w:rsidTr="007D2B8B">
        <w:tc>
          <w:tcPr>
            <w:tcW w:w="695" w:type="dxa"/>
            <w:vAlign w:val="center"/>
          </w:tcPr>
          <w:p w14:paraId="67248F06" w14:textId="22122FAA" w:rsidR="007D2B8B" w:rsidRDefault="007D2B8B" w:rsidP="007D2B8B">
            <w:pPr>
              <w:jc w:val="center"/>
              <w:rPr>
                <w:lang w:eastAsia="zh-CN"/>
              </w:rPr>
            </w:pPr>
            <w:r w:rsidRPr="007D2B8B">
              <w:rPr>
                <w:rFonts w:asciiTheme="minorHAnsi" w:hAnsiTheme="minorHAnsi" w:cstheme="minorHAnsi"/>
                <w:sz w:val="20"/>
              </w:rPr>
              <w:t>178</w:t>
            </w:r>
          </w:p>
        </w:tc>
        <w:tc>
          <w:tcPr>
            <w:tcW w:w="3411" w:type="dxa"/>
            <w:vAlign w:val="center"/>
          </w:tcPr>
          <w:p w14:paraId="008FCA67" w14:textId="2EBB6300" w:rsidR="007D2B8B" w:rsidRDefault="007D2B8B" w:rsidP="007D2B8B">
            <w:pPr>
              <w:jc w:val="left"/>
              <w:rPr>
                <w:lang w:eastAsia="zh-CN"/>
              </w:rPr>
            </w:pPr>
            <w:r w:rsidRPr="007D2B8B">
              <w:rPr>
                <w:rFonts w:asciiTheme="minorHAnsi" w:hAnsiTheme="minorHAnsi" w:cstheme="minorHAnsi"/>
                <w:sz w:val="20"/>
              </w:rPr>
              <w:t>ŠČEPANJE II – KOVAČIĆI</w:t>
            </w:r>
          </w:p>
        </w:tc>
        <w:tc>
          <w:tcPr>
            <w:tcW w:w="924" w:type="dxa"/>
            <w:vAlign w:val="center"/>
          </w:tcPr>
          <w:p w14:paraId="27547024" w14:textId="65D1D376"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6D5EDAAF" w14:textId="3DAA3540" w:rsidR="007D2B8B" w:rsidRDefault="007D2B8B" w:rsidP="007D2B8B">
            <w:pPr>
              <w:jc w:val="center"/>
              <w:rPr>
                <w:lang w:eastAsia="zh-CN"/>
              </w:rPr>
            </w:pPr>
            <w:r w:rsidRPr="007D2B8B">
              <w:rPr>
                <w:rFonts w:asciiTheme="minorHAnsi" w:hAnsiTheme="minorHAnsi" w:cstheme="minorHAnsi"/>
                <w:sz w:val="20"/>
              </w:rPr>
              <w:t>Al - REŠ</w:t>
            </w:r>
          </w:p>
        </w:tc>
        <w:tc>
          <w:tcPr>
            <w:tcW w:w="1702" w:type="dxa"/>
            <w:vAlign w:val="center"/>
          </w:tcPr>
          <w:p w14:paraId="6AF86D76" w14:textId="1E4A784B" w:rsidR="007D2B8B" w:rsidRDefault="007D2B8B" w:rsidP="007D2B8B">
            <w:pPr>
              <w:jc w:val="center"/>
              <w:rPr>
                <w:lang w:eastAsia="zh-CN"/>
              </w:rPr>
            </w:pPr>
          </w:p>
        </w:tc>
        <w:tc>
          <w:tcPr>
            <w:tcW w:w="1464" w:type="dxa"/>
            <w:vAlign w:val="center"/>
          </w:tcPr>
          <w:p w14:paraId="578C3017" w14:textId="67123EE5" w:rsidR="007D2B8B" w:rsidRDefault="007D2B8B" w:rsidP="007D2B8B">
            <w:pPr>
              <w:jc w:val="center"/>
              <w:rPr>
                <w:lang w:eastAsia="zh-CN"/>
              </w:rPr>
            </w:pPr>
            <w:r w:rsidRPr="007D2B8B">
              <w:rPr>
                <w:rFonts w:asciiTheme="minorHAnsi" w:hAnsiTheme="minorHAnsi" w:cstheme="minorHAnsi"/>
                <w:sz w:val="20"/>
              </w:rPr>
              <w:t>160</w:t>
            </w:r>
          </w:p>
        </w:tc>
      </w:tr>
      <w:tr w:rsidR="007D2B8B" w14:paraId="760DE9F4" w14:textId="77777777" w:rsidTr="007D2B8B">
        <w:tc>
          <w:tcPr>
            <w:tcW w:w="695" w:type="dxa"/>
            <w:vAlign w:val="center"/>
          </w:tcPr>
          <w:p w14:paraId="6B9AEFDD" w14:textId="4203C124" w:rsidR="007D2B8B" w:rsidRDefault="007D2B8B" w:rsidP="007D2B8B">
            <w:pPr>
              <w:jc w:val="center"/>
              <w:rPr>
                <w:lang w:eastAsia="zh-CN"/>
              </w:rPr>
            </w:pPr>
            <w:r w:rsidRPr="007D2B8B">
              <w:rPr>
                <w:rFonts w:asciiTheme="minorHAnsi" w:hAnsiTheme="minorHAnsi" w:cstheme="minorHAnsi"/>
                <w:sz w:val="20"/>
              </w:rPr>
              <w:t>366</w:t>
            </w:r>
          </w:p>
        </w:tc>
        <w:tc>
          <w:tcPr>
            <w:tcW w:w="3411" w:type="dxa"/>
            <w:vAlign w:val="center"/>
          </w:tcPr>
          <w:p w14:paraId="31F0DCF5" w14:textId="251555C6" w:rsidR="007D2B8B" w:rsidRDefault="007D2B8B" w:rsidP="007D2B8B">
            <w:pPr>
              <w:jc w:val="left"/>
              <w:rPr>
                <w:lang w:eastAsia="zh-CN"/>
              </w:rPr>
            </w:pPr>
            <w:r w:rsidRPr="007D2B8B">
              <w:rPr>
                <w:rFonts w:asciiTheme="minorHAnsi" w:hAnsiTheme="minorHAnsi" w:cstheme="minorHAnsi"/>
                <w:sz w:val="20"/>
              </w:rPr>
              <w:t>ŠČEPANJE - ŠKOLA</w:t>
            </w:r>
          </w:p>
        </w:tc>
        <w:tc>
          <w:tcPr>
            <w:tcW w:w="924" w:type="dxa"/>
            <w:vAlign w:val="center"/>
          </w:tcPr>
          <w:p w14:paraId="00597D99" w14:textId="3E8862A6"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0433FADA" w14:textId="113D4C5B"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592B2D60" w14:textId="29F597DC" w:rsidR="007D2B8B" w:rsidRDefault="007D2B8B" w:rsidP="007D2B8B">
            <w:pPr>
              <w:jc w:val="center"/>
              <w:rPr>
                <w:lang w:eastAsia="zh-CN"/>
              </w:rPr>
            </w:pPr>
          </w:p>
        </w:tc>
        <w:tc>
          <w:tcPr>
            <w:tcW w:w="1464" w:type="dxa"/>
            <w:vAlign w:val="center"/>
          </w:tcPr>
          <w:p w14:paraId="68789C37" w14:textId="5A1AEA4B" w:rsidR="007D2B8B" w:rsidRDefault="007D2B8B" w:rsidP="007D2B8B">
            <w:pPr>
              <w:jc w:val="center"/>
              <w:rPr>
                <w:lang w:eastAsia="zh-CN"/>
              </w:rPr>
            </w:pPr>
            <w:r w:rsidRPr="007D2B8B">
              <w:rPr>
                <w:rFonts w:asciiTheme="minorHAnsi" w:hAnsiTheme="minorHAnsi" w:cstheme="minorHAnsi"/>
                <w:sz w:val="20"/>
              </w:rPr>
              <w:t>100</w:t>
            </w:r>
          </w:p>
        </w:tc>
      </w:tr>
      <w:tr w:rsidR="007D2B8B" w14:paraId="5A102066" w14:textId="77777777" w:rsidTr="007D2B8B">
        <w:tc>
          <w:tcPr>
            <w:tcW w:w="695" w:type="dxa"/>
            <w:vAlign w:val="center"/>
          </w:tcPr>
          <w:p w14:paraId="0ED53F23" w14:textId="559B334F" w:rsidR="007D2B8B" w:rsidRDefault="007D2B8B" w:rsidP="007D2B8B">
            <w:pPr>
              <w:jc w:val="center"/>
              <w:rPr>
                <w:lang w:eastAsia="zh-CN"/>
              </w:rPr>
            </w:pPr>
            <w:r w:rsidRPr="007D2B8B">
              <w:rPr>
                <w:rFonts w:asciiTheme="minorHAnsi" w:hAnsiTheme="minorHAnsi" w:cstheme="minorHAnsi"/>
                <w:sz w:val="20"/>
              </w:rPr>
              <w:t>177</w:t>
            </w:r>
          </w:p>
        </w:tc>
        <w:tc>
          <w:tcPr>
            <w:tcW w:w="3411" w:type="dxa"/>
            <w:vAlign w:val="center"/>
          </w:tcPr>
          <w:p w14:paraId="25E3E12E" w14:textId="4DCF98C1" w:rsidR="007D2B8B" w:rsidRDefault="007D2B8B" w:rsidP="007D2B8B">
            <w:pPr>
              <w:jc w:val="left"/>
              <w:rPr>
                <w:lang w:eastAsia="zh-CN"/>
              </w:rPr>
            </w:pPr>
            <w:r w:rsidRPr="007D2B8B">
              <w:rPr>
                <w:rFonts w:asciiTheme="minorHAnsi" w:hAnsiTheme="minorHAnsi" w:cstheme="minorHAnsi"/>
                <w:sz w:val="20"/>
              </w:rPr>
              <w:t>ŠČEPANJE I</w:t>
            </w:r>
          </w:p>
        </w:tc>
        <w:tc>
          <w:tcPr>
            <w:tcW w:w="924" w:type="dxa"/>
            <w:vAlign w:val="center"/>
          </w:tcPr>
          <w:p w14:paraId="324275C8" w14:textId="77CF42E0"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3AAD4BDA" w14:textId="65458FFF" w:rsidR="007D2B8B" w:rsidRDefault="007D2B8B" w:rsidP="007D2B8B">
            <w:pPr>
              <w:jc w:val="center"/>
              <w:rPr>
                <w:lang w:eastAsia="zh-CN"/>
              </w:rPr>
            </w:pPr>
            <w:r w:rsidRPr="007D2B8B">
              <w:rPr>
                <w:rFonts w:asciiTheme="minorHAnsi" w:hAnsiTheme="minorHAnsi" w:cstheme="minorHAnsi"/>
                <w:sz w:val="20"/>
              </w:rPr>
              <w:t>TORANJ</w:t>
            </w:r>
          </w:p>
        </w:tc>
        <w:tc>
          <w:tcPr>
            <w:tcW w:w="1702" w:type="dxa"/>
            <w:vAlign w:val="center"/>
          </w:tcPr>
          <w:p w14:paraId="2543CE00" w14:textId="3024090B" w:rsidR="007D2B8B" w:rsidRDefault="007D2B8B" w:rsidP="007D2B8B">
            <w:pPr>
              <w:jc w:val="center"/>
              <w:rPr>
                <w:lang w:eastAsia="zh-CN"/>
              </w:rPr>
            </w:pPr>
          </w:p>
        </w:tc>
        <w:tc>
          <w:tcPr>
            <w:tcW w:w="1464" w:type="dxa"/>
            <w:vAlign w:val="center"/>
          </w:tcPr>
          <w:p w14:paraId="3542ADBE" w14:textId="23278F5F" w:rsidR="007D2B8B" w:rsidRDefault="007D2B8B" w:rsidP="007D2B8B">
            <w:pPr>
              <w:jc w:val="center"/>
              <w:rPr>
                <w:lang w:eastAsia="zh-CN"/>
              </w:rPr>
            </w:pPr>
            <w:r w:rsidRPr="007D2B8B">
              <w:rPr>
                <w:rFonts w:asciiTheme="minorHAnsi" w:hAnsiTheme="minorHAnsi" w:cstheme="minorHAnsi"/>
                <w:sz w:val="20"/>
              </w:rPr>
              <w:t>250</w:t>
            </w:r>
          </w:p>
        </w:tc>
      </w:tr>
      <w:tr w:rsidR="007D2B8B" w14:paraId="31EEA04D" w14:textId="77777777" w:rsidTr="007D2B8B">
        <w:tc>
          <w:tcPr>
            <w:tcW w:w="695" w:type="dxa"/>
            <w:vAlign w:val="center"/>
          </w:tcPr>
          <w:p w14:paraId="37B7C2BF" w14:textId="3FB3E53C" w:rsidR="007D2B8B" w:rsidRDefault="007D2B8B" w:rsidP="007D2B8B">
            <w:pPr>
              <w:jc w:val="center"/>
              <w:rPr>
                <w:lang w:eastAsia="zh-CN"/>
              </w:rPr>
            </w:pPr>
            <w:r w:rsidRPr="007D2B8B">
              <w:rPr>
                <w:rFonts w:asciiTheme="minorHAnsi" w:hAnsiTheme="minorHAnsi" w:cstheme="minorHAnsi"/>
                <w:sz w:val="20"/>
              </w:rPr>
              <w:t>325</w:t>
            </w:r>
          </w:p>
        </w:tc>
        <w:tc>
          <w:tcPr>
            <w:tcW w:w="3411" w:type="dxa"/>
            <w:vAlign w:val="center"/>
          </w:tcPr>
          <w:p w14:paraId="1FB6DD20" w14:textId="736E11B3" w:rsidR="007D2B8B" w:rsidRDefault="007D2B8B" w:rsidP="007D2B8B">
            <w:pPr>
              <w:jc w:val="left"/>
              <w:rPr>
                <w:lang w:eastAsia="zh-CN"/>
              </w:rPr>
            </w:pPr>
            <w:r w:rsidRPr="007D2B8B">
              <w:rPr>
                <w:rFonts w:asciiTheme="minorHAnsi" w:hAnsiTheme="minorHAnsi" w:cstheme="minorHAnsi"/>
                <w:sz w:val="20"/>
              </w:rPr>
              <w:t>VINIČNO-LENDAVA</w:t>
            </w:r>
          </w:p>
        </w:tc>
        <w:tc>
          <w:tcPr>
            <w:tcW w:w="924" w:type="dxa"/>
            <w:vAlign w:val="center"/>
          </w:tcPr>
          <w:p w14:paraId="454DCFE5" w14:textId="60A9F73D"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552D51AB" w14:textId="737EB8B2"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46A2DFEB" w14:textId="717BB82B" w:rsidR="007D2B8B" w:rsidRDefault="007D2B8B" w:rsidP="007D2B8B">
            <w:pPr>
              <w:jc w:val="center"/>
              <w:rPr>
                <w:lang w:eastAsia="zh-CN"/>
              </w:rPr>
            </w:pPr>
          </w:p>
        </w:tc>
        <w:tc>
          <w:tcPr>
            <w:tcW w:w="1464" w:type="dxa"/>
            <w:vAlign w:val="center"/>
          </w:tcPr>
          <w:p w14:paraId="71750931" w14:textId="60CF2676" w:rsidR="007D2B8B" w:rsidRDefault="007D2B8B" w:rsidP="007D2B8B">
            <w:pPr>
              <w:jc w:val="center"/>
              <w:rPr>
                <w:lang w:eastAsia="zh-CN"/>
              </w:rPr>
            </w:pPr>
            <w:r w:rsidRPr="007D2B8B">
              <w:rPr>
                <w:rFonts w:asciiTheme="minorHAnsi" w:hAnsiTheme="minorHAnsi" w:cstheme="minorHAnsi"/>
                <w:sz w:val="20"/>
              </w:rPr>
              <w:t>250</w:t>
            </w:r>
          </w:p>
        </w:tc>
      </w:tr>
      <w:tr w:rsidR="007D2B8B" w14:paraId="203CD643" w14:textId="77777777" w:rsidTr="007D2B8B">
        <w:tc>
          <w:tcPr>
            <w:tcW w:w="695" w:type="dxa"/>
            <w:vAlign w:val="center"/>
          </w:tcPr>
          <w:p w14:paraId="2A887B6C" w14:textId="06035789" w:rsidR="007D2B8B" w:rsidRDefault="007D2B8B" w:rsidP="007D2B8B">
            <w:pPr>
              <w:jc w:val="center"/>
              <w:rPr>
                <w:lang w:eastAsia="zh-CN"/>
              </w:rPr>
            </w:pPr>
            <w:r w:rsidRPr="007D2B8B">
              <w:rPr>
                <w:rFonts w:asciiTheme="minorHAnsi" w:hAnsiTheme="minorHAnsi" w:cstheme="minorHAnsi"/>
                <w:sz w:val="20"/>
              </w:rPr>
              <w:t>375</w:t>
            </w:r>
          </w:p>
        </w:tc>
        <w:tc>
          <w:tcPr>
            <w:tcW w:w="3411" w:type="dxa"/>
            <w:vAlign w:val="center"/>
          </w:tcPr>
          <w:p w14:paraId="50F3A2B8" w14:textId="4941CE01" w:rsidR="007D2B8B" w:rsidRDefault="007D2B8B" w:rsidP="007D2B8B">
            <w:pPr>
              <w:jc w:val="left"/>
              <w:rPr>
                <w:lang w:eastAsia="zh-CN"/>
              </w:rPr>
            </w:pPr>
            <w:r w:rsidRPr="007D2B8B">
              <w:rPr>
                <w:rFonts w:asciiTheme="minorHAnsi" w:hAnsiTheme="minorHAnsi" w:cstheme="minorHAnsi"/>
                <w:sz w:val="20"/>
              </w:rPr>
              <w:t>VINIČNO-ČERJENEC</w:t>
            </w:r>
          </w:p>
        </w:tc>
        <w:tc>
          <w:tcPr>
            <w:tcW w:w="924" w:type="dxa"/>
            <w:vAlign w:val="center"/>
          </w:tcPr>
          <w:p w14:paraId="2DB6476F" w14:textId="7C88CEC8"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44DF37F4" w14:textId="2771C75E"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4272622F" w14:textId="32554D45" w:rsidR="007D2B8B" w:rsidRDefault="007D2B8B" w:rsidP="007D2B8B">
            <w:pPr>
              <w:jc w:val="center"/>
              <w:rPr>
                <w:lang w:eastAsia="zh-CN"/>
              </w:rPr>
            </w:pPr>
          </w:p>
        </w:tc>
        <w:tc>
          <w:tcPr>
            <w:tcW w:w="1464" w:type="dxa"/>
            <w:vAlign w:val="center"/>
          </w:tcPr>
          <w:p w14:paraId="392D770C" w14:textId="628DE669" w:rsidR="007D2B8B" w:rsidRDefault="007D2B8B" w:rsidP="007D2B8B">
            <w:pPr>
              <w:jc w:val="center"/>
              <w:rPr>
                <w:lang w:eastAsia="zh-CN"/>
              </w:rPr>
            </w:pPr>
            <w:r w:rsidRPr="007D2B8B">
              <w:rPr>
                <w:rFonts w:asciiTheme="minorHAnsi" w:hAnsiTheme="minorHAnsi" w:cstheme="minorHAnsi"/>
                <w:sz w:val="20"/>
              </w:rPr>
              <w:t>100</w:t>
            </w:r>
          </w:p>
        </w:tc>
      </w:tr>
      <w:tr w:rsidR="007D2B8B" w14:paraId="3DFCC4D1" w14:textId="77777777" w:rsidTr="007D2B8B">
        <w:tc>
          <w:tcPr>
            <w:tcW w:w="695" w:type="dxa"/>
            <w:vAlign w:val="center"/>
          </w:tcPr>
          <w:p w14:paraId="58F48614" w14:textId="78CD3B82" w:rsidR="007D2B8B" w:rsidRDefault="007D2B8B" w:rsidP="007D2B8B">
            <w:pPr>
              <w:jc w:val="center"/>
              <w:rPr>
                <w:lang w:eastAsia="zh-CN"/>
              </w:rPr>
            </w:pPr>
            <w:r w:rsidRPr="007D2B8B">
              <w:rPr>
                <w:rFonts w:asciiTheme="minorHAnsi" w:hAnsiTheme="minorHAnsi" w:cstheme="minorHAnsi"/>
                <w:sz w:val="20"/>
              </w:rPr>
              <w:t>181</w:t>
            </w:r>
          </w:p>
        </w:tc>
        <w:tc>
          <w:tcPr>
            <w:tcW w:w="3411" w:type="dxa"/>
            <w:vAlign w:val="center"/>
          </w:tcPr>
          <w:p w14:paraId="37C8A0E1" w14:textId="7470E39C" w:rsidR="007D2B8B" w:rsidRDefault="007D2B8B" w:rsidP="007D2B8B">
            <w:pPr>
              <w:jc w:val="left"/>
              <w:rPr>
                <w:lang w:eastAsia="zh-CN"/>
              </w:rPr>
            </w:pPr>
            <w:r w:rsidRPr="007D2B8B">
              <w:rPr>
                <w:rFonts w:asciiTheme="minorHAnsi" w:hAnsiTheme="minorHAnsi" w:cstheme="minorHAnsi"/>
                <w:sz w:val="20"/>
              </w:rPr>
              <w:t>KRAČEVEC</w:t>
            </w:r>
          </w:p>
        </w:tc>
        <w:tc>
          <w:tcPr>
            <w:tcW w:w="924" w:type="dxa"/>
            <w:vAlign w:val="center"/>
          </w:tcPr>
          <w:p w14:paraId="26D0BBFF" w14:textId="29D8BB67"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30C8DA76" w14:textId="7A9A2F43" w:rsidR="007D2B8B" w:rsidRDefault="007D2B8B" w:rsidP="007D2B8B">
            <w:pPr>
              <w:jc w:val="center"/>
              <w:rPr>
                <w:lang w:eastAsia="zh-CN"/>
              </w:rPr>
            </w:pPr>
            <w:r w:rsidRPr="007D2B8B">
              <w:rPr>
                <w:rFonts w:asciiTheme="minorHAnsi" w:hAnsiTheme="minorHAnsi" w:cstheme="minorHAnsi"/>
                <w:sz w:val="20"/>
              </w:rPr>
              <w:t>Al - REŠ</w:t>
            </w:r>
          </w:p>
        </w:tc>
        <w:tc>
          <w:tcPr>
            <w:tcW w:w="1702" w:type="dxa"/>
            <w:vAlign w:val="center"/>
          </w:tcPr>
          <w:p w14:paraId="2471BCE2" w14:textId="0D822F74" w:rsidR="007D2B8B" w:rsidRDefault="007D2B8B" w:rsidP="007D2B8B">
            <w:pPr>
              <w:jc w:val="center"/>
              <w:rPr>
                <w:lang w:eastAsia="zh-CN"/>
              </w:rPr>
            </w:pPr>
          </w:p>
        </w:tc>
        <w:tc>
          <w:tcPr>
            <w:tcW w:w="1464" w:type="dxa"/>
            <w:vAlign w:val="center"/>
          </w:tcPr>
          <w:p w14:paraId="3A67DFAD" w14:textId="06AFCFF8" w:rsidR="007D2B8B" w:rsidRDefault="007D2B8B" w:rsidP="007D2B8B">
            <w:pPr>
              <w:jc w:val="center"/>
              <w:rPr>
                <w:lang w:eastAsia="zh-CN"/>
              </w:rPr>
            </w:pPr>
            <w:r w:rsidRPr="007D2B8B">
              <w:rPr>
                <w:rFonts w:asciiTheme="minorHAnsi" w:hAnsiTheme="minorHAnsi" w:cstheme="minorHAnsi"/>
                <w:sz w:val="20"/>
              </w:rPr>
              <w:t>250</w:t>
            </w:r>
          </w:p>
        </w:tc>
      </w:tr>
      <w:tr w:rsidR="007D2B8B" w14:paraId="6AEF20D7" w14:textId="77777777" w:rsidTr="007D2B8B">
        <w:tc>
          <w:tcPr>
            <w:tcW w:w="695" w:type="dxa"/>
            <w:vAlign w:val="center"/>
          </w:tcPr>
          <w:p w14:paraId="25175F04" w14:textId="21CA0C4D" w:rsidR="007D2B8B" w:rsidRDefault="007D2B8B" w:rsidP="007D2B8B">
            <w:pPr>
              <w:jc w:val="center"/>
              <w:rPr>
                <w:lang w:eastAsia="zh-CN"/>
              </w:rPr>
            </w:pPr>
            <w:r w:rsidRPr="007D2B8B">
              <w:rPr>
                <w:rFonts w:asciiTheme="minorHAnsi" w:hAnsiTheme="minorHAnsi" w:cstheme="minorHAnsi"/>
                <w:sz w:val="20"/>
              </w:rPr>
              <w:t>183</w:t>
            </w:r>
          </w:p>
        </w:tc>
        <w:tc>
          <w:tcPr>
            <w:tcW w:w="3411" w:type="dxa"/>
            <w:vAlign w:val="center"/>
          </w:tcPr>
          <w:p w14:paraId="0CA4F52C" w14:textId="5F46AA15" w:rsidR="007D2B8B" w:rsidRDefault="007D2B8B" w:rsidP="007D2B8B">
            <w:pPr>
              <w:jc w:val="left"/>
              <w:rPr>
                <w:lang w:eastAsia="zh-CN"/>
              </w:rPr>
            </w:pPr>
            <w:r w:rsidRPr="007D2B8B">
              <w:rPr>
                <w:rFonts w:asciiTheme="minorHAnsi" w:hAnsiTheme="minorHAnsi" w:cstheme="minorHAnsi"/>
                <w:sz w:val="20"/>
              </w:rPr>
              <w:t>VISOKO - ŠKOLA</w:t>
            </w:r>
          </w:p>
        </w:tc>
        <w:tc>
          <w:tcPr>
            <w:tcW w:w="924" w:type="dxa"/>
            <w:vAlign w:val="center"/>
          </w:tcPr>
          <w:p w14:paraId="2F5E4EDC" w14:textId="34F7C5BD"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50041866" w14:textId="2069C2E5" w:rsidR="007D2B8B" w:rsidRDefault="007D2B8B" w:rsidP="007D2B8B">
            <w:pPr>
              <w:jc w:val="center"/>
              <w:rPr>
                <w:lang w:eastAsia="zh-CN"/>
              </w:rPr>
            </w:pPr>
            <w:r w:rsidRPr="007D2B8B">
              <w:rPr>
                <w:rFonts w:asciiTheme="minorHAnsi" w:hAnsiTheme="minorHAnsi" w:cstheme="minorHAnsi"/>
                <w:sz w:val="20"/>
              </w:rPr>
              <w:t>KTS</w:t>
            </w:r>
          </w:p>
        </w:tc>
        <w:tc>
          <w:tcPr>
            <w:tcW w:w="1702" w:type="dxa"/>
            <w:shd w:val="clear" w:color="000000" w:fill="FFFFFF"/>
            <w:vAlign w:val="center"/>
          </w:tcPr>
          <w:p w14:paraId="4828F006" w14:textId="14669FDD" w:rsidR="007D2B8B" w:rsidRDefault="007D2B8B" w:rsidP="007D2B8B">
            <w:pPr>
              <w:jc w:val="center"/>
              <w:rPr>
                <w:lang w:eastAsia="zh-CN"/>
              </w:rPr>
            </w:pPr>
            <w:r w:rsidRPr="007D2B8B">
              <w:rPr>
                <w:rFonts w:asciiTheme="minorHAnsi" w:hAnsiTheme="minorHAnsi" w:cstheme="minorHAnsi"/>
                <w:sz w:val="20"/>
              </w:rPr>
              <w:t>"KAPEX" T+3V</w:t>
            </w:r>
          </w:p>
        </w:tc>
        <w:tc>
          <w:tcPr>
            <w:tcW w:w="1464" w:type="dxa"/>
            <w:vAlign w:val="center"/>
          </w:tcPr>
          <w:p w14:paraId="658CF064" w14:textId="400F9E80" w:rsidR="007D2B8B" w:rsidRDefault="007D2B8B" w:rsidP="007D2B8B">
            <w:pPr>
              <w:jc w:val="center"/>
              <w:rPr>
                <w:lang w:eastAsia="zh-CN"/>
              </w:rPr>
            </w:pPr>
            <w:r w:rsidRPr="007D2B8B">
              <w:rPr>
                <w:rFonts w:asciiTheme="minorHAnsi" w:hAnsiTheme="minorHAnsi" w:cstheme="minorHAnsi"/>
                <w:sz w:val="20"/>
              </w:rPr>
              <w:t>400</w:t>
            </w:r>
          </w:p>
        </w:tc>
      </w:tr>
      <w:tr w:rsidR="007D2B8B" w14:paraId="542CC9BD" w14:textId="77777777" w:rsidTr="007D2B8B">
        <w:tc>
          <w:tcPr>
            <w:tcW w:w="695" w:type="dxa"/>
            <w:vAlign w:val="center"/>
          </w:tcPr>
          <w:p w14:paraId="72CBC340" w14:textId="32407DB3" w:rsidR="007D2B8B" w:rsidRDefault="007D2B8B" w:rsidP="007D2B8B">
            <w:pPr>
              <w:jc w:val="center"/>
              <w:rPr>
                <w:lang w:eastAsia="zh-CN"/>
              </w:rPr>
            </w:pPr>
            <w:r w:rsidRPr="007D2B8B">
              <w:rPr>
                <w:rFonts w:asciiTheme="minorHAnsi" w:hAnsiTheme="minorHAnsi" w:cstheme="minorHAnsi"/>
                <w:sz w:val="20"/>
              </w:rPr>
              <w:t>233</w:t>
            </w:r>
          </w:p>
        </w:tc>
        <w:tc>
          <w:tcPr>
            <w:tcW w:w="3411" w:type="dxa"/>
            <w:vAlign w:val="center"/>
          </w:tcPr>
          <w:p w14:paraId="0E0E64DD" w14:textId="6F2316C3" w:rsidR="007D2B8B" w:rsidRDefault="007D2B8B" w:rsidP="007D2B8B">
            <w:pPr>
              <w:jc w:val="left"/>
              <w:rPr>
                <w:lang w:eastAsia="zh-CN"/>
              </w:rPr>
            </w:pPr>
            <w:r w:rsidRPr="007D2B8B">
              <w:rPr>
                <w:rFonts w:asciiTheme="minorHAnsi" w:hAnsiTheme="minorHAnsi" w:cstheme="minorHAnsi"/>
                <w:sz w:val="20"/>
              </w:rPr>
              <w:t>VISOKO - VELIKO SELO</w:t>
            </w:r>
          </w:p>
        </w:tc>
        <w:tc>
          <w:tcPr>
            <w:tcW w:w="924" w:type="dxa"/>
            <w:vAlign w:val="center"/>
          </w:tcPr>
          <w:p w14:paraId="59403A71" w14:textId="302D35C5"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100ED7D2" w14:textId="51749504"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247A53CE" w14:textId="56633162" w:rsidR="007D2B8B" w:rsidRDefault="007D2B8B" w:rsidP="007D2B8B">
            <w:pPr>
              <w:jc w:val="center"/>
              <w:rPr>
                <w:lang w:eastAsia="zh-CN"/>
              </w:rPr>
            </w:pPr>
          </w:p>
        </w:tc>
        <w:tc>
          <w:tcPr>
            <w:tcW w:w="1464" w:type="dxa"/>
            <w:vAlign w:val="center"/>
          </w:tcPr>
          <w:p w14:paraId="03EDC860" w14:textId="209C6727" w:rsidR="007D2B8B" w:rsidRDefault="007D2B8B" w:rsidP="007D2B8B">
            <w:pPr>
              <w:jc w:val="center"/>
              <w:rPr>
                <w:lang w:eastAsia="zh-CN"/>
              </w:rPr>
            </w:pPr>
            <w:r w:rsidRPr="007D2B8B">
              <w:rPr>
                <w:rFonts w:asciiTheme="minorHAnsi" w:hAnsiTheme="minorHAnsi" w:cstheme="minorHAnsi"/>
                <w:sz w:val="20"/>
              </w:rPr>
              <w:t>250</w:t>
            </w:r>
          </w:p>
        </w:tc>
      </w:tr>
      <w:tr w:rsidR="007D2B8B" w14:paraId="3A617949" w14:textId="77777777" w:rsidTr="007D2B8B">
        <w:tc>
          <w:tcPr>
            <w:tcW w:w="695" w:type="dxa"/>
            <w:vAlign w:val="center"/>
          </w:tcPr>
          <w:p w14:paraId="554440B5" w14:textId="2B2DFED0" w:rsidR="007D2B8B" w:rsidRDefault="007D2B8B" w:rsidP="007D2B8B">
            <w:pPr>
              <w:jc w:val="center"/>
              <w:rPr>
                <w:lang w:eastAsia="zh-CN"/>
              </w:rPr>
            </w:pPr>
            <w:r w:rsidRPr="007D2B8B">
              <w:rPr>
                <w:rFonts w:asciiTheme="minorHAnsi" w:hAnsiTheme="minorHAnsi" w:cstheme="minorHAnsi"/>
                <w:sz w:val="20"/>
              </w:rPr>
              <w:t>249</w:t>
            </w:r>
          </w:p>
        </w:tc>
        <w:tc>
          <w:tcPr>
            <w:tcW w:w="3411" w:type="dxa"/>
            <w:vAlign w:val="center"/>
          </w:tcPr>
          <w:p w14:paraId="367352EB" w14:textId="1E954705" w:rsidR="007D2B8B" w:rsidRDefault="007D2B8B" w:rsidP="007D2B8B">
            <w:pPr>
              <w:jc w:val="left"/>
              <w:rPr>
                <w:lang w:eastAsia="zh-CN"/>
              </w:rPr>
            </w:pPr>
            <w:r w:rsidRPr="007D2B8B">
              <w:rPr>
                <w:rFonts w:asciiTheme="minorHAnsi" w:hAnsiTheme="minorHAnsi" w:cstheme="minorHAnsi"/>
                <w:sz w:val="20"/>
              </w:rPr>
              <w:t>ČANJEVO - BANEKOVIĆI</w:t>
            </w:r>
          </w:p>
        </w:tc>
        <w:tc>
          <w:tcPr>
            <w:tcW w:w="924" w:type="dxa"/>
            <w:vAlign w:val="center"/>
          </w:tcPr>
          <w:p w14:paraId="0140E22F" w14:textId="5FD257A7"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3131CC43" w14:textId="23799925"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5E76001B" w14:textId="366A57F1" w:rsidR="007D2B8B" w:rsidRDefault="007D2B8B" w:rsidP="007D2B8B">
            <w:pPr>
              <w:jc w:val="center"/>
              <w:rPr>
                <w:lang w:eastAsia="zh-CN"/>
              </w:rPr>
            </w:pPr>
          </w:p>
        </w:tc>
        <w:tc>
          <w:tcPr>
            <w:tcW w:w="1464" w:type="dxa"/>
            <w:vAlign w:val="center"/>
          </w:tcPr>
          <w:p w14:paraId="6FEEE203" w14:textId="6E2D87A2" w:rsidR="007D2B8B" w:rsidRDefault="007D2B8B" w:rsidP="007D2B8B">
            <w:pPr>
              <w:jc w:val="center"/>
              <w:rPr>
                <w:lang w:eastAsia="zh-CN"/>
              </w:rPr>
            </w:pPr>
            <w:r w:rsidRPr="007D2B8B">
              <w:rPr>
                <w:rFonts w:asciiTheme="minorHAnsi" w:hAnsiTheme="minorHAnsi" w:cstheme="minorHAnsi"/>
                <w:sz w:val="20"/>
              </w:rPr>
              <w:t>160</w:t>
            </w:r>
          </w:p>
        </w:tc>
      </w:tr>
      <w:tr w:rsidR="007D2B8B" w14:paraId="1DB46EF6" w14:textId="77777777" w:rsidTr="007D2B8B">
        <w:tc>
          <w:tcPr>
            <w:tcW w:w="695" w:type="dxa"/>
            <w:vAlign w:val="center"/>
          </w:tcPr>
          <w:p w14:paraId="4876CA73" w14:textId="63B95247" w:rsidR="007D2B8B" w:rsidRDefault="007D2B8B" w:rsidP="007D2B8B">
            <w:pPr>
              <w:jc w:val="center"/>
              <w:rPr>
                <w:lang w:eastAsia="zh-CN"/>
              </w:rPr>
            </w:pPr>
            <w:r w:rsidRPr="007D2B8B">
              <w:rPr>
                <w:rFonts w:asciiTheme="minorHAnsi" w:hAnsiTheme="minorHAnsi" w:cstheme="minorHAnsi"/>
                <w:sz w:val="20"/>
              </w:rPr>
              <w:t>185</w:t>
            </w:r>
          </w:p>
        </w:tc>
        <w:tc>
          <w:tcPr>
            <w:tcW w:w="3411" w:type="dxa"/>
            <w:vAlign w:val="center"/>
          </w:tcPr>
          <w:p w14:paraId="10416AF5" w14:textId="57965485" w:rsidR="007D2B8B" w:rsidRDefault="007D2B8B" w:rsidP="007D2B8B">
            <w:pPr>
              <w:jc w:val="left"/>
              <w:rPr>
                <w:lang w:eastAsia="zh-CN"/>
              </w:rPr>
            </w:pPr>
            <w:r w:rsidRPr="007D2B8B">
              <w:rPr>
                <w:rFonts w:asciiTheme="minorHAnsi" w:hAnsiTheme="minorHAnsi" w:cstheme="minorHAnsi"/>
                <w:sz w:val="20"/>
              </w:rPr>
              <w:t>ČANJEVO 1</w:t>
            </w:r>
          </w:p>
        </w:tc>
        <w:tc>
          <w:tcPr>
            <w:tcW w:w="924" w:type="dxa"/>
            <w:vAlign w:val="center"/>
          </w:tcPr>
          <w:p w14:paraId="38B0EFED" w14:textId="3D354D48"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76F13667" w14:textId="40E28A43" w:rsidR="007D2B8B" w:rsidRDefault="007D2B8B" w:rsidP="007D2B8B">
            <w:pPr>
              <w:jc w:val="center"/>
              <w:rPr>
                <w:lang w:eastAsia="zh-CN"/>
              </w:rPr>
            </w:pPr>
            <w:r w:rsidRPr="007D2B8B">
              <w:rPr>
                <w:rFonts w:asciiTheme="minorHAnsi" w:hAnsiTheme="minorHAnsi" w:cstheme="minorHAnsi"/>
                <w:sz w:val="20"/>
              </w:rPr>
              <w:t>Fe - REŠ</w:t>
            </w:r>
          </w:p>
        </w:tc>
        <w:tc>
          <w:tcPr>
            <w:tcW w:w="1702" w:type="dxa"/>
            <w:vAlign w:val="center"/>
          </w:tcPr>
          <w:p w14:paraId="1EC10F6C" w14:textId="28BC7C23" w:rsidR="007D2B8B" w:rsidRDefault="007D2B8B" w:rsidP="007D2B8B">
            <w:pPr>
              <w:jc w:val="center"/>
              <w:rPr>
                <w:lang w:eastAsia="zh-CN"/>
              </w:rPr>
            </w:pPr>
          </w:p>
        </w:tc>
        <w:tc>
          <w:tcPr>
            <w:tcW w:w="1464" w:type="dxa"/>
            <w:vAlign w:val="center"/>
          </w:tcPr>
          <w:p w14:paraId="6F795B67" w14:textId="0227AB6D" w:rsidR="007D2B8B" w:rsidRDefault="007D2B8B" w:rsidP="007D2B8B">
            <w:pPr>
              <w:jc w:val="center"/>
              <w:rPr>
                <w:lang w:eastAsia="zh-CN"/>
              </w:rPr>
            </w:pPr>
            <w:r w:rsidRPr="007D2B8B">
              <w:rPr>
                <w:rFonts w:asciiTheme="minorHAnsi" w:hAnsiTheme="minorHAnsi" w:cstheme="minorHAnsi"/>
                <w:sz w:val="20"/>
              </w:rPr>
              <w:t>160</w:t>
            </w:r>
          </w:p>
        </w:tc>
      </w:tr>
      <w:tr w:rsidR="007D2B8B" w14:paraId="74FB4507" w14:textId="77777777" w:rsidTr="007D2B8B">
        <w:tc>
          <w:tcPr>
            <w:tcW w:w="695" w:type="dxa"/>
            <w:vAlign w:val="center"/>
          </w:tcPr>
          <w:p w14:paraId="2E11A69D" w14:textId="46E831E4" w:rsidR="007D2B8B" w:rsidRDefault="007D2B8B" w:rsidP="007D2B8B">
            <w:pPr>
              <w:jc w:val="center"/>
              <w:rPr>
                <w:lang w:eastAsia="zh-CN"/>
              </w:rPr>
            </w:pPr>
            <w:r w:rsidRPr="007D2B8B">
              <w:rPr>
                <w:rFonts w:asciiTheme="minorHAnsi" w:hAnsiTheme="minorHAnsi" w:cstheme="minorHAnsi"/>
                <w:sz w:val="20"/>
              </w:rPr>
              <w:t>194</w:t>
            </w:r>
          </w:p>
        </w:tc>
        <w:tc>
          <w:tcPr>
            <w:tcW w:w="3411" w:type="dxa"/>
            <w:vAlign w:val="center"/>
          </w:tcPr>
          <w:p w14:paraId="7631A74E" w14:textId="54CEC1A2" w:rsidR="007D2B8B" w:rsidRDefault="007D2B8B" w:rsidP="007D2B8B">
            <w:pPr>
              <w:jc w:val="left"/>
              <w:rPr>
                <w:lang w:eastAsia="zh-CN"/>
              </w:rPr>
            </w:pPr>
            <w:r w:rsidRPr="007D2B8B">
              <w:rPr>
                <w:rFonts w:asciiTheme="minorHAnsi" w:hAnsiTheme="minorHAnsi" w:cstheme="minorHAnsi"/>
                <w:sz w:val="20"/>
              </w:rPr>
              <w:t>ČANJEVO 2</w:t>
            </w:r>
          </w:p>
        </w:tc>
        <w:tc>
          <w:tcPr>
            <w:tcW w:w="924" w:type="dxa"/>
            <w:vAlign w:val="center"/>
          </w:tcPr>
          <w:p w14:paraId="69EC461B" w14:textId="1AE75179"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284A73DE" w14:textId="372D5ED5"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4B4BE15E" w14:textId="61F31E68" w:rsidR="007D2B8B" w:rsidRDefault="007D2B8B" w:rsidP="007D2B8B">
            <w:pPr>
              <w:jc w:val="center"/>
              <w:rPr>
                <w:lang w:eastAsia="zh-CN"/>
              </w:rPr>
            </w:pPr>
          </w:p>
        </w:tc>
        <w:tc>
          <w:tcPr>
            <w:tcW w:w="1464" w:type="dxa"/>
            <w:vAlign w:val="center"/>
          </w:tcPr>
          <w:p w14:paraId="3911A532" w14:textId="10796D97" w:rsidR="007D2B8B" w:rsidRDefault="007D2B8B" w:rsidP="007D2B8B">
            <w:pPr>
              <w:jc w:val="center"/>
              <w:rPr>
                <w:lang w:eastAsia="zh-CN"/>
              </w:rPr>
            </w:pPr>
            <w:r w:rsidRPr="007D2B8B">
              <w:rPr>
                <w:rFonts w:asciiTheme="minorHAnsi" w:hAnsiTheme="minorHAnsi" w:cstheme="minorHAnsi"/>
                <w:sz w:val="20"/>
              </w:rPr>
              <w:t>100</w:t>
            </w:r>
          </w:p>
        </w:tc>
      </w:tr>
      <w:tr w:rsidR="007D2B8B" w14:paraId="5402595C" w14:textId="77777777" w:rsidTr="007D2B8B">
        <w:tc>
          <w:tcPr>
            <w:tcW w:w="695" w:type="dxa"/>
            <w:vAlign w:val="center"/>
          </w:tcPr>
          <w:p w14:paraId="669423E3" w14:textId="1D6DFC9E" w:rsidR="007D2B8B" w:rsidRDefault="007D2B8B" w:rsidP="007D2B8B">
            <w:pPr>
              <w:jc w:val="center"/>
              <w:rPr>
                <w:lang w:eastAsia="zh-CN"/>
              </w:rPr>
            </w:pPr>
            <w:r w:rsidRPr="007D2B8B">
              <w:rPr>
                <w:rFonts w:asciiTheme="minorHAnsi" w:hAnsiTheme="minorHAnsi" w:cstheme="minorHAnsi"/>
                <w:sz w:val="20"/>
              </w:rPr>
              <w:t>376</w:t>
            </w:r>
          </w:p>
        </w:tc>
        <w:tc>
          <w:tcPr>
            <w:tcW w:w="3411" w:type="dxa"/>
            <w:vAlign w:val="center"/>
          </w:tcPr>
          <w:p w14:paraId="5C31AF87" w14:textId="1F810D2C" w:rsidR="007D2B8B" w:rsidRDefault="007D2B8B" w:rsidP="007D2B8B">
            <w:pPr>
              <w:jc w:val="left"/>
              <w:rPr>
                <w:lang w:eastAsia="zh-CN"/>
              </w:rPr>
            </w:pPr>
            <w:r w:rsidRPr="007D2B8B">
              <w:rPr>
                <w:rFonts w:asciiTheme="minorHAnsi" w:hAnsiTheme="minorHAnsi" w:cstheme="minorHAnsi"/>
                <w:sz w:val="20"/>
              </w:rPr>
              <w:t>ČANJEVO 4</w:t>
            </w:r>
          </w:p>
        </w:tc>
        <w:tc>
          <w:tcPr>
            <w:tcW w:w="924" w:type="dxa"/>
            <w:vAlign w:val="center"/>
          </w:tcPr>
          <w:p w14:paraId="7927B5BE" w14:textId="34E3074F"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037422DA" w14:textId="049C2FA1"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1969BD2B" w14:textId="46E277DD" w:rsidR="007D2B8B" w:rsidRDefault="007D2B8B" w:rsidP="007D2B8B">
            <w:pPr>
              <w:jc w:val="center"/>
              <w:rPr>
                <w:lang w:eastAsia="zh-CN"/>
              </w:rPr>
            </w:pPr>
          </w:p>
        </w:tc>
        <w:tc>
          <w:tcPr>
            <w:tcW w:w="1464" w:type="dxa"/>
            <w:vAlign w:val="center"/>
          </w:tcPr>
          <w:p w14:paraId="088AE866" w14:textId="6CAE699C" w:rsidR="007D2B8B" w:rsidRDefault="007D2B8B" w:rsidP="007D2B8B">
            <w:pPr>
              <w:jc w:val="center"/>
              <w:rPr>
                <w:lang w:eastAsia="zh-CN"/>
              </w:rPr>
            </w:pPr>
            <w:r w:rsidRPr="007D2B8B">
              <w:rPr>
                <w:rFonts w:asciiTheme="minorHAnsi" w:hAnsiTheme="minorHAnsi" w:cstheme="minorHAnsi"/>
                <w:sz w:val="20"/>
              </w:rPr>
              <w:t>100</w:t>
            </w:r>
          </w:p>
        </w:tc>
      </w:tr>
      <w:tr w:rsidR="007D2B8B" w14:paraId="455D6110" w14:textId="77777777" w:rsidTr="007D2B8B">
        <w:tc>
          <w:tcPr>
            <w:tcW w:w="695" w:type="dxa"/>
            <w:vAlign w:val="center"/>
          </w:tcPr>
          <w:p w14:paraId="792B031F" w14:textId="7A166534" w:rsidR="007D2B8B" w:rsidRDefault="007D2B8B" w:rsidP="007D2B8B">
            <w:pPr>
              <w:jc w:val="center"/>
              <w:rPr>
                <w:lang w:eastAsia="zh-CN"/>
              </w:rPr>
            </w:pPr>
            <w:r w:rsidRPr="007D2B8B">
              <w:rPr>
                <w:rFonts w:asciiTheme="minorHAnsi" w:hAnsiTheme="minorHAnsi" w:cstheme="minorHAnsi"/>
                <w:sz w:val="20"/>
              </w:rPr>
              <w:t>277</w:t>
            </w:r>
          </w:p>
        </w:tc>
        <w:tc>
          <w:tcPr>
            <w:tcW w:w="3411" w:type="dxa"/>
            <w:vAlign w:val="center"/>
          </w:tcPr>
          <w:p w14:paraId="0223C143" w14:textId="48356C82" w:rsidR="007D2B8B" w:rsidRDefault="007D2B8B" w:rsidP="007D2B8B">
            <w:pPr>
              <w:jc w:val="left"/>
              <w:rPr>
                <w:lang w:eastAsia="zh-CN"/>
              </w:rPr>
            </w:pPr>
            <w:r w:rsidRPr="007D2B8B">
              <w:rPr>
                <w:rFonts w:asciiTheme="minorHAnsi" w:hAnsiTheme="minorHAnsi" w:cstheme="minorHAnsi"/>
                <w:sz w:val="20"/>
              </w:rPr>
              <w:t>VISOKO BRIJEG - KUZMIĆI</w:t>
            </w:r>
          </w:p>
        </w:tc>
        <w:tc>
          <w:tcPr>
            <w:tcW w:w="924" w:type="dxa"/>
            <w:vAlign w:val="center"/>
          </w:tcPr>
          <w:p w14:paraId="30B9EAB4" w14:textId="4490915E"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676DBA2E" w14:textId="79258A54"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778C6FCB" w14:textId="791D2B54" w:rsidR="007D2B8B" w:rsidRDefault="007D2B8B" w:rsidP="007D2B8B">
            <w:pPr>
              <w:jc w:val="center"/>
              <w:rPr>
                <w:lang w:eastAsia="zh-CN"/>
              </w:rPr>
            </w:pPr>
          </w:p>
        </w:tc>
        <w:tc>
          <w:tcPr>
            <w:tcW w:w="1464" w:type="dxa"/>
            <w:vAlign w:val="center"/>
          </w:tcPr>
          <w:p w14:paraId="61A9ACF7" w14:textId="088999D2" w:rsidR="007D2B8B" w:rsidRDefault="007D2B8B" w:rsidP="007D2B8B">
            <w:pPr>
              <w:jc w:val="center"/>
              <w:rPr>
                <w:lang w:eastAsia="zh-CN"/>
              </w:rPr>
            </w:pPr>
            <w:r w:rsidRPr="007D2B8B">
              <w:rPr>
                <w:rFonts w:asciiTheme="minorHAnsi" w:hAnsiTheme="minorHAnsi" w:cstheme="minorHAnsi"/>
                <w:color w:val="000000"/>
                <w:sz w:val="20"/>
              </w:rPr>
              <w:t>160</w:t>
            </w:r>
          </w:p>
        </w:tc>
      </w:tr>
      <w:tr w:rsidR="007D2B8B" w14:paraId="565C20B1" w14:textId="77777777" w:rsidTr="007D2B8B">
        <w:tc>
          <w:tcPr>
            <w:tcW w:w="695" w:type="dxa"/>
            <w:vAlign w:val="center"/>
          </w:tcPr>
          <w:p w14:paraId="2A617AC8" w14:textId="21DED1ED" w:rsidR="007D2B8B" w:rsidRDefault="007D2B8B" w:rsidP="007D2B8B">
            <w:pPr>
              <w:jc w:val="center"/>
              <w:rPr>
                <w:lang w:eastAsia="zh-CN"/>
              </w:rPr>
            </w:pPr>
            <w:r w:rsidRPr="007D2B8B">
              <w:rPr>
                <w:rFonts w:asciiTheme="minorHAnsi" w:hAnsiTheme="minorHAnsi" w:cstheme="minorHAnsi"/>
                <w:sz w:val="20"/>
              </w:rPr>
              <w:t>182</w:t>
            </w:r>
          </w:p>
        </w:tc>
        <w:tc>
          <w:tcPr>
            <w:tcW w:w="3411" w:type="dxa"/>
            <w:vAlign w:val="center"/>
          </w:tcPr>
          <w:p w14:paraId="78B00792" w14:textId="7C283342" w:rsidR="007D2B8B" w:rsidRDefault="007D2B8B" w:rsidP="007D2B8B">
            <w:pPr>
              <w:jc w:val="left"/>
              <w:rPr>
                <w:lang w:eastAsia="zh-CN"/>
              </w:rPr>
            </w:pPr>
            <w:r w:rsidRPr="007D2B8B">
              <w:rPr>
                <w:rFonts w:asciiTheme="minorHAnsi" w:hAnsiTheme="minorHAnsi" w:cstheme="minorHAnsi"/>
                <w:sz w:val="20"/>
              </w:rPr>
              <w:t>VISOKO</w:t>
            </w:r>
          </w:p>
        </w:tc>
        <w:tc>
          <w:tcPr>
            <w:tcW w:w="924" w:type="dxa"/>
            <w:vAlign w:val="center"/>
          </w:tcPr>
          <w:p w14:paraId="141F5FBB" w14:textId="2D4353BA"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12A84DCC" w14:textId="0AEFDE04"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5DBD3BD0" w14:textId="6F1431BF" w:rsidR="007D2B8B" w:rsidRDefault="007D2B8B" w:rsidP="007D2B8B">
            <w:pPr>
              <w:jc w:val="center"/>
              <w:rPr>
                <w:lang w:eastAsia="zh-CN"/>
              </w:rPr>
            </w:pPr>
          </w:p>
        </w:tc>
        <w:tc>
          <w:tcPr>
            <w:tcW w:w="1464" w:type="dxa"/>
            <w:vAlign w:val="center"/>
          </w:tcPr>
          <w:p w14:paraId="3FAC76F3" w14:textId="376307D1" w:rsidR="007D2B8B" w:rsidRDefault="007D2B8B" w:rsidP="007D2B8B">
            <w:pPr>
              <w:jc w:val="center"/>
              <w:rPr>
                <w:lang w:eastAsia="zh-CN"/>
              </w:rPr>
            </w:pPr>
            <w:r w:rsidRPr="007D2B8B">
              <w:rPr>
                <w:rFonts w:asciiTheme="minorHAnsi" w:hAnsiTheme="minorHAnsi" w:cstheme="minorHAnsi"/>
                <w:sz w:val="20"/>
              </w:rPr>
              <w:t>250</w:t>
            </w:r>
          </w:p>
        </w:tc>
      </w:tr>
      <w:tr w:rsidR="007D2B8B" w14:paraId="28DC6654" w14:textId="77777777" w:rsidTr="007D2B8B">
        <w:tc>
          <w:tcPr>
            <w:tcW w:w="695" w:type="dxa"/>
            <w:vAlign w:val="center"/>
          </w:tcPr>
          <w:p w14:paraId="275F0D08" w14:textId="6D2F9F29" w:rsidR="007D2B8B" w:rsidRDefault="007D2B8B" w:rsidP="007D2B8B">
            <w:pPr>
              <w:jc w:val="center"/>
              <w:rPr>
                <w:lang w:eastAsia="zh-CN"/>
              </w:rPr>
            </w:pPr>
            <w:r w:rsidRPr="007D2B8B">
              <w:rPr>
                <w:rFonts w:asciiTheme="minorHAnsi" w:hAnsiTheme="minorHAnsi" w:cstheme="minorHAnsi"/>
                <w:sz w:val="20"/>
              </w:rPr>
              <w:t>186</w:t>
            </w:r>
          </w:p>
        </w:tc>
        <w:tc>
          <w:tcPr>
            <w:tcW w:w="3411" w:type="dxa"/>
            <w:vAlign w:val="center"/>
          </w:tcPr>
          <w:p w14:paraId="0483A083" w14:textId="56F9D79D" w:rsidR="007D2B8B" w:rsidRDefault="007D2B8B" w:rsidP="007D2B8B">
            <w:pPr>
              <w:jc w:val="left"/>
              <w:rPr>
                <w:lang w:eastAsia="zh-CN"/>
              </w:rPr>
            </w:pPr>
            <w:r w:rsidRPr="007D2B8B">
              <w:rPr>
                <w:rFonts w:asciiTheme="minorHAnsi" w:hAnsiTheme="minorHAnsi" w:cstheme="minorHAnsi"/>
                <w:sz w:val="20"/>
              </w:rPr>
              <w:t>PRESEČNO VISOČKO 1</w:t>
            </w:r>
          </w:p>
        </w:tc>
        <w:tc>
          <w:tcPr>
            <w:tcW w:w="924" w:type="dxa"/>
            <w:vAlign w:val="center"/>
          </w:tcPr>
          <w:p w14:paraId="48B16255" w14:textId="49D17548"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58163F2E" w14:textId="038D1D6E" w:rsidR="007D2B8B" w:rsidRDefault="007D2B8B" w:rsidP="007D2B8B">
            <w:pPr>
              <w:jc w:val="center"/>
              <w:rPr>
                <w:lang w:eastAsia="zh-CN"/>
              </w:rPr>
            </w:pPr>
            <w:r w:rsidRPr="007D2B8B">
              <w:rPr>
                <w:rFonts w:asciiTheme="minorHAnsi" w:hAnsiTheme="minorHAnsi" w:cstheme="minorHAnsi"/>
                <w:sz w:val="20"/>
              </w:rPr>
              <w:t>Al - REŠ</w:t>
            </w:r>
          </w:p>
        </w:tc>
        <w:tc>
          <w:tcPr>
            <w:tcW w:w="1702" w:type="dxa"/>
            <w:vAlign w:val="center"/>
          </w:tcPr>
          <w:p w14:paraId="68829B8E" w14:textId="74C54C84" w:rsidR="007D2B8B" w:rsidRDefault="007D2B8B" w:rsidP="007D2B8B">
            <w:pPr>
              <w:jc w:val="center"/>
              <w:rPr>
                <w:lang w:eastAsia="zh-CN"/>
              </w:rPr>
            </w:pPr>
          </w:p>
        </w:tc>
        <w:tc>
          <w:tcPr>
            <w:tcW w:w="1464" w:type="dxa"/>
            <w:vAlign w:val="center"/>
          </w:tcPr>
          <w:p w14:paraId="75967A3D" w14:textId="67701521" w:rsidR="007D2B8B" w:rsidRDefault="007D2B8B" w:rsidP="007D2B8B">
            <w:pPr>
              <w:jc w:val="center"/>
              <w:rPr>
                <w:lang w:eastAsia="zh-CN"/>
              </w:rPr>
            </w:pPr>
            <w:r w:rsidRPr="007D2B8B">
              <w:rPr>
                <w:rFonts w:asciiTheme="minorHAnsi" w:hAnsiTheme="minorHAnsi" w:cstheme="minorHAnsi"/>
                <w:sz w:val="20"/>
              </w:rPr>
              <w:t>100</w:t>
            </w:r>
          </w:p>
        </w:tc>
      </w:tr>
      <w:tr w:rsidR="007D2B8B" w14:paraId="68939C6D" w14:textId="77777777" w:rsidTr="007D2B8B">
        <w:tc>
          <w:tcPr>
            <w:tcW w:w="695" w:type="dxa"/>
            <w:vAlign w:val="center"/>
          </w:tcPr>
          <w:p w14:paraId="2A4E7B36" w14:textId="51E7881A" w:rsidR="007D2B8B" w:rsidRDefault="007D2B8B" w:rsidP="007D2B8B">
            <w:pPr>
              <w:jc w:val="center"/>
              <w:rPr>
                <w:lang w:eastAsia="zh-CN"/>
              </w:rPr>
            </w:pPr>
            <w:r w:rsidRPr="007D2B8B">
              <w:rPr>
                <w:rFonts w:asciiTheme="minorHAnsi" w:hAnsiTheme="minorHAnsi" w:cstheme="minorHAnsi"/>
                <w:sz w:val="20"/>
              </w:rPr>
              <w:t>279</w:t>
            </w:r>
          </w:p>
        </w:tc>
        <w:tc>
          <w:tcPr>
            <w:tcW w:w="3411" w:type="dxa"/>
            <w:vAlign w:val="center"/>
          </w:tcPr>
          <w:p w14:paraId="1FD9802A" w14:textId="3A5D239D" w:rsidR="007D2B8B" w:rsidRDefault="007D2B8B" w:rsidP="007D2B8B">
            <w:pPr>
              <w:jc w:val="left"/>
              <w:rPr>
                <w:lang w:eastAsia="zh-CN"/>
              </w:rPr>
            </w:pPr>
            <w:r w:rsidRPr="007D2B8B">
              <w:rPr>
                <w:rFonts w:asciiTheme="minorHAnsi" w:hAnsiTheme="minorHAnsi" w:cstheme="minorHAnsi"/>
                <w:sz w:val="20"/>
              </w:rPr>
              <w:t>PRESEČNO  VISOČKO 2</w:t>
            </w:r>
          </w:p>
        </w:tc>
        <w:tc>
          <w:tcPr>
            <w:tcW w:w="924" w:type="dxa"/>
            <w:vAlign w:val="center"/>
          </w:tcPr>
          <w:p w14:paraId="761691EA" w14:textId="222C1388"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5AE8A2DC" w14:textId="0FF6058D" w:rsidR="007D2B8B" w:rsidRDefault="007D2B8B" w:rsidP="007D2B8B">
            <w:pPr>
              <w:jc w:val="center"/>
              <w:rPr>
                <w:lang w:eastAsia="zh-CN"/>
              </w:rPr>
            </w:pPr>
            <w:r w:rsidRPr="007D2B8B">
              <w:rPr>
                <w:rFonts w:asciiTheme="minorHAnsi" w:hAnsiTheme="minorHAnsi" w:cstheme="minorHAnsi"/>
                <w:sz w:val="20"/>
              </w:rPr>
              <w:t>KTS</w:t>
            </w:r>
          </w:p>
        </w:tc>
        <w:tc>
          <w:tcPr>
            <w:tcW w:w="1702" w:type="dxa"/>
            <w:vAlign w:val="center"/>
          </w:tcPr>
          <w:p w14:paraId="29BCBEA5" w14:textId="6C3FAE17" w:rsidR="007D2B8B" w:rsidRDefault="007D2B8B" w:rsidP="007D2B8B">
            <w:pPr>
              <w:jc w:val="center"/>
              <w:rPr>
                <w:lang w:eastAsia="zh-CN"/>
              </w:rPr>
            </w:pPr>
            <w:r w:rsidRPr="007D2B8B">
              <w:rPr>
                <w:rFonts w:asciiTheme="minorHAnsi" w:hAnsiTheme="minorHAnsi" w:cstheme="minorHAnsi"/>
                <w:sz w:val="20"/>
              </w:rPr>
              <w:t>"VDA" 2VT/MP</w:t>
            </w:r>
          </w:p>
        </w:tc>
        <w:tc>
          <w:tcPr>
            <w:tcW w:w="1464" w:type="dxa"/>
            <w:vAlign w:val="center"/>
          </w:tcPr>
          <w:p w14:paraId="48EA88EC" w14:textId="62068737" w:rsidR="007D2B8B" w:rsidRDefault="007D2B8B" w:rsidP="007D2B8B">
            <w:pPr>
              <w:jc w:val="center"/>
              <w:rPr>
                <w:lang w:eastAsia="zh-CN"/>
              </w:rPr>
            </w:pPr>
            <w:r w:rsidRPr="007D2B8B">
              <w:rPr>
                <w:rFonts w:asciiTheme="minorHAnsi" w:hAnsiTheme="minorHAnsi" w:cstheme="minorHAnsi"/>
                <w:sz w:val="20"/>
              </w:rPr>
              <w:t>160</w:t>
            </w:r>
          </w:p>
        </w:tc>
      </w:tr>
      <w:tr w:rsidR="007D2B8B" w14:paraId="74BC70F1" w14:textId="77777777" w:rsidTr="007D2B8B">
        <w:tc>
          <w:tcPr>
            <w:tcW w:w="695" w:type="dxa"/>
            <w:vAlign w:val="center"/>
          </w:tcPr>
          <w:p w14:paraId="01E4E183" w14:textId="2F7E2152" w:rsidR="007D2B8B" w:rsidRDefault="007D2B8B" w:rsidP="007D2B8B">
            <w:pPr>
              <w:jc w:val="center"/>
              <w:rPr>
                <w:lang w:eastAsia="zh-CN"/>
              </w:rPr>
            </w:pPr>
            <w:r w:rsidRPr="007D2B8B">
              <w:rPr>
                <w:rFonts w:asciiTheme="minorHAnsi" w:hAnsiTheme="minorHAnsi" w:cstheme="minorHAnsi"/>
                <w:sz w:val="20"/>
              </w:rPr>
              <w:t>280</w:t>
            </w:r>
          </w:p>
        </w:tc>
        <w:tc>
          <w:tcPr>
            <w:tcW w:w="3411" w:type="dxa"/>
            <w:vAlign w:val="center"/>
          </w:tcPr>
          <w:p w14:paraId="44ABFEE2" w14:textId="14D1268D" w:rsidR="007D2B8B" w:rsidRDefault="007D2B8B" w:rsidP="007D2B8B">
            <w:pPr>
              <w:jc w:val="left"/>
              <w:rPr>
                <w:lang w:eastAsia="zh-CN"/>
              </w:rPr>
            </w:pPr>
            <w:r w:rsidRPr="007D2B8B">
              <w:rPr>
                <w:rFonts w:asciiTheme="minorHAnsi" w:hAnsiTheme="minorHAnsi" w:cstheme="minorHAnsi"/>
                <w:sz w:val="20"/>
              </w:rPr>
              <w:t>ĐURINOVEC - BOŠČAKI</w:t>
            </w:r>
          </w:p>
        </w:tc>
        <w:tc>
          <w:tcPr>
            <w:tcW w:w="924" w:type="dxa"/>
            <w:vAlign w:val="center"/>
          </w:tcPr>
          <w:p w14:paraId="155E08F6" w14:textId="36C0A7F2"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538A7C37" w14:textId="17F7B5A6"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02CC2253" w14:textId="501565F4" w:rsidR="007D2B8B" w:rsidRDefault="007D2B8B" w:rsidP="007D2B8B">
            <w:pPr>
              <w:jc w:val="center"/>
              <w:rPr>
                <w:lang w:eastAsia="zh-CN"/>
              </w:rPr>
            </w:pPr>
          </w:p>
        </w:tc>
        <w:tc>
          <w:tcPr>
            <w:tcW w:w="1464" w:type="dxa"/>
            <w:vAlign w:val="center"/>
          </w:tcPr>
          <w:p w14:paraId="6C4D838C" w14:textId="4B732F4A" w:rsidR="007D2B8B" w:rsidRDefault="007D2B8B" w:rsidP="007D2B8B">
            <w:pPr>
              <w:jc w:val="center"/>
              <w:rPr>
                <w:lang w:eastAsia="zh-CN"/>
              </w:rPr>
            </w:pPr>
            <w:r w:rsidRPr="007D2B8B">
              <w:rPr>
                <w:rFonts w:asciiTheme="minorHAnsi" w:hAnsiTheme="minorHAnsi" w:cstheme="minorHAnsi"/>
                <w:sz w:val="20"/>
              </w:rPr>
              <w:t>50</w:t>
            </w:r>
          </w:p>
        </w:tc>
      </w:tr>
      <w:tr w:rsidR="007D2B8B" w14:paraId="06541267" w14:textId="77777777" w:rsidTr="007D2B8B">
        <w:tc>
          <w:tcPr>
            <w:tcW w:w="695" w:type="dxa"/>
            <w:vAlign w:val="center"/>
          </w:tcPr>
          <w:p w14:paraId="7C45D1A5" w14:textId="1CEA0BAB" w:rsidR="007D2B8B" w:rsidRDefault="007D2B8B" w:rsidP="007D2B8B">
            <w:pPr>
              <w:jc w:val="center"/>
              <w:rPr>
                <w:lang w:eastAsia="zh-CN"/>
              </w:rPr>
            </w:pPr>
            <w:r w:rsidRPr="007D2B8B">
              <w:rPr>
                <w:rFonts w:asciiTheme="minorHAnsi" w:hAnsiTheme="minorHAnsi" w:cstheme="minorHAnsi"/>
                <w:sz w:val="20"/>
              </w:rPr>
              <w:t>184</w:t>
            </w:r>
          </w:p>
        </w:tc>
        <w:tc>
          <w:tcPr>
            <w:tcW w:w="3411" w:type="dxa"/>
            <w:vAlign w:val="center"/>
          </w:tcPr>
          <w:p w14:paraId="1D88B023" w14:textId="59CE542B" w:rsidR="007D2B8B" w:rsidRDefault="007D2B8B" w:rsidP="007D2B8B">
            <w:pPr>
              <w:jc w:val="left"/>
              <w:rPr>
                <w:lang w:eastAsia="zh-CN"/>
              </w:rPr>
            </w:pPr>
            <w:r w:rsidRPr="007D2B8B">
              <w:rPr>
                <w:rFonts w:asciiTheme="minorHAnsi" w:hAnsiTheme="minorHAnsi" w:cstheme="minorHAnsi"/>
                <w:sz w:val="20"/>
              </w:rPr>
              <w:t>ĐURINOVEC</w:t>
            </w:r>
          </w:p>
        </w:tc>
        <w:tc>
          <w:tcPr>
            <w:tcW w:w="924" w:type="dxa"/>
            <w:vAlign w:val="center"/>
          </w:tcPr>
          <w:p w14:paraId="1FD9F8AC" w14:textId="5B7FE689"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08259CAE" w14:textId="54BC0BB5" w:rsidR="007D2B8B" w:rsidRDefault="007D2B8B" w:rsidP="007D2B8B">
            <w:pPr>
              <w:jc w:val="center"/>
              <w:rPr>
                <w:lang w:eastAsia="zh-CN"/>
              </w:rPr>
            </w:pPr>
            <w:r w:rsidRPr="007D2B8B">
              <w:rPr>
                <w:rFonts w:asciiTheme="minorHAnsi" w:hAnsiTheme="minorHAnsi" w:cstheme="minorHAnsi"/>
                <w:sz w:val="20"/>
              </w:rPr>
              <w:t>Fe - REŠ</w:t>
            </w:r>
          </w:p>
        </w:tc>
        <w:tc>
          <w:tcPr>
            <w:tcW w:w="1702" w:type="dxa"/>
            <w:vAlign w:val="center"/>
          </w:tcPr>
          <w:p w14:paraId="25F8698C" w14:textId="5FF5212C" w:rsidR="007D2B8B" w:rsidRDefault="007D2B8B" w:rsidP="007D2B8B">
            <w:pPr>
              <w:jc w:val="center"/>
              <w:rPr>
                <w:lang w:eastAsia="zh-CN"/>
              </w:rPr>
            </w:pPr>
          </w:p>
        </w:tc>
        <w:tc>
          <w:tcPr>
            <w:tcW w:w="1464" w:type="dxa"/>
            <w:vAlign w:val="center"/>
          </w:tcPr>
          <w:p w14:paraId="45F5EB63" w14:textId="77D2F75B" w:rsidR="007D2B8B" w:rsidRDefault="007D2B8B" w:rsidP="007D2B8B">
            <w:pPr>
              <w:jc w:val="center"/>
              <w:rPr>
                <w:lang w:eastAsia="zh-CN"/>
              </w:rPr>
            </w:pPr>
            <w:r w:rsidRPr="007D2B8B">
              <w:rPr>
                <w:rFonts w:asciiTheme="minorHAnsi" w:hAnsiTheme="minorHAnsi" w:cstheme="minorHAnsi"/>
                <w:sz w:val="20"/>
              </w:rPr>
              <w:t>160</w:t>
            </w:r>
          </w:p>
        </w:tc>
      </w:tr>
      <w:tr w:rsidR="007D2B8B" w14:paraId="475D225B" w14:textId="77777777" w:rsidTr="007D2B8B">
        <w:tc>
          <w:tcPr>
            <w:tcW w:w="695" w:type="dxa"/>
            <w:vAlign w:val="center"/>
          </w:tcPr>
          <w:p w14:paraId="6252C04C" w14:textId="736845AE" w:rsidR="007D2B8B" w:rsidRDefault="007D2B8B" w:rsidP="007D2B8B">
            <w:pPr>
              <w:jc w:val="center"/>
              <w:rPr>
                <w:lang w:eastAsia="zh-CN"/>
              </w:rPr>
            </w:pPr>
            <w:r w:rsidRPr="007D2B8B">
              <w:rPr>
                <w:rFonts w:asciiTheme="minorHAnsi" w:hAnsiTheme="minorHAnsi" w:cstheme="minorHAnsi"/>
                <w:sz w:val="20"/>
              </w:rPr>
              <w:t>167</w:t>
            </w:r>
          </w:p>
        </w:tc>
        <w:tc>
          <w:tcPr>
            <w:tcW w:w="3411" w:type="dxa"/>
            <w:vAlign w:val="center"/>
          </w:tcPr>
          <w:p w14:paraId="1BA81D5F" w14:textId="02462C82" w:rsidR="007D2B8B" w:rsidRDefault="007D2B8B" w:rsidP="007D2B8B">
            <w:pPr>
              <w:jc w:val="left"/>
              <w:rPr>
                <w:lang w:eastAsia="zh-CN"/>
              </w:rPr>
            </w:pPr>
            <w:r w:rsidRPr="007D2B8B">
              <w:rPr>
                <w:rFonts w:asciiTheme="minorHAnsi" w:hAnsiTheme="minorHAnsi" w:cstheme="minorHAnsi"/>
                <w:sz w:val="20"/>
              </w:rPr>
              <w:t>TKALEC</w:t>
            </w:r>
          </w:p>
        </w:tc>
        <w:tc>
          <w:tcPr>
            <w:tcW w:w="924" w:type="dxa"/>
            <w:vAlign w:val="center"/>
          </w:tcPr>
          <w:p w14:paraId="1B7B7F5C" w14:textId="59263A49"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6BD1A896" w14:textId="2A96F22B" w:rsidR="007D2B8B" w:rsidRDefault="007D2B8B" w:rsidP="007D2B8B">
            <w:pPr>
              <w:jc w:val="center"/>
              <w:rPr>
                <w:lang w:eastAsia="zh-CN"/>
              </w:rPr>
            </w:pPr>
            <w:r w:rsidRPr="007D2B8B">
              <w:rPr>
                <w:rFonts w:asciiTheme="minorHAnsi" w:hAnsiTheme="minorHAnsi" w:cstheme="minorHAnsi"/>
                <w:sz w:val="20"/>
              </w:rPr>
              <w:t>Al - REŠ</w:t>
            </w:r>
          </w:p>
        </w:tc>
        <w:tc>
          <w:tcPr>
            <w:tcW w:w="1702" w:type="dxa"/>
            <w:vAlign w:val="center"/>
          </w:tcPr>
          <w:p w14:paraId="653D7D39" w14:textId="5A068587" w:rsidR="007D2B8B" w:rsidRDefault="007D2B8B" w:rsidP="007D2B8B">
            <w:pPr>
              <w:jc w:val="center"/>
              <w:rPr>
                <w:lang w:eastAsia="zh-CN"/>
              </w:rPr>
            </w:pPr>
          </w:p>
        </w:tc>
        <w:tc>
          <w:tcPr>
            <w:tcW w:w="1464" w:type="dxa"/>
            <w:vAlign w:val="center"/>
          </w:tcPr>
          <w:p w14:paraId="02F9E1EE" w14:textId="39185397" w:rsidR="007D2B8B" w:rsidRDefault="007D2B8B" w:rsidP="007D2B8B">
            <w:pPr>
              <w:jc w:val="center"/>
              <w:rPr>
                <w:lang w:eastAsia="zh-CN"/>
              </w:rPr>
            </w:pPr>
            <w:r w:rsidRPr="007D2B8B">
              <w:rPr>
                <w:rFonts w:asciiTheme="minorHAnsi" w:hAnsiTheme="minorHAnsi" w:cstheme="minorHAnsi"/>
                <w:sz w:val="20"/>
              </w:rPr>
              <w:t>100</w:t>
            </w:r>
          </w:p>
        </w:tc>
      </w:tr>
      <w:tr w:rsidR="007D2B8B" w14:paraId="31958EC3" w14:textId="77777777" w:rsidTr="007D2B8B">
        <w:tc>
          <w:tcPr>
            <w:tcW w:w="695" w:type="dxa"/>
            <w:vAlign w:val="center"/>
          </w:tcPr>
          <w:p w14:paraId="5AFBCE0F" w14:textId="754B90E8" w:rsidR="007D2B8B" w:rsidRDefault="007D2B8B" w:rsidP="007D2B8B">
            <w:pPr>
              <w:jc w:val="center"/>
              <w:rPr>
                <w:lang w:eastAsia="zh-CN"/>
              </w:rPr>
            </w:pPr>
            <w:r w:rsidRPr="007D2B8B">
              <w:rPr>
                <w:rFonts w:asciiTheme="minorHAnsi" w:hAnsiTheme="minorHAnsi" w:cstheme="minorHAnsi"/>
                <w:sz w:val="20"/>
              </w:rPr>
              <w:t>166</w:t>
            </w:r>
          </w:p>
        </w:tc>
        <w:tc>
          <w:tcPr>
            <w:tcW w:w="3411" w:type="dxa"/>
            <w:vAlign w:val="center"/>
          </w:tcPr>
          <w:p w14:paraId="091CED7E" w14:textId="6F03184D" w:rsidR="007D2B8B" w:rsidRDefault="007D2B8B" w:rsidP="007D2B8B">
            <w:pPr>
              <w:jc w:val="left"/>
              <w:rPr>
                <w:lang w:eastAsia="zh-CN"/>
              </w:rPr>
            </w:pPr>
            <w:r w:rsidRPr="007D2B8B">
              <w:rPr>
                <w:rFonts w:asciiTheme="minorHAnsi" w:hAnsiTheme="minorHAnsi" w:cstheme="minorHAnsi"/>
                <w:sz w:val="20"/>
              </w:rPr>
              <w:t>BISAG</w:t>
            </w:r>
          </w:p>
        </w:tc>
        <w:tc>
          <w:tcPr>
            <w:tcW w:w="924" w:type="dxa"/>
            <w:vAlign w:val="center"/>
          </w:tcPr>
          <w:p w14:paraId="35CFBEA9" w14:textId="64C84445" w:rsidR="007D2B8B" w:rsidRDefault="007D2B8B" w:rsidP="007D2B8B">
            <w:pPr>
              <w:jc w:val="center"/>
              <w:rPr>
                <w:lang w:eastAsia="zh-CN"/>
              </w:rPr>
            </w:pPr>
            <w:r w:rsidRPr="007D2B8B">
              <w:rPr>
                <w:rFonts w:asciiTheme="minorHAnsi" w:hAnsiTheme="minorHAnsi" w:cstheme="minorHAnsi"/>
                <w:sz w:val="20"/>
              </w:rPr>
              <w:t>10</w:t>
            </w:r>
          </w:p>
        </w:tc>
        <w:tc>
          <w:tcPr>
            <w:tcW w:w="864" w:type="dxa"/>
            <w:vAlign w:val="center"/>
          </w:tcPr>
          <w:p w14:paraId="7DD22299" w14:textId="71F00678" w:rsidR="007D2B8B" w:rsidRDefault="007D2B8B" w:rsidP="007D2B8B">
            <w:pPr>
              <w:jc w:val="center"/>
              <w:rPr>
                <w:lang w:eastAsia="zh-CN"/>
              </w:rPr>
            </w:pPr>
            <w:r w:rsidRPr="007D2B8B">
              <w:rPr>
                <w:rFonts w:asciiTheme="minorHAnsi" w:hAnsiTheme="minorHAnsi" w:cstheme="minorHAnsi"/>
                <w:sz w:val="20"/>
              </w:rPr>
              <w:t>SBTS</w:t>
            </w:r>
          </w:p>
        </w:tc>
        <w:tc>
          <w:tcPr>
            <w:tcW w:w="1702" w:type="dxa"/>
            <w:vAlign w:val="center"/>
          </w:tcPr>
          <w:p w14:paraId="0186332F" w14:textId="473D5F23" w:rsidR="007D2B8B" w:rsidRDefault="007D2B8B" w:rsidP="007D2B8B">
            <w:pPr>
              <w:jc w:val="center"/>
              <w:rPr>
                <w:lang w:eastAsia="zh-CN"/>
              </w:rPr>
            </w:pPr>
          </w:p>
        </w:tc>
        <w:tc>
          <w:tcPr>
            <w:tcW w:w="1464" w:type="dxa"/>
            <w:vAlign w:val="center"/>
          </w:tcPr>
          <w:p w14:paraId="14663F42" w14:textId="337FDE33" w:rsidR="007D2B8B" w:rsidRDefault="007D2B8B" w:rsidP="007D2B8B">
            <w:pPr>
              <w:jc w:val="center"/>
              <w:rPr>
                <w:lang w:eastAsia="zh-CN"/>
              </w:rPr>
            </w:pPr>
            <w:r w:rsidRPr="007D2B8B">
              <w:rPr>
                <w:rFonts w:asciiTheme="minorHAnsi" w:hAnsiTheme="minorHAnsi" w:cstheme="minorHAnsi"/>
                <w:sz w:val="20"/>
              </w:rPr>
              <w:t>160</w:t>
            </w:r>
          </w:p>
        </w:tc>
      </w:tr>
    </w:tbl>
    <w:p w14:paraId="1A7E3E6F" w14:textId="18418CC7" w:rsidR="007D2B8B" w:rsidRDefault="007D2B8B" w:rsidP="007D2B8B">
      <w:pPr>
        <w:jc w:val="center"/>
        <w:rPr>
          <w:sz w:val="20"/>
          <w:szCs w:val="20"/>
          <w:lang w:eastAsia="zh-CN"/>
        </w:rPr>
      </w:pPr>
      <w:r w:rsidRPr="00BC086E">
        <w:rPr>
          <w:sz w:val="20"/>
          <w:szCs w:val="20"/>
          <w:lang w:eastAsia="zh-CN"/>
        </w:rPr>
        <w:t>Izvor: HEP</w:t>
      </w:r>
      <w:r w:rsidR="00FB667B">
        <w:rPr>
          <w:sz w:val="20"/>
          <w:szCs w:val="20"/>
          <w:lang w:eastAsia="zh-CN"/>
        </w:rPr>
        <w:t xml:space="preserve">-Operater distribucijskog sustava </w:t>
      </w:r>
      <w:r w:rsidRPr="00BC086E">
        <w:rPr>
          <w:sz w:val="20"/>
          <w:szCs w:val="20"/>
          <w:lang w:eastAsia="zh-CN"/>
        </w:rPr>
        <w:t>d.o.o. – Elektra Zagreb – TJ Sveti Ivan Zelina</w:t>
      </w:r>
    </w:p>
    <w:p w14:paraId="421ED20C" w14:textId="77777777" w:rsidR="0051210C" w:rsidRPr="00F81B39" w:rsidRDefault="0051210C" w:rsidP="0051210C">
      <w:pPr>
        <w:pStyle w:val="Naslov2"/>
      </w:pPr>
      <w:bookmarkStart w:id="83" w:name="_Toc88559754"/>
      <w:bookmarkStart w:id="84" w:name="_Ref90619461"/>
      <w:r w:rsidRPr="00F81B39">
        <w:t>PREGLED ZNAČAJNIJIH GRAĐEVINA U KOJIMA POVREMENO ILI STALNO BORAVI VEĆI BROJ OSOBA</w:t>
      </w:r>
      <w:bookmarkEnd w:id="83"/>
      <w:bookmarkEnd w:id="84"/>
    </w:p>
    <w:p w14:paraId="2BF60BC2" w14:textId="782DE084" w:rsidR="00F81B39" w:rsidRDefault="00F81B39" w:rsidP="00F81B39">
      <w:pPr>
        <w:rPr>
          <w:lang w:eastAsia="zh-CN"/>
        </w:rPr>
      </w:pPr>
      <w:r w:rsidRPr="00B230A6">
        <w:rPr>
          <w:lang w:eastAsia="zh-CN"/>
        </w:rPr>
        <w:t xml:space="preserve">Na području </w:t>
      </w:r>
      <w:r w:rsidR="00B904BD" w:rsidRPr="00B230A6">
        <w:rPr>
          <w:lang w:eastAsia="zh-CN"/>
        </w:rPr>
        <w:t xml:space="preserve">Varaždinske </w:t>
      </w:r>
      <w:r w:rsidRPr="00B230A6">
        <w:rPr>
          <w:lang w:eastAsia="zh-CN"/>
        </w:rPr>
        <w:t>županije više je građevina u kojima povremeno ili stalno boravi veći broj osoba. Među značajnije građevine javne namjene, gdje se s obzirom na izgrađenost i djelatnost koje se unutar građevina odvijaju, te gdje se s obzirom na dob i psihofizičke sposobnosti korisnika prostora mogu očekivati panika ili poteškoće u evakuaciji pri eventualnom nastanku požara ili drugih iznenadnih događanja izdvajaju se:</w:t>
      </w:r>
    </w:p>
    <w:p w14:paraId="59284D58" w14:textId="3B23E83B" w:rsidR="00F412BB" w:rsidRPr="00B230A6" w:rsidRDefault="00F412BB" w:rsidP="00F412BB">
      <w:pPr>
        <w:pStyle w:val="Opisslike"/>
        <w:keepNext/>
        <w:spacing w:line="276" w:lineRule="auto"/>
        <w:jc w:val="center"/>
      </w:pPr>
      <w:bookmarkStart w:id="85" w:name="_Toc90622535"/>
      <w:r w:rsidRPr="00B230A6">
        <w:t xml:space="preserve">Tablica </w:t>
      </w:r>
      <w:fldSimple w:instr=" SEQ Tablica \* ARABIC ">
        <w:r w:rsidR="001134B0" w:rsidRPr="00B230A6">
          <w:rPr>
            <w:noProof/>
          </w:rPr>
          <w:t>24</w:t>
        </w:r>
      </w:fldSimple>
      <w:r w:rsidRPr="00B230A6">
        <w:t>. Prikaz objekata u kojima može biti ugrožen veći broj ljudi</w:t>
      </w:r>
      <w:bookmarkEnd w:id="8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2976"/>
        <w:gridCol w:w="2694"/>
        <w:gridCol w:w="1842"/>
      </w:tblGrid>
      <w:tr w:rsidR="00D72937" w:rsidRPr="00B230A6" w14:paraId="4DE56964" w14:textId="0B953FDA" w:rsidTr="007E7E3A">
        <w:trPr>
          <w:trHeight w:val="374"/>
          <w:tblHeader/>
          <w:jc w:val="center"/>
        </w:trPr>
        <w:tc>
          <w:tcPr>
            <w:tcW w:w="1560" w:type="dxa"/>
            <w:vAlign w:val="center"/>
          </w:tcPr>
          <w:p w14:paraId="2C3BC9BC" w14:textId="77777777" w:rsidR="00D72937" w:rsidRPr="00B230A6" w:rsidRDefault="00D72937" w:rsidP="007E7E3A">
            <w:pPr>
              <w:spacing w:after="0" w:line="240" w:lineRule="auto"/>
              <w:jc w:val="center"/>
              <w:rPr>
                <w:rFonts w:eastAsia="Calibri" w:cstheme="minorHAnsi"/>
                <w:b/>
                <w:sz w:val="20"/>
                <w:szCs w:val="20"/>
              </w:rPr>
            </w:pPr>
            <w:r w:rsidRPr="00B230A6">
              <w:rPr>
                <w:rFonts w:eastAsia="Calibri" w:cstheme="minorHAnsi"/>
                <w:b/>
                <w:sz w:val="20"/>
                <w:szCs w:val="20"/>
              </w:rPr>
              <w:t xml:space="preserve">JLS </w:t>
            </w:r>
          </w:p>
        </w:tc>
        <w:tc>
          <w:tcPr>
            <w:tcW w:w="2976" w:type="dxa"/>
            <w:vAlign w:val="center"/>
          </w:tcPr>
          <w:p w14:paraId="0CB6F9FB" w14:textId="29688E91" w:rsidR="00D72937" w:rsidRPr="00B230A6" w:rsidRDefault="00D72937" w:rsidP="007E7E3A">
            <w:pPr>
              <w:spacing w:after="0" w:line="240" w:lineRule="auto"/>
              <w:jc w:val="center"/>
              <w:rPr>
                <w:rFonts w:eastAsia="Calibri" w:cstheme="minorHAnsi"/>
                <w:b/>
                <w:sz w:val="20"/>
                <w:szCs w:val="20"/>
              </w:rPr>
            </w:pPr>
            <w:r w:rsidRPr="00B230A6">
              <w:rPr>
                <w:rFonts w:eastAsia="Calibri" w:cstheme="minorHAnsi"/>
                <w:b/>
                <w:sz w:val="20"/>
                <w:szCs w:val="20"/>
              </w:rPr>
              <w:t>GRAĐEVINA</w:t>
            </w:r>
          </w:p>
        </w:tc>
        <w:tc>
          <w:tcPr>
            <w:tcW w:w="2694" w:type="dxa"/>
            <w:vAlign w:val="center"/>
          </w:tcPr>
          <w:p w14:paraId="62A0CD00" w14:textId="4BC0F934" w:rsidR="00D72937" w:rsidRPr="00B230A6" w:rsidRDefault="00D72937" w:rsidP="007E7E3A">
            <w:pPr>
              <w:spacing w:after="0" w:line="240" w:lineRule="auto"/>
              <w:jc w:val="center"/>
              <w:rPr>
                <w:rFonts w:eastAsia="Calibri" w:cstheme="minorHAnsi"/>
                <w:b/>
                <w:sz w:val="20"/>
                <w:szCs w:val="20"/>
              </w:rPr>
            </w:pPr>
            <w:r w:rsidRPr="00B230A6">
              <w:rPr>
                <w:rFonts w:eastAsia="Calibri" w:cstheme="minorHAnsi"/>
                <w:b/>
                <w:sz w:val="20"/>
                <w:szCs w:val="20"/>
              </w:rPr>
              <w:t xml:space="preserve">LOKACIJA </w:t>
            </w:r>
          </w:p>
        </w:tc>
        <w:tc>
          <w:tcPr>
            <w:tcW w:w="1842" w:type="dxa"/>
            <w:vAlign w:val="center"/>
          </w:tcPr>
          <w:p w14:paraId="77BF329B" w14:textId="336E7893" w:rsidR="00D72937" w:rsidRPr="00B230A6" w:rsidRDefault="00D72937" w:rsidP="007E7E3A">
            <w:pPr>
              <w:spacing w:after="0" w:line="240" w:lineRule="auto"/>
              <w:jc w:val="center"/>
              <w:rPr>
                <w:rFonts w:eastAsia="Calibri" w:cstheme="minorHAnsi"/>
                <w:b/>
                <w:sz w:val="20"/>
                <w:szCs w:val="20"/>
              </w:rPr>
            </w:pPr>
            <w:r w:rsidRPr="00B230A6">
              <w:rPr>
                <w:rFonts w:eastAsia="Calibri" w:cstheme="minorHAnsi"/>
                <w:b/>
                <w:sz w:val="20"/>
                <w:szCs w:val="20"/>
              </w:rPr>
              <w:t>OČEKIVANI BROJ OSOBA</w:t>
            </w:r>
          </w:p>
        </w:tc>
      </w:tr>
      <w:tr w:rsidR="00AF70C9" w:rsidRPr="00B230A6" w14:paraId="36646B1C" w14:textId="15D64324" w:rsidTr="007E7E3A">
        <w:trPr>
          <w:trHeight w:val="300"/>
          <w:jc w:val="center"/>
        </w:trPr>
        <w:tc>
          <w:tcPr>
            <w:tcW w:w="1560" w:type="dxa"/>
            <w:vMerge w:val="restart"/>
            <w:vAlign w:val="center"/>
          </w:tcPr>
          <w:p w14:paraId="75090CD9" w14:textId="77777777" w:rsidR="00AF70C9" w:rsidRPr="00B230A6" w:rsidRDefault="00AF70C9" w:rsidP="007E7E3A">
            <w:pPr>
              <w:spacing w:after="0" w:line="240" w:lineRule="auto"/>
              <w:rPr>
                <w:rFonts w:eastAsia="Calibri" w:cstheme="minorHAnsi"/>
                <w:sz w:val="20"/>
                <w:szCs w:val="20"/>
                <w:lang w:eastAsia="zh-CN"/>
              </w:rPr>
            </w:pPr>
            <w:r w:rsidRPr="00B230A6">
              <w:rPr>
                <w:rFonts w:eastAsia="Calibri" w:cstheme="minorHAnsi"/>
                <w:sz w:val="20"/>
                <w:szCs w:val="20"/>
                <w:lang w:eastAsia="zh-CN"/>
              </w:rPr>
              <w:t>Grad Ivanec</w:t>
            </w:r>
          </w:p>
        </w:tc>
        <w:tc>
          <w:tcPr>
            <w:tcW w:w="2976" w:type="dxa"/>
            <w:vMerge w:val="restart"/>
            <w:shd w:val="clear" w:color="auto" w:fill="FFFFFF"/>
            <w:vAlign w:val="center"/>
          </w:tcPr>
          <w:p w14:paraId="447C0702" w14:textId="77777777" w:rsidR="00AF70C9"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Osnovna škola Ivana Kukuljevića</w:t>
            </w:r>
          </w:p>
          <w:p w14:paraId="773ED3C5" w14:textId="6525ADAB" w:rsidR="00AF70C9"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Sakcinskog</w:t>
            </w:r>
          </w:p>
        </w:tc>
        <w:tc>
          <w:tcPr>
            <w:tcW w:w="2694" w:type="dxa"/>
            <w:vAlign w:val="center"/>
          </w:tcPr>
          <w:p w14:paraId="404F1EFB" w14:textId="2912F5D7" w:rsidR="00AF70C9" w:rsidRPr="00B230A6" w:rsidRDefault="00AF70C9" w:rsidP="007E7E3A">
            <w:pPr>
              <w:spacing w:after="0" w:line="240" w:lineRule="auto"/>
              <w:jc w:val="center"/>
              <w:rPr>
                <w:rFonts w:eastAsia="Calibri" w:cstheme="minorHAnsi"/>
                <w:caps/>
                <w:sz w:val="20"/>
                <w:szCs w:val="20"/>
                <w:lang w:eastAsia="zh-CN"/>
              </w:rPr>
            </w:pPr>
            <w:r w:rsidRPr="00B230A6">
              <w:rPr>
                <w:rFonts w:eastAsia="Calibri" w:cstheme="minorHAnsi"/>
                <w:sz w:val="20"/>
                <w:szCs w:val="20"/>
                <w:lang w:eastAsia="zh-CN"/>
              </w:rPr>
              <w:t>Akademika Ladislava Šabana 17, Ivanec</w:t>
            </w:r>
          </w:p>
        </w:tc>
        <w:tc>
          <w:tcPr>
            <w:tcW w:w="1842" w:type="dxa"/>
            <w:vAlign w:val="center"/>
          </w:tcPr>
          <w:p w14:paraId="57DA7A91" w14:textId="72E504AE" w:rsidR="00AF70C9" w:rsidRPr="00B230A6" w:rsidRDefault="00AF70C9" w:rsidP="007E7E3A">
            <w:pPr>
              <w:spacing w:after="0" w:line="240" w:lineRule="auto"/>
              <w:jc w:val="center"/>
              <w:rPr>
                <w:rFonts w:eastAsia="Calibri" w:cstheme="minorHAnsi"/>
                <w:caps/>
                <w:sz w:val="20"/>
                <w:szCs w:val="20"/>
                <w:lang w:eastAsia="zh-CN"/>
              </w:rPr>
            </w:pPr>
            <w:r w:rsidRPr="00B230A6">
              <w:rPr>
                <w:rFonts w:eastAsia="Calibri" w:cstheme="minorHAnsi"/>
                <w:caps/>
                <w:sz w:val="20"/>
                <w:szCs w:val="20"/>
                <w:lang w:eastAsia="zh-CN"/>
              </w:rPr>
              <w:t>760</w:t>
            </w:r>
          </w:p>
        </w:tc>
      </w:tr>
      <w:tr w:rsidR="00AF70C9" w:rsidRPr="00B230A6" w14:paraId="77A6DFE8" w14:textId="77777777" w:rsidTr="007E7E3A">
        <w:trPr>
          <w:trHeight w:val="135"/>
          <w:jc w:val="center"/>
        </w:trPr>
        <w:tc>
          <w:tcPr>
            <w:tcW w:w="1560" w:type="dxa"/>
            <w:vMerge/>
            <w:vAlign w:val="center"/>
          </w:tcPr>
          <w:p w14:paraId="3C16D683" w14:textId="77777777" w:rsidR="00AF70C9" w:rsidRPr="00B230A6" w:rsidRDefault="00AF70C9" w:rsidP="007E7E3A">
            <w:pPr>
              <w:spacing w:after="0" w:line="240" w:lineRule="auto"/>
              <w:rPr>
                <w:rFonts w:eastAsia="Calibri" w:cstheme="minorHAnsi"/>
                <w:sz w:val="20"/>
                <w:szCs w:val="20"/>
                <w:lang w:eastAsia="zh-CN"/>
              </w:rPr>
            </w:pPr>
          </w:p>
        </w:tc>
        <w:tc>
          <w:tcPr>
            <w:tcW w:w="2976" w:type="dxa"/>
            <w:vMerge/>
            <w:shd w:val="clear" w:color="auto" w:fill="FFFFFF"/>
            <w:vAlign w:val="center"/>
          </w:tcPr>
          <w:p w14:paraId="53304138" w14:textId="511D41D3" w:rsidR="00AF70C9" w:rsidRPr="00B230A6" w:rsidRDefault="00AF70C9" w:rsidP="007E7E3A">
            <w:pPr>
              <w:spacing w:after="0" w:line="240" w:lineRule="auto"/>
              <w:jc w:val="center"/>
              <w:rPr>
                <w:rFonts w:eastAsia="Calibri" w:cstheme="minorHAnsi"/>
                <w:sz w:val="20"/>
                <w:szCs w:val="20"/>
                <w:lang w:eastAsia="zh-CN"/>
              </w:rPr>
            </w:pPr>
          </w:p>
        </w:tc>
        <w:tc>
          <w:tcPr>
            <w:tcW w:w="2694" w:type="dxa"/>
            <w:vAlign w:val="center"/>
          </w:tcPr>
          <w:p w14:paraId="7D42F52E" w14:textId="5D3A26DD" w:rsidR="00AF70C9"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Područna škola </w:t>
            </w:r>
            <w:proofErr w:type="spellStart"/>
            <w:r w:rsidRPr="00B230A6">
              <w:rPr>
                <w:rFonts w:eastAsia="Calibri" w:cstheme="minorHAnsi"/>
                <w:sz w:val="20"/>
                <w:szCs w:val="20"/>
                <w:lang w:eastAsia="zh-CN"/>
              </w:rPr>
              <w:t>Kuljevčica</w:t>
            </w:r>
            <w:proofErr w:type="spellEnd"/>
            <w:r w:rsidRPr="00B230A6">
              <w:rPr>
                <w:rFonts w:eastAsia="Calibri" w:cstheme="minorHAnsi"/>
                <w:sz w:val="20"/>
                <w:szCs w:val="20"/>
                <w:lang w:eastAsia="zh-CN"/>
              </w:rPr>
              <w:t xml:space="preserve"> </w:t>
            </w:r>
            <w:proofErr w:type="spellStart"/>
            <w:r w:rsidRPr="00B230A6">
              <w:rPr>
                <w:rFonts w:eastAsia="Calibri" w:cstheme="minorHAnsi"/>
                <w:sz w:val="20"/>
                <w:szCs w:val="20"/>
                <w:lang w:eastAsia="zh-CN"/>
              </w:rPr>
              <w:t>Jerovec</w:t>
            </w:r>
            <w:proofErr w:type="spellEnd"/>
            <w:r w:rsidRPr="00B230A6">
              <w:rPr>
                <w:rFonts w:eastAsia="Calibri" w:cstheme="minorHAnsi"/>
                <w:sz w:val="20"/>
                <w:szCs w:val="20"/>
                <w:lang w:eastAsia="zh-CN"/>
              </w:rPr>
              <w:t xml:space="preserve"> 197, </w:t>
            </w:r>
            <w:proofErr w:type="spellStart"/>
            <w:r w:rsidRPr="00B230A6">
              <w:rPr>
                <w:rFonts w:eastAsia="Calibri" w:cstheme="minorHAnsi"/>
                <w:sz w:val="20"/>
                <w:szCs w:val="20"/>
                <w:lang w:eastAsia="zh-CN"/>
              </w:rPr>
              <w:t>Jerovec</w:t>
            </w:r>
            <w:proofErr w:type="spellEnd"/>
          </w:p>
        </w:tc>
        <w:tc>
          <w:tcPr>
            <w:tcW w:w="1842" w:type="dxa"/>
            <w:vAlign w:val="center"/>
          </w:tcPr>
          <w:p w14:paraId="0CC4DEE0" w14:textId="0877DB31" w:rsidR="00AF70C9" w:rsidRPr="00B230A6" w:rsidRDefault="00AF70C9" w:rsidP="007E7E3A">
            <w:pPr>
              <w:spacing w:after="0" w:line="240" w:lineRule="auto"/>
              <w:jc w:val="center"/>
              <w:rPr>
                <w:rFonts w:eastAsia="Calibri" w:cstheme="minorHAnsi"/>
                <w:caps/>
                <w:sz w:val="20"/>
                <w:szCs w:val="20"/>
                <w:lang w:eastAsia="zh-CN"/>
              </w:rPr>
            </w:pPr>
            <w:r w:rsidRPr="00B230A6">
              <w:rPr>
                <w:rFonts w:eastAsia="Calibri" w:cstheme="minorHAnsi"/>
                <w:caps/>
                <w:sz w:val="20"/>
                <w:szCs w:val="20"/>
                <w:lang w:eastAsia="zh-CN"/>
              </w:rPr>
              <w:t>33</w:t>
            </w:r>
          </w:p>
        </w:tc>
      </w:tr>
      <w:tr w:rsidR="00AF70C9" w:rsidRPr="00B230A6" w14:paraId="1180B6C2" w14:textId="77777777" w:rsidTr="007E7E3A">
        <w:trPr>
          <w:trHeight w:val="135"/>
          <w:jc w:val="center"/>
        </w:trPr>
        <w:tc>
          <w:tcPr>
            <w:tcW w:w="1560" w:type="dxa"/>
            <w:vMerge/>
            <w:vAlign w:val="center"/>
          </w:tcPr>
          <w:p w14:paraId="74912354" w14:textId="77777777" w:rsidR="00AF70C9" w:rsidRPr="00B230A6" w:rsidRDefault="00AF70C9" w:rsidP="007E7E3A">
            <w:pPr>
              <w:spacing w:after="0" w:line="240" w:lineRule="auto"/>
              <w:rPr>
                <w:rFonts w:eastAsia="Calibri" w:cstheme="minorHAnsi"/>
                <w:sz w:val="20"/>
                <w:szCs w:val="20"/>
                <w:lang w:eastAsia="zh-CN"/>
              </w:rPr>
            </w:pPr>
          </w:p>
        </w:tc>
        <w:tc>
          <w:tcPr>
            <w:tcW w:w="2976" w:type="dxa"/>
            <w:vMerge/>
            <w:shd w:val="clear" w:color="auto" w:fill="FFFFFF"/>
            <w:vAlign w:val="center"/>
          </w:tcPr>
          <w:p w14:paraId="7F055030" w14:textId="1AF1E153" w:rsidR="00AF70C9" w:rsidRPr="00B230A6" w:rsidRDefault="00AF70C9" w:rsidP="007E7E3A">
            <w:pPr>
              <w:spacing w:after="0" w:line="240" w:lineRule="auto"/>
              <w:jc w:val="center"/>
              <w:rPr>
                <w:rFonts w:eastAsia="Calibri" w:cstheme="minorHAnsi"/>
                <w:sz w:val="20"/>
                <w:szCs w:val="20"/>
                <w:lang w:eastAsia="zh-CN"/>
              </w:rPr>
            </w:pPr>
          </w:p>
        </w:tc>
        <w:tc>
          <w:tcPr>
            <w:tcW w:w="2694" w:type="dxa"/>
            <w:vAlign w:val="center"/>
          </w:tcPr>
          <w:p w14:paraId="7005BAE1" w14:textId="51076FE6" w:rsidR="00AF70C9"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Područna škola Tin Ujević</w:t>
            </w:r>
          </w:p>
          <w:p w14:paraId="09E23940" w14:textId="638492EF" w:rsidR="00AF70C9"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Salinovec 19a, Salinovec</w:t>
            </w:r>
          </w:p>
        </w:tc>
        <w:tc>
          <w:tcPr>
            <w:tcW w:w="1842" w:type="dxa"/>
            <w:vAlign w:val="center"/>
          </w:tcPr>
          <w:p w14:paraId="46BB10CF" w14:textId="74F06EC3" w:rsidR="00AF70C9" w:rsidRPr="00B230A6" w:rsidRDefault="00AF70C9" w:rsidP="007E7E3A">
            <w:pPr>
              <w:spacing w:after="0" w:line="240" w:lineRule="auto"/>
              <w:jc w:val="center"/>
              <w:rPr>
                <w:rFonts w:eastAsia="Calibri" w:cstheme="minorHAnsi"/>
                <w:caps/>
                <w:sz w:val="20"/>
                <w:szCs w:val="20"/>
                <w:lang w:eastAsia="zh-CN"/>
              </w:rPr>
            </w:pPr>
            <w:r w:rsidRPr="00B230A6">
              <w:rPr>
                <w:rFonts w:eastAsia="Calibri" w:cstheme="minorHAnsi"/>
                <w:caps/>
                <w:sz w:val="20"/>
                <w:szCs w:val="20"/>
                <w:lang w:eastAsia="zh-CN"/>
              </w:rPr>
              <w:t>32</w:t>
            </w:r>
          </w:p>
        </w:tc>
      </w:tr>
      <w:tr w:rsidR="00AF70C9" w:rsidRPr="00B230A6" w14:paraId="155772D3" w14:textId="77777777" w:rsidTr="007E7E3A">
        <w:trPr>
          <w:trHeight w:val="94"/>
          <w:jc w:val="center"/>
        </w:trPr>
        <w:tc>
          <w:tcPr>
            <w:tcW w:w="1560" w:type="dxa"/>
            <w:vMerge/>
            <w:vAlign w:val="center"/>
          </w:tcPr>
          <w:p w14:paraId="0E34AB15" w14:textId="77777777" w:rsidR="00AF70C9" w:rsidRPr="00B230A6" w:rsidRDefault="00AF70C9" w:rsidP="007E7E3A">
            <w:pPr>
              <w:spacing w:after="0" w:line="240" w:lineRule="auto"/>
              <w:rPr>
                <w:rFonts w:eastAsia="Calibri" w:cstheme="minorHAnsi"/>
                <w:sz w:val="20"/>
                <w:szCs w:val="20"/>
                <w:lang w:eastAsia="zh-CN"/>
              </w:rPr>
            </w:pPr>
          </w:p>
        </w:tc>
        <w:tc>
          <w:tcPr>
            <w:tcW w:w="2976" w:type="dxa"/>
            <w:vMerge/>
            <w:shd w:val="clear" w:color="auto" w:fill="FFFFFF"/>
            <w:vAlign w:val="center"/>
          </w:tcPr>
          <w:p w14:paraId="15940C43" w14:textId="4C5DFC5A" w:rsidR="00AF70C9" w:rsidRPr="00B230A6" w:rsidRDefault="00AF70C9" w:rsidP="007E7E3A">
            <w:pPr>
              <w:spacing w:after="0" w:line="240" w:lineRule="auto"/>
              <w:jc w:val="center"/>
              <w:rPr>
                <w:rFonts w:eastAsia="Calibri" w:cstheme="minorHAnsi"/>
                <w:sz w:val="20"/>
                <w:szCs w:val="20"/>
                <w:lang w:eastAsia="zh-CN"/>
              </w:rPr>
            </w:pPr>
          </w:p>
        </w:tc>
        <w:tc>
          <w:tcPr>
            <w:tcW w:w="2694" w:type="dxa"/>
            <w:vAlign w:val="center"/>
          </w:tcPr>
          <w:p w14:paraId="0E0F7F7C" w14:textId="77777777" w:rsidR="00AF70C9"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Područna škola Prigorec</w:t>
            </w:r>
          </w:p>
          <w:p w14:paraId="6BA732B0" w14:textId="3215EC1A" w:rsidR="00AF70C9"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Prigorec 68, Prigorec</w:t>
            </w:r>
          </w:p>
        </w:tc>
        <w:tc>
          <w:tcPr>
            <w:tcW w:w="1842" w:type="dxa"/>
            <w:vAlign w:val="center"/>
          </w:tcPr>
          <w:p w14:paraId="08508DAA" w14:textId="16AECCE8" w:rsidR="00AF70C9" w:rsidRPr="00B230A6" w:rsidRDefault="00AF70C9" w:rsidP="007E7E3A">
            <w:pPr>
              <w:spacing w:after="0" w:line="240" w:lineRule="auto"/>
              <w:jc w:val="center"/>
              <w:rPr>
                <w:rFonts w:eastAsia="Calibri" w:cstheme="minorHAnsi"/>
                <w:caps/>
                <w:sz w:val="20"/>
                <w:szCs w:val="20"/>
                <w:lang w:eastAsia="zh-CN"/>
              </w:rPr>
            </w:pPr>
            <w:r w:rsidRPr="00B230A6">
              <w:rPr>
                <w:rFonts w:eastAsia="Calibri" w:cstheme="minorHAnsi"/>
                <w:caps/>
                <w:sz w:val="20"/>
                <w:szCs w:val="20"/>
                <w:lang w:eastAsia="zh-CN"/>
              </w:rPr>
              <w:t>148</w:t>
            </w:r>
          </w:p>
        </w:tc>
      </w:tr>
      <w:tr w:rsidR="00AF70C9" w:rsidRPr="00B230A6" w14:paraId="7B8FD3F7" w14:textId="0FBDEEB7" w:rsidTr="007E7E3A">
        <w:trPr>
          <w:trHeight w:val="120"/>
          <w:jc w:val="center"/>
        </w:trPr>
        <w:tc>
          <w:tcPr>
            <w:tcW w:w="1560" w:type="dxa"/>
            <w:vMerge/>
            <w:vAlign w:val="center"/>
          </w:tcPr>
          <w:p w14:paraId="456DE88A" w14:textId="77777777" w:rsidR="00AF70C9" w:rsidRPr="00B230A6" w:rsidRDefault="00AF70C9" w:rsidP="007E7E3A">
            <w:pPr>
              <w:spacing w:after="0" w:line="240" w:lineRule="auto"/>
              <w:rPr>
                <w:rFonts w:eastAsia="Calibri" w:cstheme="minorHAnsi"/>
                <w:sz w:val="20"/>
                <w:szCs w:val="20"/>
                <w:lang w:eastAsia="zh-CN"/>
              </w:rPr>
            </w:pPr>
          </w:p>
        </w:tc>
        <w:tc>
          <w:tcPr>
            <w:tcW w:w="2976" w:type="dxa"/>
            <w:vMerge w:val="restart"/>
            <w:shd w:val="clear" w:color="auto" w:fill="FFFFFF"/>
            <w:vAlign w:val="center"/>
          </w:tcPr>
          <w:p w14:paraId="247EC808" w14:textId="59B075DA" w:rsidR="00AF70C9"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Osnovna škola </w:t>
            </w:r>
            <w:proofErr w:type="spellStart"/>
            <w:r w:rsidRPr="00B230A6">
              <w:rPr>
                <w:rFonts w:eastAsia="Calibri" w:cstheme="minorHAnsi"/>
                <w:sz w:val="20"/>
                <w:szCs w:val="20"/>
                <w:lang w:eastAsia="zh-CN"/>
              </w:rPr>
              <w:t>Metel</w:t>
            </w:r>
            <w:proofErr w:type="spellEnd"/>
            <w:r w:rsidRPr="00B230A6">
              <w:rPr>
                <w:rFonts w:eastAsia="Calibri" w:cstheme="minorHAnsi"/>
                <w:sz w:val="20"/>
                <w:szCs w:val="20"/>
                <w:lang w:eastAsia="zh-CN"/>
              </w:rPr>
              <w:t xml:space="preserve"> Ožegović Radovan</w:t>
            </w:r>
          </w:p>
        </w:tc>
        <w:tc>
          <w:tcPr>
            <w:tcW w:w="2694" w:type="dxa"/>
            <w:vAlign w:val="center"/>
          </w:tcPr>
          <w:p w14:paraId="2ECCA2D7" w14:textId="047235B0" w:rsidR="00AF70C9" w:rsidRPr="00B230A6" w:rsidRDefault="00AF70C9" w:rsidP="007E7E3A">
            <w:pPr>
              <w:spacing w:after="0" w:line="240" w:lineRule="auto"/>
              <w:jc w:val="center"/>
              <w:rPr>
                <w:rFonts w:eastAsia="Calibri" w:cstheme="minorHAnsi"/>
                <w:caps/>
                <w:sz w:val="20"/>
                <w:szCs w:val="20"/>
                <w:lang w:eastAsia="zh-CN"/>
              </w:rPr>
            </w:pPr>
            <w:r w:rsidRPr="00B230A6">
              <w:rPr>
                <w:rFonts w:eastAsia="Calibri" w:cstheme="minorHAnsi"/>
                <w:sz w:val="20"/>
                <w:szCs w:val="20"/>
                <w:lang w:eastAsia="zh-CN"/>
              </w:rPr>
              <w:t>Varaždinska 14, Radovan</w:t>
            </w:r>
          </w:p>
        </w:tc>
        <w:tc>
          <w:tcPr>
            <w:tcW w:w="1842" w:type="dxa"/>
            <w:vAlign w:val="center"/>
          </w:tcPr>
          <w:p w14:paraId="047BA3D2" w14:textId="2B71DCD2" w:rsidR="00AF70C9" w:rsidRPr="00B230A6" w:rsidRDefault="00AF70C9" w:rsidP="007E7E3A">
            <w:pPr>
              <w:spacing w:after="0" w:line="240" w:lineRule="auto"/>
              <w:jc w:val="center"/>
              <w:rPr>
                <w:rFonts w:eastAsia="Calibri" w:cstheme="minorHAnsi"/>
                <w:caps/>
                <w:sz w:val="20"/>
                <w:szCs w:val="20"/>
                <w:lang w:eastAsia="zh-CN"/>
              </w:rPr>
            </w:pPr>
            <w:r w:rsidRPr="00B230A6">
              <w:rPr>
                <w:rFonts w:eastAsia="Calibri" w:cstheme="minorHAnsi"/>
                <w:caps/>
                <w:sz w:val="20"/>
                <w:szCs w:val="20"/>
                <w:lang w:eastAsia="zh-CN"/>
              </w:rPr>
              <w:t>210</w:t>
            </w:r>
          </w:p>
        </w:tc>
      </w:tr>
      <w:tr w:rsidR="00AF70C9" w:rsidRPr="00B230A6" w14:paraId="1A09FC5A" w14:textId="77777777" w:rsidTr="007E7E3A">
        <w:trPr>
          <w:trHeight w:val="94"/>
          <w:jc w:val="center"/>
        </w:trPr>
        <w:tc>
          <w:tcPr>
            <w:tcW w:w="1560" w:type="dxa"/>
            <w:vMerge/>
            <w:vAlign w:val="center"/>
          </w:tcPr>
          <w:p w14:paraId="505FF43D" w14:textId="77777777" w:rsidR="00AF70C9" w:rsidRPr="00B230A6" w:rsidRDefault="00AF70C9" w:rsidP="007E7E3A">
            <w:pPr>
              <w:spacing w:after="0" w:line="240" w:lineRule="auto"/>
              <w:rPr>
                <w:rFonts w:eastAsia="Calibri" w:cstheme="minorHAnsi"/>
                <w:sz w:val="20"/>
                <w:szCs w:val="20"/>
                <w:lang w:eastAsia="zh-CN"/>
              </w:rPr>
            </w:pPr>
          </w:p>
        </w:tc>
        <w:tc>
          <w:tcPr>
            <w:tcW w:w="2976" w:type="dxa"/>
            <w:vMerge/>
            <w:shd w:val="clear" w:color="auto" w:fill="FFFFFF"/>
            <w:vAlign w:val="center"/>
          </w:tcPr>
          <w:p w14:paraId="0C29B63C" w14:textId="77777777" w:rsidR="00AF70C9" w:rsidRPr="00B230A6" w:rsidRDefault="00AF70C9" w:rsidP="007E7E3A">
            <w:pPr>
              <w:spacing w:after="0" w:line="240" w:lineRule="auto"/>
              <w:jc w:val="center"/>
              <w:rPr>
                <w:rFonts w:eastAsia="Calibri" w:cstheme="minorHAnsi"/>
                <w:sz w:val="20"/>
                <w:szCs w:val="20"/>
                <w:lang w:eastAsia="zh-CN"/>
              </w:rPr>
            </w:pPr>
          </w:p>
        </w:tc>
        <w:tc>
          <w:tcPr>
            <w:tcW w:w="2694" w:type="dxa"/>
            <w:vAlign w:val="center"/>
          </w:tcPr>
          <w:p w14:paraId="21D796EE" w14:textId="4FC41C69" w:rsidR="00AF70C9" w:rsidRPr="00B230A6" w:rsidRDefault="00AF70C9" w:rsidP="007E7E3A">
            <w:pPr>
              <w:spacing w:after="0" w:line="240" w:lineRule="auto"/>
              <w:jc w:val="center"/>
              <w:rPr>
                <w:rFonts w:eastAsia="Calibri" w:cstheme="minorHAnsi"/>
                <w:caps/>
                <w:sz w:val="20"/>
                <w:szCs w:val="20"/>
                <w:lang w:eastAsia="zh-CN"/>
              </w:rPr>
            </w:pPr>
            <w:r w:rsidRPr="00B230A6">
              <w:rPr>
                <w:rFonts w:eastAsia="Calibri" w:cstheme="minorHAnsi"/>
                <w:sz w:val="20"/>
                <w:szCs w:val="20"/>
                <w:lang w:eastAsia="zh-CN"/>
              </w:rPr>
              <w:t>Područna škola Gačice</w:t>
            </w:r>
          </w:p>
          <w:p w14:paraId="3740C8C1" w14:textId="6AA127E6" w:rsidR="00AF70C9" w:rsidRPr="00B230A6" w:rsidRDefault="00AF70C9" w:rsidP="007E7E3A">
            <w:pPr>
              <w:spacing w:after="0" w:line="240" w:lineRule="auto"/>
              <w:jc w:val="center"/>
              <w:rPr>
                <w:rFonts w:eastAsia="Calibri" w:cstheme="minorHAnsi"/>
                <w:caps/>
                <w:sz w:val="20"/>
                <w:szCs w:val="20"/>
                <w:lang w:eastAsia="zh-CN"/>
              </w:rPr>
            </w:pPr>
            <w:r w:rsidRPr="00B230A6">
              <w:rPr>
                <w:rFonts w:eastAsia="Calibri" w:cstheme="minorHAnsi"/>
                <w:sz w:val="20"/>
                <w:szCs w:val="20"/>
                <w:lang w:eastAsia="zh-CN"/>
              </w:rPr>
              <w:t>Gačice 56, Gačice</w:t>
            </w:r>
          </w:p>
        </w:tc>
        <w:tc>
          <w:tcPr>
            <w:tcW w:w="1842" w:type="dxa"/>
            <w:vAlign w:val="center"/>
          </w:tcPr>
          <w:p w14:paraId="4B626D5A" w14:textId="76361298" w:rsidR="00AF70C9" w:rsidRPr="00B230A6" w:rsidRDefault="00AF70C9" w:rsidP="007E7E3A">
            <w:pPr>
              <w:spacing w:after="0" w:line="240" w:lineRule="auto"/>
              <w:jc w:val="center"/>
              <w:rPr>
                <w:rFonts w:eastAsia="Calibri" w:cstheme="minorHAnsi"/>
                <w:caps/>
                <w:sz w:val="20"/>
                <w:szCs w:val="20"/>
                <w:lang w:eastAsia="zh-CN"/>
              </w:rPr>
            </w:pPr>
            <w:r w:rsidRPr="00B230A6">
              <w:rPr>
                <w:rFonts w:eastAsia="Calibri" w:cstheme="minorHAnsi"/>
                <w:caps/>
                <w:sz w:val="20"/>
                <w:szCs w:val="20"/>
                <w:lang w:eastAsia="zh-CN"/>
              </w:rPr>
              <w:t>23</w:t>
            </w:r>
          </w:p>
        </w:tc>
      </w:tr>
      <w:tr w:rsidR="00AF70C9" w:rsidRPr="00B230A6" w14:paraId="5977C6A2" w14:textId="77777777" w:rsidTr="007E7E3A">
        <w:trPr>
          <w:trHeight w:val="135"/>
          <w:jc w:val="center"/>
        </w:trPr>
        <w:tc>
          <w:tcPr>
            <w:tcW w:w="1560" w:type="dxa"/>
            <w:vMerge/>
            <w:vAlign w:val="center"/>
          </w:tcPr>
          <w:p w14:paraId="31A637DE" w14:textId="77777777" w:rsidR="00AF70C9" w:rsidRPr="00B230A6" w:rsidRDefault="00AF70C9" w:rsidP="007E7E3A">
            <w:pPr>
              <w:spacing w:after="0" w:line="240" w:lineRule="auto"/>
              <w:rPr>
                <w:rFonts w:eastAsia="Calibri" w:cstheme="minorHAnsi"/>
                <w:sz w:val="20"/>
                <w:szCs w:val="20"/>
                <w:lang w:eastAsia="zh-CN"/>
              </w:rPr>
            </w:pPr>
          </w:p>
        </w:tc>
        <w:tc>
          <w:tcPr>
            <w:tcW w:w="2976" w:type="dxa"/>
            <w:vMerge/>
            <w:shd w:val="clear" w:color="auto" w:fill="FFFFFF"/>
            <w:vAlign w:val="center"/>
          </w:tcPr>
          <w:p w14:paraId="50BA0914" w14:textId="77777777" w:rsidR="00AF70C9" w:rsidRPr="00B230A6" w:rsidRDefault="00AF70C9" w:rsidP="007E7E3A">
            <w:pPr>
              <w:spacing w:after="0" w:line="240" w:lineRule="auto"/>
              <w:jc w:val="center"/>
              <w:rPr>
                <w:rFonts w:eastAsia="Calibri" w:cstheme="minorHAnsi"/>
                <w:sz w:val="20"/>
                <w:szCs w:val="20"/>
                <w:lang w:eastAsia="zh-CN"/>
              </w:rPr>
            </w:pPr>
          </w:p>
        </w:tc>
        <w:tc>
          <w:tcPr>
            <w:tcW w:w="2694" w:type="dxa"/>
            <w:vAlign w:val="center"/>
          </w:tcPr>
          <w:p w14:paraId="714D0A5B" w14:textId="6F69E977" w:rsidR="00AF70C9" w:rsidRPr="00B230A6" w:rsidRDefault="00AF70C9" w:rsidP="007E7E3A">
            <w:pPr>
              <w:spacing w:after="0" w:line="240" w:lineRule="auto"/>
              <w:jc w:val="center"/>
              <w:rPr>
                <w:rFonts w:eastAsia="Calibri" w:cstheme="minorHAnsi"/>
                <w:caps/>
                <w:sz w:val="20"/>
                <w:szCs w:val="20"/>
                <w:lang w:eastAsia="zh-CN"/>
              </w:rPr>
            </w:pPr>
            <w:r w:rsidRPr="00B230A6">
              <w:rPr>
                <w:rFonts w:eastAsia="Calibri" w:cstheme="minorHAnsi"/>
                <w:sz w:val="20"/>
                <w:szCs w:val="20"/>
                <w:lang w:eastAsia="zh-CN"/>
              </w:rPr>
              <w:t xml:space="preserve">Područna škola </w:t>
            </w:r>
            <w:proofErr w:type="spellStart"/>
            <w:r w:rsidRPr="00B230A6">
              <w:rPr>
                <w:rFonts w:eastAsia="Calibri" w:cstheme="minorHAnsi"/>
                <w:sz w:val="20"/>
                <w:szCs w:val="20"/>
                <w:lang w:eastAsia="zh-CN"/>
              </w:rPr>
              <w:t>Margečan</w:t>
            </w:r>
            <w:proofErr w:type="spellEnd"/>
          </w:p>
          <w:p w14:paraId="0BFB1E68" w14:textId="5C73E025" w:rsidR="00AF70C9" w:rsidRPr="00B230A6" w:rsidRDefault="00AF70C9" w:rsidP="007E7E3A">
            <w:pPr>
              <w:spacing w:after="0" w:line="240" w:lineRule="auto"/>
              <w:jc w:val="center"/>
              <w:rPr>
                <w:rFonts w:eastAsia="Calibri" w:cstheme="minorHAnsi"/>
                <w:caps/>
                <w:sz w:val="20"/>
                <w:szCs w:val="20"/>
                <w:lang w:eastAsia="zh-CN"/>
              </w:rPr>
            </w:pPr>
            <w:r w:rsidRPr="00B230A6">
              <w:rPr>
                <w:rFonts w:eastAsia="Calibri" w:cstheme="minorHAnsi"/>
                <w:sz w:val="20"/>
                <w:szCs w:val="20"/>
                <w:lang w:eastAsia="zh-CN"/>
              </w:rPr>
              <w:t xml:space="preserve">Trg Sv. Margarete 3, </w:t>
            </w:r>
            <w:proofErr w:type="spellStart"/>
            <w:r w:rsidRPr="00B230A6">
              <w:rPr>
                <w:rFonts w:eastAsia="Calibri" w:cstheme="minorHAnsi"/>
                <w:sz w:val="20"/>
                <w:szCs w:val="20"/>
                <w:lang w:eastAsia="zh-CN"/>
              </w:rPr>
              <w:t>Margečan</w:t>
            </w:r>
            <w:proofErr w:type="spellEnd"/>
          </w:p>
        </w:tc>
        <w:tc>
          <w:tcPr>
            <w:tcW w:w="1842" w:type="dxa"/>
            <w:vAlign w:val="center"/>
          </w:tcPr>
          <w:p w14:paraId="3BCA42F7" w14:textId="6E0BA915" w:rsidR="00AF70C9" w:rsidRPr="00B230A6" w:rsidRDefault="00AF70C9" w:rsidP="007E7E3A">
            <w:pPr>
              <w:spacing w:after="0" w:line="240" w:lineRule="auto"/>
              <w:jc w:val="center"/>
              <w:rPr>
                <w:rFonts w:eastAsia="Calibri" w:cstheme="minorHAnsi"/>
                <w:caps/>
                <w:sz w:val="20"/>
                <w:szCs w:val="20"/>
                <w:lang w:eastAsia="zh-CN"/>
              </w:rPr>
            </w:pPr>
            <w:r w:rsidRPr="00B230A6">
              <w:rPr>
                <w:rFonts w:eastAsia="Calibri" w:cstheme="minorHAnsi"/>
                <w:caps/>
                <w:sz w:val="20"/>
                <w:szCs w:val="20"/>
                <w:lang w:eastAsia="zh-CN"/>
              </w:rPr>
              <w:t>20</w:t>
            </w:r>
          </w:p>
        </w:tc>
      </w:tr>
      <w:tr w:rsidR="00D72937" w:rsidRPr="00B230A6" w14:paraId="2381EAF9" w14:textId="3954EE75" w:rsidTr="007E7E3A">
        <w:trPr>
          <w:trHeight w:val="83"/>
          <w:jc w:val="center"/>
        </w:trPr>
        <w:tc>
          <w:tcPr>
            <w:tcW w:w="1560" w:type="dxa"/>
            <w:vMerge/>
            <w:vAlign w:val="center"/>
          </w:tcPr>
          <w:p w14:paraId="57C39DF8" w14:textId="77777777" w:rsidR="00D72937" w:rsidRPr="00B230A6" w:rsidRDefault="00D72937" w:rsidP="007E7E3A">
            <w:pPr>
              <w:spacing w:after="0" w:line="240" w:lineRule="auto"/>
              <w:rPr>
                <w:rFonts w:eastAsia="Calibri" w:cstheme="minorHAnsi"/>
                <w:sz w:val="20"/>
                <w:szCs w:val="20"/>
                <w:lang w:eastAsia="zh-CN"/>
              </w:rPr>
            </w:pPr>
          </w:p>
        </w:tc>
        <w:tc>
          <w:tcPr>
            <w:tcW w:w="2976" w:type="dxa"/>
            <w:vAlign w:val="center"/>
          </w:tcPr>
          <w:p w14:paraId="06901B06" w14:textId="64422AD3" w:rsidR="00D72937" w:rsidRPr="00B230A6" w:rsidRDefault="006D26B7" w:rsidP="007E7E3A">
            <w:pPr>
              <w:spacing w:after="0" w:line="276" w:lineRule="auto"/>
              <w:jc w:val="center"/>
              <w:rPr>
                <w:rFonts w:eastAsia="Calibri" w:cstheme="minorHAnsi"/>
                <w:sz w:val="20"/>
                <w:szCs w:val="20"/>
              </w:rPr>
            </w:pPr>
            <w:r w:rsidRPr="00B230A6">
              <w:rPr>
                <w:rFonts w:eastAsia="Calibri" w:cstheme="minorHAnsi"/>
                <w:sz w:val="20"/>
                <w:szCs w:val="20"/>
              </w:rPr>
              <w:t>Srednja škola Ivanec</w:t>
            </w:r>
          </w:p>
        </w:tc>
        <w:tc>
          <w:tcPr>
            <w:tcW w:w="2694" w:type="dxa"/>
            <w:vAlign w:val="center"/>
          </w:tcPr>
          <w:p w14:paraId="6169662E" w14:textId="5D313F8E" w:rsidR="00D72937" w:rsidRPr="00B230A6" w:rsidRDefault="006D26B7" w:rsidP="007E7E3A">
            <w:pPr>
              <w:spacing w:after="0" w:line="240" w:lineRule="auto"/>
              <w:jc w:val="center"/>
              <w:rPr>
                <w:rFonts w:eastAsia="Calibri" w:cstheme="minorHAnsi"/>
                <w:caps/>
                <w:sz w:val="20"/>
                <w:szCs w:val="20"/>
                <w:lang w:eastAsia="zh-CN"/>
              </w:rPr>
            </w:pPr>
            <w:r w:rsidRPr="00B230A6">
              <w:rPr>
                <w:rFonts w:eastAsia="Calibri" w:cstheme="minorHAnsi"/>
                <w:sz w:val="20"/>
                <w:szCs w:val="20"/>
                <w:lang w:eastAsia="zh-CN"/>
              </w:rPr>
              <w:t>Eugena Kum</w:t>
            </w:r>
            <w:r w:rsidR="00F3071C" w:rsidRPr="00B230A6">
              <w:rPr>
                <w:rFonts w:eastAsia="Calibri" w:cstheme="minorHAnsi"/>
                <w:sz w:val="20"/>
                <w:szCs w:val="20"/>
                <w:lang w:eastAsia="zh-CN"/>
              </w:rPr>
              <w:t>i</w:t>
            </w:r>
            <w:r w:rsidRPr="00B230A6">
              <w:rPr>
                <w:rFonts w:eastAsia="Calibri" w:cstheme="minorHAnsi"/>
                <w:sz w:val="20"/>
                <w:szCs w:val="20"/>
                <w:lang w:eastAsia="zh-CN"/>
              </w:rPr>
              <w:t>čića 7, Ivanec</w:t>
            </w:r>
          </w:p>
        </w:tc>
        <w:tc>
          <w:tcPr>
            <w:tcW w:w="1842" w:type="dxa"/>
            <w:vAlign w:val="center"/>
          </w:tcPr>
          <w:p w14:paraId="0A4CE396" w14:textId="6FDBC7E5" w:rsidR="00D72937" w:rsidRPr="00B230A6" w:rsidRDefault="00AF70C9" w:rsidP="007E7E3A">
            <w:pPr>
              <w:spacing w:after="0" w:line="240" w:lineRule="auto"/>
              <w:jc w:val="center"/>
              <w:rPr>
                <w:rFonts w:eastAsia="Calibri" w:cstheme="minorHAnsi"/>
                <w:caps/>
                <w:sz w:val="20"/>
                <w:szCs w:val="20"/>
                <w:lang w:eastAsia="zh-CN"/>
              </w:rPr>
            </w:pPr>
            <w:r w:rsidRPr="00B230A6">
              <w:rPr>
                <w:rFonts w:eastAsia="Calibri" w:cstheme="minorHAnsi"/>
                <w:caps/>
                <w:sz w:val="20"/>
                <w:szCs w:val="20"/>
                <w:lang w:eastAsia="zh-CN"/>
              </w:rPr>
              <w:t>660</w:t>
            </w:r>
          </w:p>
        </w:tc>
      </w:tr>
      <w:tr w:rsidR="00D72937" w:rsidRPr="00B230A6" w14:paraId="69CE989F" w14:textId="251C1284" w:rsidTr="007E7E3A">
        <w:trPr>
          <w:trHeight w:val="299"/>
          <w:jc w:val="center"/>
        </w:trPr>
        <w:tc>
          <w:tcPr>
            <w:tcW w:w="1560" w:type="dxa"/>
            <w:vMerge/>
            <w:vAlign w:val="center"/>
          </w:tcPr>
          <w:p w14:paraId="4A201A63" w14:textId="77777777" w:rsidR="00D72937" w:rsidRPr="00B230A6" w:rsidRDefault="00D72937" w:rsidP="007E7E3A">
            <w:pPr>
              <w:spacing w:after="0" w:line="240" w:lineRule="auto"/>
              <w:rPr>
                <w:rFonts w:eastAsia="Calibri" w:cstheme="minorHAnsi"/>
                <w:sz w:val="20"/>
                <w:szCs w:val="20"/>
                <w:lang w:eastAsia="zh-CN"/>
              </w:rPr>
            </w:pPr>
          </w:p>
        </w:tc>
        <w:tc>
          <w:tcPr>
            <w:tcW w:w="2976" w:type="dxa"/>
            <w:vAlign w:val="center"/>
          </w:tcPr>
          <w:p w14:paraId="4CA13031" w14:textId="007BD6B1" w:rsidR="00D72937" w:rsidRPr="00B230A6" w:rsidRDefault="006D26B7" w:rsidP="007E7E3A">
            <w:pPr>
              <w:spacing w:after="0" w:line="276" w:lineRule="auto"/>
              <w:jc w:val="center"/>
              <w:rPr>
                <w:rFonts w:eastAsia="Calibri" w:cstheme="minorHAnsi"/>
                <w:sz w:val="20"/>
                <w:szCs w:val="20"/>
              </w:rPr>
            </w:pPr>
            <w:r w:rsidRPr="00B230A6">
              <w:rPr>
                <w:rFonts w:eastAsia="Calibri" w:cstheme="minorHAnsi"/>
                <w:sz w:val="20"/>
                <w:szCs w:val="20"/>
              </w:rPr>
              <w:t>Srednja škola Ivanec - športska dvorana</w:t>
            </w:r>
          </w:p>
        </w:tc>
        <w:tc>
          <w:tcPr>
            <w:tcW w:w="2694" w:type="dxa"/>
            <w:vAlign w:val="center"/>
          </w:tcPr>
          <w:p w14:paraId="5EC294AD" w14:textId="456009F8"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Eugena Kum</w:t>
            </w:r>
            <w:r w:rsidR="00F3071C" w:rsidRPr="00B230A6">
              <w:rPr>
                <w:rFonts w:eastAsia="Calibri" w:cstheme="minorHAnsi"/>
                <w:sz w:val="20"/>
                <w:szCs w:val="20"/>
                <w:lang w:eastAsia="zh-CN"/>
              </w:rPr>
              <w:t>i</w:t>
            </w:r>
            <w:r w:rsidRPr="00B230A6">
              <w:rPr>
                <w:rFonts w:eastAsia="Calibri" w:cstheme="minorHAnsi"/>
                <w:sz w:val="20"/>
                <w:szCs w:val="20"/>
                <w:lang w:eastAsia="zh-CN"/>
              </w:rPr>
              <w:t>čića 7, Ivanec</w:t>
            </w:r>
          </w:p>
        </w:tc>
        <w:tc>
          <w:tcPr>
            <w:tcW w:w="1842" w:type="dxa"/>
            <w:vAlign w:val="center"/>
          </w:tcPr>
          <w:p w14:paraId="40FF1FE1" w14:textId="28AC9C1E" w:rsidR="00D72937"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1.500 povremeno</w:t>
            </w:r>
          </w:p>
        </w:tc>
      </w:tr>
      <w:tr w:rsidR="00D72937" w:rsidRPr="00B230A6" w14:paraId="1A9CD32C" w14:textId="453705D0" w:rsidTr="007E7E3A">
        <w:trPr>
          <w:trHeight w:val="83"/>
          <w:jc w:val="center"/>
        </w:trPr>
        <w:tc>
          <w:tcPr>
            <w:tcW w:w="1560" w:type="dxa"/>
            <w:vMerge/>
            <w:vAlign w:val="center"/>
          </w:tcPr>
          <w:p w14:paraId="35C1FB8E" w14:textId="77777777" w:rsidR="00D72937" w:rsidRPr="00B230A6" w:rsidRDefault="00D72937" w:rsidP="007E7E3A">
            <w:pPr>
              <w:spacing w:after="0" w:line="240" w:lineRule="auto"/>
              <w:rPr>
                <w:rFonts w:eastAsia="Calibri" w:cstheme="minorHAnsi"/>
                <w:sz w:val="20"/>
                <w:szCs w:val="20"/>
                <w:lang w:eastAsia="zh-CN"/>
              </w:rPr>
            </w:pPr>
          </w:p>
        </w:tc>
        <w:tc>
          <w:tcPr>
            <w:tcW w:w="2976" w:type="dxa"/>
            <w:vAlign w:val="center"/>
          </w:tcPr>
          <w:p w14:paraId="6DDC50B9" w14:textId="26BF956B"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Odgojni dom Ivanec</w:t>
            </w:r>
          </w:p>
        </w:tc>
        <w:tc>
          <w:tcPr>
            <w:tcW w:w="2694" w:type="dxa"/>
            <w:vAlign w:val="center"/>
          </w:tcPr>
          <w:p w14:paraId="3811B6C1" w14:textId="7D5C84BB" w:rsidR="00D72937" w:rsidRPr="00B230A6" w:rsidRDefault="00AF70C9" w:rsidP="007E7E3A">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Pahinsko</w:t>
            </w:r>
            <w:proofErr w:type="spellEnd"/>
            <w:r w:rsidRPr="00B230A6">
              <w:rPr>
                <w:rFonts w:eastAsia="Calibri" w:cstheme="minorHAnsi"/>
                <w:sz w:val="20"/>
                <w:szCs w:val="20"/>
                <w:lang w:eastAsia="zh-CN"/>
              </w:rPr>
              <w:t xml:space="preserve"> 6, Ivanec</w:t>
            </w:r>
          </w:p>
        </w:tc>
        <w:tc>
          <w:tcPr>
            <w:tcW w:w="1842" w:type="dxa"/>
            <w:vAlign w:val="center"/>
          </w:tcPr>
          <w:p w14:paraId="6AE6E682" w14:textId="08475E85" w:rsidR="00D72937"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80</w:t>
            </w:r>
          </w:p>
        </w:tc>
      </w:tr>
      <w:tr w:rsidR="006D26B7" w:rsidRPr="00B230A6" w14:paraId="05E52240" w14:textId="0CB49773" w:rsidTr="007E7E3A">
        <w:trPr>
          <w:trHeight w:val="94"/>
          <w:jc w:val="center"/>
        </w:trPr>
        <w:tc>
          <w:tcPr>
            <w:tcW w:w="1560" w:type="dxa"/>
            <w:vMerge/>
            <w:vAlign w:val="center"/>
          </w:tcPr>
          <w:p w14:paraId="0D5DF649" w14:textId="77777777" w:rsidR="006D26B7" w:rsidRPr="00B230A6" w:rsidRDefault="006D26B7" w:rsidP="007E7E3A">
            <w:pPr>
              <w:spacing w:after="0" w:line="240" w:lineRule="auto"/>
              <w:rPr>
                <w:rFonts w:eastAsia="Calibri" w:cstheme="minorHAnsi"/>
                <w:sz w:val="20"/>
                <w:szCs w:val="20"/>
                <w:lang w:eastAsia="zh-CN"/>
              </w:rPr>
            </w:pPr>
          </w:p>
        </w:tc>
        <w:tc>
          <w:tcPr>
            <w:tcW w:w="2976" w:type="dxa"/>
            <w:vMerge w:val="restart"/>
            <w:vAlign w:val="center"/>
          </w:tcPr>
          <w:p w14:paraId="68BE03F1" w14:textId="75F12DB0" w:rsidR="006D26B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Dječji vrtić „Ivančice“</w:t>
            </w:r>
          </w:p>
        </w:tc>
        <w:tc>
          <w:tcPr>
            <w:tcW w:w="2694" w:type="dxa"/>
            <w:vAlign w:val="center"/>
          </w:tcPr>
          <w:p w14:paraId="5CAA21F2" w14:textId="3F3059FE" w:rsidR="006D26B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Akademika Ladislava Šabana 17, Ivanec</w:t>
            </w:r>
          </w:p>
        </w:tc>
        <w:tc>
          <w:tcPr>
            <w:tcW w:w="1842" w:type="dxa"/>
            <w:vAlign w:val="center"/>
          </w:tcPr>
          <w:p w14:paraId="0722E109" w14:textId="3FCE1EB8" w:rsidR="006D26B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210</w:t>
            </w:r>
          </w:p>
        </w:tc>
      </w:tr>
      <w:tr w:rsidR="006D26B7" w:rsidRPr="00B230A6" w14:paraId="4D5263E5" w14:textId="77777777" w:rsidTr="007E7E3A">
        <w:trPr>
          <w:trHeight w:val="135"/>
          <w:jc w:val="center"/>
        </w:trPr>
        <w:tc>
          <w:tcPr>
            <w:tcW w:w="1560" w:type="dxa"/>
            <w:vMerge/>
            <w:vAlign w:val="center"/>
          </w:tcPr>
          <w:p w14:paraId="4AD1AAA0" w14:textId="77777777" w:rsidR="006D26B7" w:rsidRPr="00B230A6" w:rsidRDefault="006D26B7" w:rsidP="007E7E3A">
            <w:pPr>
              <w:spacing w:after="0" w:line="240" w:lineRule="auto"/>
              <w:rPr>
                <w:rFonts w:eastAsia="Calibri" w:cstheme="minorHAnsi"/>
                <w:sz w:val="20"/>
                <w:szCs w:val="20"/>
                <w:lang w:eastAsia="zh-CN"/>
              </w:rPr>
            </w:pPr>
          </w:p>
        </w:tc>
        <w:tc>
          <w:tcPr>
            <w:tcW w:w="2976" w:type="dxa"/>
            <w:vMerge/>
            <w:vAlign w:val="center"/>
          </w:tcPr>
          <w:p w14:paraId="688BA2B3" w14:textId="77777777" w:rsidR="006D26B7" w:rsidRPr="00B230A6" w:rsidRDefault="006D26B7" w:rsidP="007E7E3A">
            <w:pPr>
              <w:spacing w:after="0" w:line="240" w:lineRule="auto"/>
              <w:jc w:val="center"/>
              <w:rPr>
                <w:rFonts w:eastAsia="Calibri" w:cstheme="minorHAnsi"/>
                <w:sz w:val="20"/>
                <w:szCs w:val="20"/>
                <w:lang w:eastAsia="zh-CN"/>
              </w:rPr>
            </w:pPr>
          </w:p>
        </w:tc>
        <w:tc>
          <w:tcPr>
            <w:tcW w:w="2694" w:type="dxa"/>
            <w:vAlign w:val="center"/>
          </w:tcPr>
          <w:p w14:paraId="4FEDA06B" w14:textId="3E114E9E" w:rsidR="006D26B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Varaždinska 14, Radovan</w:t>
            </w:r>
          </w:p>
        </w:tc>
        <w:tc>
          <w:tcPr>
            <w:tcW w:w="1842" w:type="dxa"/>
            <w:vAlign w:val="center"/>
          </w:tcPr>
          <w:p w14:paraId="6A2FF838" w14:textId="21DF3DF8" w:rsidR="006D26B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47</w:t>
            </w:r>
          </w:p>
        </w:tc>
      </w:tr>
      <w:tr w:rsidR="00D72937" w:rsidRPr="00B230A6" w14:paraId="0596EE2B" w14:textId="77B662BC" w:rsidTr="007E7E3A">
        <w:trPr>
          <w:trHeight w:val="83"/>
          <w:jc w:val="center"/>
        </w:trPr>
        <w:tc>
          <w:tcPr>
            <w:tcW w:w="1560" w:type="dxa"/>
            <w:vMerge/>
            <w:vAlign w:val="center"/>
          </w:tcPr>
          <w:p w14:paraId="425FA2DA" w14:textId="77777777" w:rsidR="00D72937" w:rsidRPr="00B230A6" w:rsidRDefault="00D72937" w:rsidP="007E7E3A">
            <w:pPr>
              <w:spacing w:after="0" w:line="240" w:lineRule="auto"/>
              <w:rPr>
                <w:rFonts w:eastAsia="Calibri" w:cstheme="minorHAnsi"/>
                <w:sz w:val="20"/>
                <w:szCs w:val="20"/>
                <w:lang w:eastAsia="zh-CN"/>
              </w:rPr>
            </w:pPr>
          </w:p>
        </w:tc>
        <w:tc>
          <w:tcPr>
            <w:tcW w:w="2976" w:type="dxa"/>
            <w:vAlign w:val="center"/>
          </w:tcPr>
          <w:p w14:paraId="69F76879" w14:textId="1E72E4A3"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Dječji vrtić „Bambi“</w:t>
            </w:r>
          </w:p>
        </w:tc>
        <w:tc>
          <w:tcPr>
            <w:tcW w:w="2694" w:type="dxa"/>
            <w:vAlign w:val="center"/>
          </w:tcPr>
          <w:p w14:paraId="536FDDA5" w14:textId="6D8AFB58"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Rudarska ulica 1, Ivanec</w:t>
            </w:r>
          </w:p>
        </w:tc>
        <w:tc>
          <w:tcPr>
            <w:tcW w:w="1842" w:type="dxa"/>
            <w:vAlign w:val="center"/>
          </w:tcPr>
          <w:p w14:paraId="2AF6C78D" w14:textId="6260A6FD"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120</w:t>
            </w:r>
          </w:p>
        </w:tc>
      </w:tr>
      <w:tr w:rsidR="00D72937" w:rsidRPr="00B230A6" w14:paraId="22163397" w14:textId="44D03990" w:rsidTr="007E7E3A">
        <w:trPr>
          <w:trHeight w:val="83"/>
          <w:jc w:val="center"/>
        </w:trPr>
        <w:tc>
          <w:tcPr>
            <w:tcW w:w="1560" w:type="dxa"/>
            <w:vMerge/>
            <w:vAlign w:val="center"/>
          </w:tcPr>
          <w:p w14:paraId="0A3B9854" w14:textId="77777777" w:rsidR="00D72937" w:rsidRPr="00B230A6" w:rsidRDefault="00D72937" w:rsidP="007E7E3A">
            <w:pPr>
              <w:spacing w:after="0" w:line="240" w:lineRule="auto"/>
              <w:rPr>
                <w:rFonts w:eastAsia="Calibri" w:cstheme="minorHAnsi"/>
                <w:sz w:val="20"/>
                <w:szCs w:val="20"/>
                <w:lang w:eastAsia="zh-CN"/>
              </w:rPr>
            </w:pPr>
          </w:p>
        </w:tc>
        <w:tc>
          <w:tcPr>
            <w:tcW w:w="2976" w:type="dxa"/>
            <w:vAlign w:val="center"/>
          </w:tcPr>
          <w:p w14:paraId="2B4F848A" w14:textId="1A36A0BB"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Crkva sv. Marije Magdalene</w:t>
            </w:r>
          </w:p>
        </w:tc>
        <w:tc>
          <w:tcPr>
            <w:tcW w:w="2694" w:type="dxa"/>
            <w:vAlign w:val="center"/>
          </w:tcPr>
          <w:p w14:paraId="249C7A8D" w14:textId="25885EFA"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Trg hrvatskih </w:t>
            </w:r>
            <w:proofErr w:type="spellStart"/>
            <w:r w:rsidRPr="00B230A6">
              <w:rPr>
                <w:rFonts w:eastAsia="Calibri" w:cstheme="minorHAnsi"/>
                <w:sz w:val="20"/>
                <w:szCs w:val="20"/>
                <w:lang w:eastAsia="zh-CN"/>
              </w:rPr>
              <w:t>Ivanovaca</w:t>
            </w:r>
            <w:proofErr w:type="spellEnd"/>
            <w:r w:rsidRPr="00B230A6">
              <w:rPr>
                <w:rFonts w:eastAsia="Calibri" w:cstheme="minorHAnsi"/>
                <w:sz w:val="20"/>
                <w:szCs w:val="20"/>
                <w:lang w:eastAsia="zh-CN"/>
              </w:rPr>
              <w:t xml:space="preserve"> 4, Ivanec</w:t>
            </w:r>
          </w:p>
        </w:tc>
        <w:tc>
          <w:tcPr>
            <w:tcW w:w="1842" w:type="dxa"/>
            <w:vAlign w:val="center"/>
          </w:tcPr>
          <w:p w14:paraId="033D2FE5" w14:textId="6D8C68C6" w:rsidR="00D72937"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250  povremeno </w:t>
            </w:r>
          </w:p>
        </w:tc>
      </w:tr>
      <w:tr w:rsidR="00D72937" w:rsidRPr="00B230A6" w14:paraId="49EC9F4D" w14:textId="60A18EA3" w:rsidTr="007E7E3A">
        <w:trPr>
          <w:trHeight w:val="83"/>
          <w:jc w:val="center"/>
        </w:trPr>
        <w:tc>
          <w:tcPr>
            <w:tcW w:w="1560" w:type="dxa"/>
            <w:vMerge/>
            <w:vAlign w:val="center"/>
          </w:tcPr>
          <w:p w14:paraId="48C5DC74" w14:textId="77777777" w:rsidR="00D72937" w:rsidRPr="00B230A6" w:rsidRDefault="00D72937" w:rsidP="007E7E3A">
            <w:pPr>
              <w:spacing w:after="0" w:line="240" w:lineRule="auto"/>
              <w:rPr>
                <w:rFonts w:eastAsia="Calibri" w:cstheme="minorHAnsi"/>
                <w:sz w:val="20"/>
                <w:szCs w:val="20"/>
                <w:lang w:eastAsia="zh-CN"/>
              </w:rPr>
            </w:pPr>
          </w:p>
        </w:tc>
        <w:tc>
          <w:tcPr>
            <w:tcW w:w="2976" w:type="dxa"/>
            <w:vAlign w:val="center"/>
          </w:tcPr>
          <w:p w14:paraId="69A73B9C" w14:textId="3F5F62E1"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Crkva Blažene Djevice Marije</w:t>
            </w:r>
          </w:p>
        </w:tc>
        <w:tc>
          <w:tcPr>
            <w:tcW w:w="2694" w:type="dxa"/>
            <w:vAlign w:val="center"/>
          </w:tcPr>
          <w:p w14:paraId="4FA6B7F9" w14:textId="74FD151E"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Radovan</w:t>
            </w:r>
          </w:p>
        </w:tc>
        <w:tc>
          <w:tcPr>
            <w:tcW w:w="1842" w:type="dxa"/>
            <w:vAlign w:val="center"/>
          </w:tcPr>
          <w:p w14:paraId="30E9EF90" w14:textId="05FEDEFD" w:rsidR="00D72937"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150 povremeno </w:t>
            </w:r>
          </w:p>
        </w:tc>
      </w:tr>
      <w:tr w:rsidR="00D72937" w:rsidRPr="00B230A6" w14:paraId="0E45883A" w14:textId="0C6550BB" w:rsidTr="007E7E3A">
        <w:trPr>
          <w:trHeight w:val="83"/>
          <w:jc w:val="center"/>
        </w:trPr>
        <w:tc>
          <w:tcPr>
            <w:tcW w:w="1560" w:type="dxa"/>
            <w:vMerge/>
            <w:vAlign w:val="center"/>
          </w:tcPr>
          <w:p w14:paraId="15A830A1" w14:textId="77777777" w:rsidR="00D72937" w:rsidRPr="00B230A6" w:rsidRDefault="00D72937" w:rsidP="007E7E3A">
            <w:pPr>
              <w:spacing w:after="0" w:line="240" w:lineRule="auto"/>
              <w:rPr>
                <w:rFonts w:eastAsia="Calibri" w:cstheme="minorHAnsi"/>
                <w:sz w:val="20"/>
                <w:szCs w:val="20"/>
                <w:lang w:eastAsia="zh-CN"/>
              </w:rPr>
            </w:pPr>
          </w:p>
        </w:tc>
        <w:tc>
          <w:tcPr>
            <w:tcW w:w="2976" w:type="dxa"/>
            <w:vAlign w:val="center"/>
          </w:tcPr>
          <w:p w14:paraId="705E5A4A" w14:textId="1E69CC87"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Crkva Sv. Margarete</w:t>
            </w:r>
          </w:p>
        </w:tc>
        <w:tc>
          <w:tcPr>
            <w:tcW w:w="2694" w:type="dxa"/>
            <w:vAlign w:val="center"/>
          </w:tcPr>
          <w:p w14:paraId="6EBAC5DC" w14:textId="1EA0AAC5" w:rsidR="00D72937" w:rsidRPr="00B230A6" w:rsidRDefault="006D26B7" w:rsidP="007E7E3A">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Margečan</w:t>
            </w:r>
            <w:proofErr w:type="spellEnd"/>
            <w:r w:rsidRPr="00B230A6">
              <w:rPr>
                <w:rFonts w:eastAsia="Calibri" w:cstheme="minorHAnsi"/>
                <w:sz w:val="20"/>
                <w:szCs w:val="20"/>
                <w:lang w:eastAsia="zh-CN"/>
              </w:rPr>
              <w:t xml:space="preserve"> 24, </w:t>
            </w:r>
            <w:proofErr w:type="spellStart"/>
            <w:r w:rsidRPr="00B230A6">
              <w:rPr>
                <w:rFonts w:eastAsia="Calibri" w:cstheme="minorHAnsi"/>
                <w:sz w:val="20"/>
                <w:szCs w:val="20"/>
                <w:lang w:eastAsia="zh-CN"/>
              </w:rPr>
              <w:t>Margečan</w:t>
            </w:r>
            <w:proofErr w:type="spellEnd"/>
          </w:p>
        </w:tc>
        <w:tc>
          <w:tcPr>
            <w:tcW w:w="1842" w:type="dxa"/>
            <w:vAlign w:val="center"/>
          </w:tcPr>
          <w:p w14:paraId="25D6CEA8" w14:textId="1DBD4A82" w:rsidR="00D72937"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150 povremeno </w:t>
            </w:r>
          </w:p>
        </w:tc>
      </w:tr>
      <w:tr w:rsidR="00D72937" w:rsidRPr="00B230A6" w14:paraId="29075999" w14:textId="7B71D2A9" w:rsidTr="007E7E3A">
        <w:trPr>
          <w:trHeight w:val="83"/>
          <w:jc w:val="center"/>
        </w:trPr>
        <w:tc>
          <w:tcPr>
            <w:tcW w:w="1560" w:type="dxa"/>
            <w:vMerge/>
            <w:vAlign w:val="center"/>
          </w:tcPr>
          <w:p w14:paraId="1C87E3ED" w14:textId="77777777" w:rsidR="00D72937" w:rsidRPr="00B230A6" w:rsidRDefault="00D72937" w:rsidP="007E7E3A">
            <w:pPr>
              <w:spacing w:after="0" w:line="240" w:lineRule="auto"/>
              <w:rPr>
                <w:rFonts w:eastAsia="Calibri" w:cstheme="minorHAnsi"/>
                <w:sz w:val="20"/>
                <w:szCs w:val="20"/>
                <w:lang w:eastAsia="zh-CN"/>
              </w:rPr>
            </w:pPr>
          </w:p>
        </w:tc>
        <w:tc>
          <w:tcPr>
            <w:tcW w:w="2976" w:type="dxa"/>
            <w:vAlign w:val="center"/>
          </w:tcPr>
          <w:p w14:paraId="243FC02F" w14:textId="05926905"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POU Đuro Arnold - Kino</w:t>
            </w:r>
          </w:p>
        </w:tc>
        <w:tc>
          <w:tcPr>
            <w:tcW w:w="2694" w:type="dxa"/>
            <w:vAlign w:val="center"/>
          </w:tcPr>
          <w:p w14:paraId="3CBC90AF" w14:textId="17B60C26"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Vladimira Nazora 1, Ivanec</w:t>
            </w:r>
          </w:p>
        </w:tc>
        <w:tc>
          <w:tcPr>
            <w:tcW w:w="1842" w:type="dxa"/>
            <w:vAlign w:val="center"/>
          </w:tcPr>
          <w:p w14:paraId="58AB8E4F" w14:textId="01E0125B" w:rsidR="00D72937"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200 povremeno </w:t>
            </w:r>
          </w:p>
        </w:tc>
      </w:tr>
      <w:tr w:rsidR="00D72937" w:rsidRPr="00B230A6" w14:paraId="464DE8E6" w14:textId="481ABE1B" w:rsidTr="007E7E3A">
        <w:trPr>
          <w:trHeight w:val="83"/>
          <w:jc w:val="center"/>
        </w:trPr>
        <w:tc>
          <w:tcPr>
            <w:tcW w:w="1560" w:type="dxa"/>
            <w:vMerge/>
            <w:vAlign w:val="center"/>
          </w:tcPr>
          <w:p w14:paraId="1A051C20" w14:textId="77777777" w:rsidR="00D72937" w:rsidRPr="00B230A6" w:rsidRDefault="00D72937" w:rsidP="007E7E3A">
            <w:pPr>
              <w:spacing w:after="0" w:line="240" w:lineRule="auto"/>
              <w:rPr>
                <w:rFonts w:eastAsia="Calibri" w:cstheme="minorHAnsi"/>
                <w:sz w:val="20"/>
                <w:szCs w:val="20"/>
                <w:lang w:eastAsia="zh-CN"/>
              </w:rPr>
            </w:pPr>
          </w:p>
        </w:tc>
        <w:tc>
          <w:tcPr>
            <w:tcW w:w="2976" w:type="dxa"/>
            <w:vAlign w:val="center"/>
          </w:tcPr>
          <w:p w14:paraId="5114AD6C" w14:textId="58DA643F"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Caritasov dom „Sv. Ivan Krstitelj“</w:t>
            </w:r>
          </w:p>
        </w:tc>
        <w:tc>
          <w:tcPr>
            <w:tcW w:w="2694" w:type="dxa"/>
            <w:vAlign w:val="center"/>
          </w:tcPr>
          <w:p w14:paraId="214DF21C" w14:textId="6F420B64"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Kukuljevićeva 8, Ivanec</w:t>
            </w:r>
          </w:p>
        </w:tc>
        <w:tc>
          <w:tcPr>
            <w:tcW w:w="1842" w:type="dxa"/>
            <w:vAlign w:val="center"/>
          </w:tcPr>
          <w:p w14:paraId="44FBF696" w14:textId="34003F10" w:rsidR="00D72937"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D72937" w:rsidRPr="00B230A6" w14:paraId="65E22292" w14:textId="56CEEDC4" w:rsidTr="007E7E3A">
        <w:trPr>
          <w:trHeight w:val="83"/>
          <w:jc w:val="center"/>
        </w:trPr>
        <w:tc>
          <w:tcPr>
            <w:tcW w:w="1560" w:type="dxa"/>
            <w:vMerge/>
            <w:vAlign w:val="center"/>
          </w:tcPr>
          <w:p w14:paraId="35EC9965" w14:textId="77777777" w:rsidR="00D72937" w:rsidRPr="00B230A6" w:rsidRDefault="00D72937" w:rsidP="007E7E3A">
            <w:pPr>
              <w:spacing w:after="0" w:line="240" w:lineRule="auto"/>
              <w:rPr>
                <w:rFonts w:eastAsia="Calibri" w:cstheme="minorHAnsi"/>
                <w:sz w:val="20"/>
                <w:szCs w:val="20"/>
                <w:lang w:eastAsia="zh-CN"/>
              </w:rPr>
            </w:pPr>
          </w:p>
        </w:tc>
        <w:tc>
          <w:tcPr>
            <w:tcW w:w="2976" w:type="dxa"/>
            <w:vAlign w:val="center"/>
          </w:tcPr>
          <w:p w14:paraId="50C5895D" w14:textId="2588314B"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Dom zdravlja Ivanec</w:t>
            </w:r>
          </w:p>
        </w:tc>
        <w:tc>
          <w:tcPr>
            <w:tcW w:w="2694" w:type="dxa"/>
            <w:vAlign w:val="center"/>
          </w:tcPr>
          <w:p w14:paraId="45338E2D" w14:textId="0AD84B9A"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Varaždinska ulica 4a, Ivanec</w:t>
            </w:r>
          </w:p>
        </w:tc>
        <w:tc>
          <w:tcPr>
            <w:tcW w:w="1842" w:type="dxa"/>
            <w:vAlign w:val="center"/>
          </w:tcPr>
          <w:p w14:paraId="5B8455F0" w14:textId="44196A2B" w:rsidR="00D72937"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300</w:t>
            </w:r>
          </w:p>
        </w:tc>
      </w:tr>
      <w:tr w:rsidR="00D72937" w:rsidRPr="00B230A6" w14:paraId="292EEDC5" w14:textId="74A1FE36" w:rsidTr="007E7E3A">
        <w:trPr>
          <w:trHeight w:val="83"/>
          <w:jc w:val="center"/>
        </w:trPr>
        <w:tc>
          <w:tcPr>
            <w:tcW w:w="1560" w:type="dxa"/>
            <w:vMerge/>
            <w:vAlign w:val="center"/>
          </w:tcPr>
          <w:p w14:paraId="2F552D28" w14:textId="77777777" w:rsidR="00D72937" w:rsidRPr="00B230A6" w:rsidRDefault="00D72937" w:rsidP="007E7E3A">
            <w:pPr>
              <w:spacing w:after="0" w:line="240" w:lineRule="auto"/>
              <w:rPr>
                <w:rFonts w:eastAsia="Calibri" w:cstheme="minorHAnsi"/>
                <w:sz w:val="20"/>
                <w:szCs w:val="20"/>
                <w:lang w:eastAsia="zh-CN"/>
              </w:rPr>
            </w:pPr>
          </w:p>
        </w:tc>
        <w:tc>
          <w:tcPr>
            <w:tcW w:w="2976" w:type="dxa"/>
            <w:vAlign w:val="center"/>
          </w:tcPr>
          <w:p w14:paraId="71B22381" w14:textId="206741A7"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Dvorana Vita</w:t>
            </w:r>
          </w:p>
        </w:tc>
        <w:tc>
          <w:tcPr>
            <w:tcW w:w="2694" w:type="dxa"/>
            <w:vAlign w:val="center"/>
          </w:tcPr>
          <w:p w14:paraId="5A09131C" w14:textId="0B5F14E9"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Ivana Gundulića 19, Ivanec</w:t>
            </w:r>
          </w:p>
        </w:tc>
        <w:tc>
          <w:tcPr>
            <w:tcW w:w="1842" w:type="dxa"/>
            <w:vAlign w:val="center"/>
          </w:tcPr>
          <w:p w14:paraId="05A2538F" w14:textId="5200DBD8" w:rsidR="00D72937"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300 povremeno </w:t>
            </w:r>
          </w:p>
        </w:tc>
      </w:tr>
      <w:tr w:rsidR="00D72937" w:rsidRPr="00B230A6" w14:paraId="7D540550" w14:textId="36D6E8FA" w:rsidTr="007E7E3A">
        <w:trPr>
          <w:trHeight w:val="83"/>
          <w:jc w:val="center"/>
        </w:trPr>
        <w:tc>
          <w:tcPr>
            <w:tcW w:w="1560" w:type="dxa"/>
            <w:vMerge/>
            <w:vAlign w:val="center"/>
          </w:tcPr>
          <w:p w14:paraId="086454D1" w14:textId="77777777" w:rsidR="00D72937" w:rsidRPr="00B230A6" w:rsidRDefault="00D72937" w:rsidP="007E7E3A">
            <w:pPr>
              <w:spacing w:after="0" w:line="240" w:lineRule="auto"/>
              <w:rPr>
                <w:rFonts w:eastAsia="Calibri" w:cstheme="minorHAnsi"/>
                <w:sz w:val="20"/>
                <w:szCs w:val="20"/>
                <w:lang w:eastAsia="zh-CN"/>
              </w:rPr>
            </w:pPr>
          </w:p>
        </w:tc>
        <w:tc>
          <w:tcPr>
            <w:tcW w:w="2976" w:type="dxa"/>
            <w:vAlign w:val="center"/>
          </w:tcPr>
          <w:p w14:paraId="0C169CE3" w14:textId="14C41CFD"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Restoran KTC</w:t>
            </w:r>
          </w:p>
        </w:tc>
        <w:tc>
          <w:tcPr>
            <w:tcW w:w="2694" w:type="dxa"/>
            <w:vAlign w:val="center"/>
          </w:tcPr>
          <w:p w14:paraId="5A8D6477" w14:textId="06FE7471"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Ivanečko naselje 1c, Ivanečko Naselje</w:t>
            </w:r>
          </w:p>
        </w:tc>
        <w:tc>
          <w:tcPr>
            <w:tcW w:w="1842" w:type="dxa"/>
            <w:vAlign w:val="center"/>
          </w:tcPr>
          <w:p w14:paraId="6DB48267" w14:textId="34BEFC18" w:rsidR="00D72937"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400 povremeno </w:t>
            </w:r>
          </w:p>
        </w:tc>
      </w:tr>
      <w:tr w:rsidR="00D72937" w:rsidRPr="00B230A6" w14:paraId="21404B77" w14:textId="3E301687" w:rsidTr="007E7E3A">
        <w:trPr>
          <w:trHeight w:val="83"/>
          <w:jc w:val="center"/>
        </w:trPr>
        <w:tc>
          <w:tcPr>
            <w:tcW w:w="1560" w:type="dxa"/>
            <w:vMerge/>
            <w:vAlign w:val="center"/>
          </w:tcPr>
          <w:p w14:paraId="1B5CD755" w14:textId="77777777" w:rsidR="00D72937" w:rsidRPr="00B230A6" w:rsidRDefault="00D72937" w:rsidP="007E7E3A">
            <w:pPr>
              <w:spacing w:after="0" w:line="240" w:lineRule="auto"/>
              <w:rPr>
                <w:rFonts w:eastAsia="Calibri" w:cstheme="minorHAnsi"/>
                <w:sz w:val="20"/>
                <w:szCs w:val="20"/>
                <w:lang w:eastAsia="zh-CN"/>
              </w:rPr>
            </w:pPr>
          </w:p>
        </w:tc>
        <w:tc>
          <w:tcPr>
            <w:tcW w:w="2976" w:type="dxa"/>
            <w:vAlign w:val="center"/>
          </w:tcPr>
          <w:p w14:paraId="53BDA8BA" w14:textId="3EC22313"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Hotel Orion</w:t>
            </w:r>
          </w:p>
        </w:tc>
        <w:tc>
          <w:tcPr>
            <w:tcW w:w="2694" w:type="dxa"/>
            <w:vAlign w:val="center"/>
          </w:tcPr>
          <w:p w14:paraId="2DFEC109" w14:textId="7FBAF397" w:rsidR="00D72937" w:rsidRPr="00B230A6" w:rsidRDefault="006D26B7" w:rsidP="007E7E3A">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Horvatsko</w:t>
            </w:r>
            <w:proofErr w:type="spellEnd"/>
            <w:r w:rsidRPr="00B230A6">
              <w:rPr>
                <w:rFonts w:eastAsia="Calibri" w:cstheme="minorHAnsi"/>
                <w:sz w:val="20"/>
                <w:szCs w:val="20"/>
                <w:lang w:eastAsia="zh-CN"/>
              </w:rPr>
              <w:t xml:space="preserve"> 28, </w:t>
            </w:r>
            <w:proofErr w:type="spellStart"/>
            <w:r w:rsidRPr="00B230A6">
              <w:rPr>
                <w:rFonts w:eastAsia="Calibri" w:cstheme="minorHAnsi"/>
                <w:sz w:val="20"/>
                <w:szCs w:val="20"/>
                <w:lang w:eastAsia="zh-CN"/>
              </w:rPr>
              <w:t>Horvatsko</w:t>
            </w:r>
            <w:proofErr w:type="spellEnd"/>
          </w:p>
        </w:tc>
        <w:tc>
          <w:tcPr>
            <w:tcW w:w="1842" w:type="dxa"/>
            <w:vAlign w:val="center"/>
          </w:tcPr>
          <w:p w14:paraId="55DD0A1D" w14:textId="2F6FA7CD" w:rsidR="00D72937"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300 povremeno </w:t>
            </w:r>
          </w:p>
        </w:tc>
      </w:tr>
      <w:tr w:rsidR="00D72937" w:rsidRPr="00B230A6" w14:paraId="3C9CD0AE" w14:textId="55C3D42D" w:rsidTr="007E7E3A">
        <w:trPr>
          <w:trHeight w:val="83"/>
          <w:jc w:val="center"/>
        </w:trPr>
        <w:tc>
          <w:tcPr>
            <w:tcW w:w="1560" w:type="dxa"/>
            <w:vMerge/>
            <w:vAlign w:val="center"/>
          </w:tcPr>
          <w:p w14:paraId="3A9BDBDD" w14:textId="77777777" w:rsidR="00D72937" w:rsidRPr="00B230A6" w:rsidRDefault="00D72937" w:rsidP="007E7E3A">
            <w:pPr>
              <w:spacing w:after="0" w:line="240" w:lineRule="auto"/>
              <w:rPr>
                <w:rFonts w:eastAsia="Calibri" w:cstheme="minorHAnsi"/>
                <w:sz w:val="20"/>
                <w:szCs w:val="20"/>
                <w:lang w:eastAsia="zh-CN"/>
              </w:rPr>
            </w:pPr>
          </w:p>
        </w:tc>
        <w:tc>
          <w:tcPr>
            <w:tcW w:w="2976" w:type="dxa"/>
            <w:vAlign w:val="center"/>
          </w:tcPr>
          <w:p w14:paraId="084E79A4" w14:textId="5749BFE8"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Restoran BVB</w:t>
            </w:r>
          </w:p>
        </w:tc>
        <w:tc>
          <w:tcPr>
            <w:tcW w:w="2694" w:type="dxa"/>
            <w:vAlign w:val="center"/>
          </w:tcPr>
          <w:p w14:paraId="459D3F93" w14:textId="5E77DE93"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Rudolfa </w:t>
            </w:r>
            <w:proofErr w:type="spellStart"/>
            <w:r w:rsidRPr="00B230A6">
              <w:rPr>
                <w:rFonts w:eastAsia="Calibri" w:cstheme="minorHAnsi"/>
                <w:sz w:val="20"/>
                <w:szCs w:val="20"/>
                <w:lang w:eastAsia="zh-CN"/>
              </w:rPr>
              <w:t>Rajtera</w:t>
            </w:r>
            <w:proofErr w:type="spellEnd"/>
            <w:r w:rsidRPr="00B230A6">
              <w:rPr>
                <w:rFonts w:eastAsia="Calibri" w:cstheme="minorHAnsi"/>
                <w:sz w:val="20"/>
                <w:szCs w:val="20"/>
                <w:lang w:eastAsia="zh-CN"/>
              </w:rPr>
              <w:t xml:space="preserve"> 14, Ivanec</w:t>
            </w:r>
          </w:p>
        </w:tc>
        <w:tc>
          <w:tcPr>
            <w:tcW w:w="1842" w:type="dxa"/>
            <w:vAlign w:val="center"/>
          </w:tcPr>
          <w:p w14:paraId="54AFAE3E" w14:textId="4B784E9E" w:rsidR="00D72937"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250 povremeno </w:t>
            </w:r>
          </w:p>
        </w:tc>
      </w:tr>
      <w:tr w:rsidR="00D72937" w:rsidRPr="00B230A6" w14:paraId="2D0E8CE0" w14:textId="18149DAE" w:rsidTr="007E7E3A">
        <w:trPr>
          <w:trHeight w:val="83"/>
          <w:jc w:val="center"/>
        </w:trPr>
        <w:tc>
          <w:tcPr>
            <w:tcW w:w="1560" w:type="dxa"/>
            <w:vMerge/>
            <w:vAlign w:val="center"/>
          </w:tcPr>
          <w:p w14:paraId="66FE7ABA" w14:textId="77777777" w:rsidR="00D72937" w:rsidRPr="00B230A6" w:rsidRDefault="00D72937" w:rsidP="007E7E3A">
            <w:pPr>
              <w:spacing w:after="0" w:line="240" w:lineRule="auto"/>
              <w:rPr>
                <w:rFonts w:eastAsia="Calibri" w:cstheme="minorHAnsi"/>
                <w:sz w:val="20"/>
                <w:szCs w:val="20"/>
                <w:lang w:eastAsia="zh-CN"/>
              </w:rPr>
            </w:pPr>
          </w:p>
        </w:tc>
        <w:tc>
          <w:tcPr>
            <w:tcW w:w="2976" w:type="dxa"/>
            <w:vAlign w:val="center"/>
          </w:tcPr>
          <w:p w14:paraId="49238278" w14:textId="61698E9B"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ITAS - Prvomajska d.d.</w:t>
            </w:r>
          </w:p>
        </w:tc>
        <w:tc>
          <w:tcPr>
            <w:tcW w:w="2694" w:type="dxa"/>
            <w:vAlign w:val="center"/>
          </w:tcPr>
          <w:p w14:paraId="72511E91" w14:textId="023B39D6"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 Adalberta </w:t>
            </w:r>
            <w:proofErr w:type="spellStart"/>
            <w:r w:rsidRPr="00B230A6">
              <w:rPr>
                <w:rFonts w:eastAsia="Calibri" w:cstheme="minorHAnsi"/>
                <w:sz w:val="20"/>
                <w:szCs w:val="20"/>
                <w:lang w:eastAsia="zh-CN"/>
              </w:rPr>
              <w:t>Georgijevića</w:t>
            </w:r>
            <w:proofErr w:type="spellEnd"/>
            <w:r w:rsidRPr="00B230A6">
              <w:rPr>
                <w:rFonts w:eastAsia="Calibri" w:cstheme="minorHAnsi"/>
                <w:sz w:val="20"/>
                <w:szCs w:val="20"/>
                <w:lang w:eastAsia="zh-CN"/>
              </w:rPr>
              <w:t xml:space="preserve"> 3, Ivanec</w:t>
            </w:r>
          </w:p>
        </w:tc>
        <w:tc>
          <w:tcPr>
            <w:tcW w:w="1842" w:type="dxa"/>
            <w:vAlign w:val="center"/>
          </w:tcPr>
          <w:p w14:paraId="69F1CE8F" w14:textId="2B484B8F" w:rsidR="00D72937"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250</w:t>
            </w:r>
          </w:p>
        </w:tc>
      </w:tr>
      <w:tr w:rsidR="006D26B7" w:rsidRPr="00B230A6" w14:paraId="2086295E" w14:textId="77777777" w:rsidTr="007E7E3A">
        <w:trPr>
          <w:trHeight w:val="83"/>
          <w:jc w:val="center"/>
        </w:trPr>
        <w:tc>
          <w:tcPr>
            <w:tcW w:w="1560" w:type="dxa"/>
            <w:vMerge/>
            <w:vAlign w:val="center"/>
          </w:tcPr>
          <w:p w14:paraId="560E527F" w14:textId="77777777" w:rsidR="006D26B7" w:rsidRPr="00B230A6" w:rsidRDefault="006D26B7" w:rsidP="007E7E3A">
            <w:pPr>
              <w:spacing w:after="0" w:line="240" w:lineRule="auto"/>
              <w:rPr>
                <w:rFonts w:eastAsia="Calibri" w:cstheme="minorHAnsi"/>
                <w:sz w:val="20"/>
                <w:szCs w:val="20"/>
                <w:lang w:eastAsia="zh-CN"/>
              </w:rPr>
            </w:pPr>
          </w:p>
        </w:tc>
        <w:tc>
          <w:tcPr>
            <w:tcW w:w="2976" w:type="dxa"/>
            <w:vAlign w:val="center"/>
          </w:tcPr>
          <w:p w14:paraId="7E7FA6CD" w14:textId="712C1CD3" w:rsidR="006D26B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Ivančica d.d.</w:t>
            </w:r>
          </w:p>
        </w:tc>
        <w:tc>
          <w:tcPr>
            <w:tcW w:w="2694" w:type="dxa"/>
            <w:vAlign w:val="center"/>
          </w:tcPr>
          <w:p w14:paraId="022F106B" w14:textId="56C88999" w:rsidR="006D26B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Petra Preradovića 12, Ivanec</w:t>
            </w:r>
          </w:p>
        </w:tc>
        <w:tc>
          <w:tcPr>
            <w:tcW w:w="1842" w:type="dxa"/>
            <w:vAlign w:val="center"/>
          </w:tcPr>
          <w:p w14:paraId="62959BC8" w14:textId="28A68CD8" w:rsidR="006D26B7"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250</w:t>
            </w:r>
          </w:p>
        </w:tc>
      </w:tr>
      <w:tr w:rsidR="00D72937" w:rsidRPr="00B230A6" w14:paraId="06DF8DF2" w14:textId="7EF042FE" w:rsidTr="007E7E3A">
        <w:trPr>
          <w:trHeight w:val="83"/>
          <w:jc w:val="center"/>
        </w:trPr>
        <w:tc>
          <w:tcPr>
            <w:tcW w:w="1560" w:type="dxa"/>
            <w:vMerge/>
            <w:vAlign w:val="center"/>
          </w:tcPr>
          <w:p w14:paraId="223F2BF1" w14:textId="77777777" w:rsidR="00D72937" w:rsidRPr="00B230A6" w:rsidRDefault="00D72937" w:rsidP="007E7E3A">
            <w:pPr>
              <w:spacing w:after="0" w:line="240" w:lineRule="auto"/>
              <w:rPr>
                <w:rFonts w:eastAsia="Calibri" w:cstheme="minorHAnsi"/>
                <w:sz w:val="20"/>
                <w:szCs w:val="20"/>
                <w:lang w:eastAsia="zh-CN"/>
              </w:rPr>
            </w:pPr>
          </w:p>
        </w:tc>
        <w:tc>
          <w:tcPr>
            <w:tcW w:w="2976" w:type="dxa"/>
            <w:vAlign w:val="center"/>
          </w:tcPr>
          <w:p w14:paraId="6C8589B9" w14:textId="11E9D13E"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Drvodjelac d.o.o.</w:t>
            </w:r>
          </w:p>
        </w:tc>
        <w:tc>
          <w:tcPr>
            <w:tcW w:w="2694" w:type="dxa"/>
            <w:vAlign w:val="center"/>
          </w:tcPr>
          <w:p w14:paraId="5A0181DB" w14:textId="710FE6D7" w:rsidR="00D72937" w:rsidRPr="00B230A6" w:rsidRDefault="006D26B7"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Petra Preradovića 14, Ivanec</w:t>
            </w:r>
          </w:p>
        </w:tc>
        <w:tc>
          <w:tcPr>
            <w:tcW w:w="1842" w:type="dxa"/>
            <w:vAlign w:val="center"/>
          </w:tcPr>
          <w:p w14:paraId="62471869" w14:textId="0F6F73B9" w:rsidR="00D72937" w:rsidRPr="00B230A6" w:rsidRDefault="00AF70C9" w:rsidP="007E7E3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350</w:t>
            </w:r>
          </w:p>
        </w:tc>
      </w:tr>
      <w:tr w:rsidR="00A144A0" w:rsidRPr="00B230A6" w14:paraId="339FF236" w14:textId="77777777" w:rsidTr="007E7E3A">
        <w:trPr>
          <w:trHeight w:val="94"/>
          <w:jc w:val="center"/>
        </w:trPr>
        <w:tc>
          <w:tcPr>
            <w:tcW w:w="1560" w:type="dxa"/>
            <w:vMerge w:val="restart"/>
            <w:vAlign w:val="center"/>
          </w:tcPr>
          <w:p w14:paraId="56276E01" w14:textId="77777777" w:rsidR="00A144A0" w:rsidRPr="00B230A6" w:rsidRDefault="00A144A0" w:rsidP="007E7E3A">
            <w:pPr>
              <w:spacing w:after="0" w:line="240" w:lineRule="auto"/>
              <w:rPr>
                <w:rFonts w:eastAsia="Calibri" w:cstheme="minorHAnsi"/>
                <w:sz w:val="20"/>
                <w:szCs w:val="20"/>
                <w:lang w:eastAsia="zh-CN"/>
              </w:rPr>
            </w:pPr>
          </w:p>
          <w:p w14:paraId="573235E9" w14:textId="2D69FD4E" w:rsidR="00A144A0" w:rsidRPr="00B230A6" w:rsidRDefault="00A144A0" w:rsidP="007E7E3A">
            <w:pPr>
              <w:spacing w:after="0" w:line="240" w:lineRule="auto"/>
              <w:rPr>
                <w:rFonts w:eastAsia="Calibri" w:cstheme="minorHAnsi"/>
                <w:sz w:val="20"/>
                <w:szCs w:val="20"/>
                <w:lang w:eastAsia="zh-CN"/>
              </w:rPr>
            </w:pPr>
            <w:r w:rsidRPr="00B230A6">
              <w:rPr>
                <w:rFonts w:eastAsia="Calibri" w:cstheme="minorHAnsi"/>
                <w:sz w:val="20"/>
                <w:szCs w:val="20"/>
                <w:lang w:eastAsia="zh-CN"/>
              </w:rPr>
              <w:t>Grad Lepoglava</w:t>
            </w:r>
          </w:p>
        </w:tc>
        <w:tc>
          <w:tcPr>
            <w:tcW w:w="2976" w:type="dxa"/>
            <w:vAlign w:val="center"/>
          </w:tcPr>
          <w:p w14:paraId="3C4B1572" w14:textId="5F48CED2"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Dječji vrtić "Lepoglava"</w:t>
            </w:r>
          </w:p>
        </w:tc>
        <w:tc>
          <w:tcPr>
            <w:tcW w:w="2694" w:type="dxa"/>
            <w:vAlign w:val="center"/>
          </w:tcPr>
          <w:p w14:paraId="27827C2D" w14:textId="07332A9B"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Trg kralja Tomislava 13, Lepoglava</w:t>
            </w:r>
          </w:p>
        </w:tc>
        <w:tc>
          <w:tcPr>
            <w:tcW w:w="1842" w:type="dxa"/>
            <w:vAlign w:val="center"/>
          </w:tcPr>
          <w:p w14:paraId="53E281F2" w14:textId="71201433"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114 stalno</w:t>
            </w:r>
          </w:p>
        </w:tc>
      </w:tr>
      <w:tr w:rsidR="00A144A0" w:rsidRPr="00B230A6" w14:paraId="6407F9A8" w14:textId="77777777" w:rsidTr="007E7E3A">
        <w:trPr>
          <w:trHeight w:val="94"/>
          <w:jc w:val="center"/>
        </w:trPr>
        <w:tc>
          <w:tcPr>
            <w:tcW w:w="1560" w:type="dxa"/>
            <w:vMerge/>
            <w:vAlign w:val="center"/>
          </w:tcPr>
          <w:p w14:paraId="26DB06CB" w14:textId="77777777" w:rsidR="00A144A0" w:rsidRPr="00B230A6" w:rsidRDefault="00A144A0" w:rsidP="007E7E3A">
            <w:pPr>
              <w:spacing w:after="0" w:line="240" w:lineRule="auto"/>
              <w:rPr>
                <w:rFonts w:eastAsia="Calibri" w:cstheme="minorHAnsi"/>
                <w:sz w:val="20"/>
                <w:szCs w:val="20"/>
                <w:lang w:eastAsia="zh-CN"/>
              </w:rPr>
            </w:pPr>
          </w:p>
        </w:tc>
        <w:tc>
          <w:tcPr>
            <w:tcW w:w="2976" w:type="dxa"/>
            <w:vAlign w:val="center"/>
          </w:tcPr>
          <w:p w14:paraId="24E13BFD" w14:textId="77777777" w:rsidR="00A144A0" w:rsidRPr="00B230A6" w:rsidRDefault="00A144A0" w:rsidP="007E7E3A">
            <w:pPr>
              <w:spacing w:after="0" w:line="240" w:lineRule="auto"/>
              <w:jc w:val="center"/>
              <w:rPr>
                <w:rFonts w:asciiTheme="minorHAnsi" w:hAnsiTheme="minorHAnsi" w:cstheme="minorHAnsi"/>
                <w:sz w:val="20"/>
              </w:rPr>
            </w:pPr>
            <w:r w:rsidRPr="00B230A6">
              <w:rPr>
                <w:rFonts w:asciiTheme="minorHAnsi" w:hAnsiTheme="minorHAnsi" w:cstheme="minorHAnsi"/>
                <w:sz w:val="20"/>
              </w:rPr>
              <w:t>Dječji vrtić "Lepoglava"</w:t>
            </w:r>
          </w:p>
          <w:p w14:paraId="3BA06C3E" w14:textId="608336FC"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PO Višnjica</w:t>
            </w:r>
          </w:p>
        </w:tc>
        <w:tc>
          <w:tcPr>
            <w:tcW w:w="2694" w:type="dxa"/>
            <w:vAlign w:val="center"/>
          </w:tcPr>
          <w:p w14:paraId="14655FD7" w14:textId="5F071ED7"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Donja Višnjica 1b, Donja Višnjica</w:t>
            </w:r>
          </w:p>
        </w:tc>
        <w:tc>
          <w:tcPr>
            <w:tcW w:w="1842" w:type="dxa"/>
            <w:vAlign w:val="center"/>
          </w:tcPr>
          <w:p w14:paraId="101A825E" w14:textId="2A5A30AB"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60 stalno</w:t>
            </w:r>
          </w:p>
        </w:tc>
      </w:tr>
      <w:tr w:rsidR="00A144A0" w:rsidRPr="00B230A6" w14:paraId="196C1153" w14:textId="77777777" w:rsidTr="007E7E3A">
        <w:trPr>
          <w:trHeight w:val="94"/>
          <w:jc w:val="center"/>
        </w:trPr>
        <w:tc>
          <w:tcPr>
            <w:tcW w:w="1560" w:type="dxa"/>
            <w:vMerge/>
            <w:vAlign w:val="center"/>
          </w:tcPr>
          <w:p w14:paraId="241A7DB0" w14:textId="77777777" w:rsidR="00A144A0" w:rsidRPr="00B230A6" w:rsidRDefault="00A144A0" w:rsidP="007E7E3A">
            <w:pPr>
              <w:spacing w:after="0" w:line="240" w:lineRule="auto"/>
              <w:rPr>
                <w:rFonts w:eastAsia="Calibri" w:cstheme="minorHAnsi"/>
                <w:sz w:val="20"/>
                <w:szCs w:val="20"/>
                <w:lang w:eastAsia="zh-CN"/>
              </w:rPr>
            </w:pPr>
          </w:p>
        </w:tc>
        <w:tc>
          <w:tcPr>
            <w:tcW w:w="2976" w:type="dxa"/>
            <w:vAlign w:val="center"/>
          </w:tcPr>
          <w:p w14:paraId="27547F30" w14:textId="7D9DD0A4"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Dječji vrtić "Runolist"</w:t>
            </w:r>
          </w:p>
        </w:tc>
        <w:tc>
          <w:tcPr>
            <w:tcW w:w="2694" w:type="dxa"/>
            <w:vAlign w:val="center"/>
          </w:tcPr>
          <w:p w14:paraId="6FA01B64" w14:textId="51B53024" w:rsidR="00A144A0" w:rsidRPr="00B230A6" w:rsidRDefault="00A144A0" w:rsidP="007E7E3A">
            <w:pPr>
              <w:spacing w:after="0" w:line="240" w:lineRule="auto"/>
              <w:jc w:val="center"/>
              <w:rPr>
                <w:rFonts w:eastAsia="Calibri" w:cstheme="minorHAnsi"/>
                <w:sz w:val="20"/>
                <w:szCs w:val="20"/>
                <w:lang w:eastAsia="zh-CN"/>
              </w:rPr>
            </w:pPr>
            <w:proofErr w:type="spellStart"/>
            <w:r w:rsidRPr="00B230A6">
              <w:rPr>
                <w:rFonts w:asciiTheme="minorHAnsi" w:hAnsiTheme="minorHAnsi" w:cstheme="minorHAnsi"/>
                <w:sz w:val="20"/>
              </w:rPr>
              <w:t>Žarovnica</w:t>
            </w:r>
            <w:proofErr w:type="spellEnd"/>
            <w:r w:rsidRPr="00B230A6">
              <w:rPr>
                <w:rFonts w:asciiTheme="minorHAnsi" w:hAnsiTheme="minorHAnsi" w:cstheme="minorHAnsi"/>
                <w:sz w:val="20"/>
              </w:rPr>
              <w:t xml:space="preserve"> 110, </w:t>
            </w:r>
            <w:proofErr w:type="spellStart"/>
            <w:r w:rsidRPr="00B230A6">
              <w:rPr>
                <w:rFonts w:asciiTheme="minorHAnsi" w:hAnsiTheme="minorHAnsi" w:cstheme="minorHAnsi"/>
                <w:sz w:val="20"/>
              </w:rPr>
              <w:t>Žarovnica</w:t>
            </w:r>
            <w:proofErr w:type="spellEnd"/>
          </w:p>
        </w:tc>
        <w:tc>
          <w:tcPr>
            <w:tcW w:w="1842" w:type="dxa"/>
            <w:vAlign w:val="center"/>
          </w:tcPr>
          <w:p w14:paraId="6C47CC0D" w14:textId="07FF76CE"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60 stalno</w:t>
            </w:r>
          </w:p>
        </w:tc>
      </w:tr>
      <w:tr w:rsidR="00A144A0" w:rsidRPr="00B230A6" w14:paraId="39DDD495" w14:textId="77777777" w:rsidTr="007E7E3A">
        <w:trPr>
          <w:trHeight w:val="94"/>
          <w:jc w:val="center"/>
        </w:trPr>
        <w:tc>
          <w:tcPr>
            <w:tcW w:w="1560" w:type="dxa"/>
            <w:vMerge/>
            <w:vAlign w:val="center"/>
          </w:tcPr>
          <w:p w14:paraId="287736A8" w14:textId="77777777" w:rsidR="00A144A0" w:rsidRPr="00B230A6" w:rsidRDefault="00A144A0" w:rsidP="007E7E3A">
            <w:pPr>
              <w:spacing w:after="0" w:line="240" w:lineRule="auto"/>
              <w:rPr>
                <w:rFonts w:eastAsia="Calibri" w:cstheme="minorHAnsi"/>
                <w:sz w:val="20"/>
                <w:szCs w:val="20"/>
                <w:lang w:eastAsia="zh-CN"/>
              </w:rPr>
            </w:pPr>
          </w:p>
        </w:tc>
        <w:tc>
          <w:tcPr>
            <w:tcW w:w="2976" w:type="dxa"/>
            <w:vAlign w:val="center"/>
          </w:tcPr>
          <w:p w14:paraId="007897FD" w14:textId="47BF28F3"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Osnovna škola Ante Starčevića</w:t>
            </w:r>
          </w:p>
        </w:tc>
        <w:tc>
          <w:tcPr>
            <w:tcW w:w="2694" w:type="dxa"/>
            <w:tcBorders>
              <w:bottom w:val="single" w:sz="4" w:space="0" w:color="auto"/>
            </w:tcBorders>
            <w:vAlign w:val="center"/>
          </w:tcPr>
          <w:p w14:paraId="2D6B66EE" w14:textId="070286B4"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Hrvatskih pavlina 42, Lepoglava</w:t>
            </w:r>
          </w:p>
        </w:tc>
        <w:tc>
          <w:tcPr>
            <w:tcW w:w="1842" w:type="dxa"/>
            <w:tcBorders>
              <w:bottom w:val="single" w:sz="4" w:space="0" w:color="auto"/>
            </w:tcBorders>
            <w:vAlign w:val="center"/>
          </w:tcPr>
          <w:p w14:paraId="0C587DC6" w14:textId="5AEF47DF"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390 stalno</w:t>
            </w:r>
          </w:p>
        </w:tc>
      </w:tr>
      <w:tr w:rsidR="00A144A0" w:rsidRPr="00B230A6" w14:paraId="1BF610ED" w14:textId="77777777" w:rsidTr="007E7E3A">
        <w:trPr>
          <w:trHeight w:val="94"/>
          <w:jc w:val="center"/>
        </w:trPr>
        <w:tc>
          <w:tcPr>
            <w:tcW w:w="1560" w:type="dxa"/>
            <w:vMerge/>
            <w:vAlign w:val="center"/>
          </w:tcPr>
          <w:p w14:paraId="3C33E0AA" w14:textId="77777777" w:rsidR="00A144A0" w:rsidRPr="00B230A6" w:rsidRDefault="00A144A0" w:rsidP="007E7E3A">
            <w:pPr>
              <w:spacing w:after="0" w:line="240" w:lineRule="auto"/>
              <w:rPr>
                <w:rFonts w:eastAsia="Calibri" w:cstheme="minorHAnsi"/>
                <w:sz w:val="20"/>
                <w:szCs w:val="20"/>
                <w:lang w:eastAsia="zh-CN"/>
              </w:rPr>
            </w:pPr>
          </w:p>
        </w:tc>
        <w:tc>
          <w:tcPr>
            <w:tcW w:w="2976" w:type="dxa"/>
            <w:vAlign w:val="center"/>
          </w:tcPr>
          <w:p w14:paraId="2D3EB1E0" w14:textId="7D036316"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 xml:space="preserve">Osnovna Škola Ivana </w:t>
            </w:r>
            <w:proofErr w:type="spellStart"/>
            <w:r w:rsidRPr="00B230A6">
              <w:rPr>
                <w:rFonts w:asciiTheme="minorHAnsi" w:hAnsiTheme="minorHAnsi" w:cstheme="minorHAnsi"/>
                <w:sz w:val="20"/>
              </w:rPr>
              <w:t>Rangera</w:t>
            </w:r>
            <w:proofErr w:type="spellEnd"/>
          </w:p>
        </w:tc>
        <w:tc>
          <w:tcPr>
            <w:tcW w:w="2694" w:type="dxa"/>
            <w:vAlign w:val="center"/>
          </w:tcPr>
          <w:p w14:paraId="593AA93A" w14:textId="02D7BFE3"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Kamenica 43, Kamenica</w:t>
            </w:r>
          </w:p>
        </w:tc>
        <w:tc>
          <w:tcPr>
            <w:tcW w:w="1842" w:type="dxa"/>
            <w:vAlign w:val="center"/>
          </w:tcPr>
          <w:p w14:paraId="3A7B0185" w14:textId="5263660B"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140 stalno</w:t>
            </w:r>
          </w:p>
        </w:tc>
      </w:tr>
      <w:tr w:rsidR="00A144A0" w:rsidRPr="00B230A6" w14:paraId="131D6179" w14:textId="77777777" w:rsidTr="007E7E3A">
        <w:trPr>
          <w:trHeight w:val="94"/>
          <w:jc w:val="center"/>
        </w:trPr>
        <w:tc>
          <w:tcPr>
            <w:tcW w:w="1560" w:type="dxa"/>
            <w:vMerge/>
            <w:vAlign w:val="center"/>
          </w:tcPr>
          <w:p w14:paraId="2B1023A7" w14:textId="77777777" w:rsidR="00A144A0" w:rsidRPr="00B230A6" w:rsidRDefault="00A144A0" w:rsidP="007E7E3A">
            <w:pPr>
              <w:spacing w:after="0" w:line="240" w:lineRule="auto"/>
              <w:rPr>
                <w:rFonts w:eastAsia="Calibri" w:cstheme="minorHAnsi"/>
                <w:sz w:val="20"/>
                <w:szCs w:val="20"/>
                <w:lang w:eastAsia="zh-CN"/>
              </w:rPr>
            </w:pPr>
          </w:p>
        </w:tc>
        <w:tc>
          <w:tcPr>
            <w:tcW w:w="2976" w:type="dxa"/>
            <w:vAlign w:val="center"/>
          </w:tcPr>
          <w:p w14:paraId="25347FFB" w14:textId="20C981FC"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 xml:space="preserve">Područna škola </w:t>
            </w:r>
            <w:proofErr w:type="spellStart"/>
            <w:r w:rsidRPr="00B230A6">
              <w:rPr>
                <w:rFonts w:asciiTheme="minorHAnsi" w:hAnsiTheme="minorHAnsi" w:cstheme="minorHAnsi"/>
                <w:sz w:val="20"/>
              </w:rPr>
              <w:t>Žarovnica</w:t>
            </w:r>
            <w:proofErr w:type="spellEnd"/>
          </w:p>
        </w:tc>
        <w:tc>
          <w:tcPr>
            <w:tcW w:w="2694" w:type="dxa"/>
            <w:vAlign w:val="center"/>
          </w:tcPr>
          <w:p w14:paraId="6A1E9081" w14:textId="474C71F0" w:rsidR="00A144A0" w:rsidRPr="00B230A6" w:rsidRDefault="00A144A0" w:rsidP="007E7E3A">
            <w:pPr>
              <w:spacing w:after="0" w:line="240" w:lineRule="auto"/>
              <w:jc w:val="center"/>
              <w:rPr>
                <w:rFonts w:eastAsia="Calibri" w:cstheme="minorHAnsi"/>
                <w:sz w:val="20"/>
                <w:szCs w:val="20"/>
                <w:lang w:eastAsia="zh-CN"/>
              </w:rPr>
            </w:pPr>
            <w:proofErr w:type="spellStart"/>
            <w:r w:rsidRPr="00B230A6">
              <w:rPr>
                <w:rFonts w:asciiTheme="minorHAnsi" w:hAnsiTheme="minorHAnsi" w:cstheme="minorHAnsi"/>
                <w:sz w:val="20"/>
              </w:rPr>
              <w:t>Žarovnica</w:t>
            </w:r>
            <w:proofErr w:type="spellEnd"/>
            <w:r w:rsidRPr="00B230A6">
              <w:rPr>
                <w:rFonts w:asciiTheme="minorHAnsi" w:hAnsiTheme="minorHAnsi" w:cstheme="minorHAnsi"/>
                <w:sz w:val="20"/>
              </w:rPr>
              <w:t xml:space="preserve"> 24B, </w:t>
            </w:r>
            <w:proofErr w:type="spellStart"/>
            <w:r w:rsidRPr="00B230A6">
              <w:rPr>
                <w:rFonts w:asciiTheme="minorHAnsi" w:hAnsiTheme="minorHAnsi" w:cstheme="minorHAnsi"/>
                <w:sz w:val="20"/>
              </w:rPr>
              <w:t>Žarovnica</w:t>
            </w:r>
            <w:proofErr w:type="spellEnd"/>
          </w:p>
        </w:tc>
        <w:tc>
          <w:tcPr>
            <w:tcW w:w="1842" w:type="dxa"/>
            <w:vAlign w:val="center"/>
          </w:tcPr>
          <w:p w14:paraId="319A9A47" w14:textId="428D1D73"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40 stalno</w:t>
            </w:r>
          </w:p>
        </w:tc>
      </w:tr>
      <w:tr w:rsidR="00A144A0" w:rsidRPr="00B230A6" w14:paraId="56868E46" w14:textId="77777777" w:rsidTr="007E7E3A">
        <w:trPr>
          <w:trHeight w:val="94"/>
          <w:jc w:val="center"/>
        </w:trPr>
        <w:tc>
          <w:tcPr>
            <w:tcW w:w="1560" w:type="dxa"/>
            <w:vMerge/>
            <w:vAlign w:val="center"/>
          </w:tcPr>
          <w:p w14:paraId="12B5A60F" w14:textId="77777777" w:rsidR="00A144A0" w:rsidRPr="00B230A6" w:rsidRDefault="00A144A0" w:rsidP="007E7E3A">
            <w:pPr>
              <w:spacing w:after="0" w:line="240" w:lineRule="auto"/>
              <w:rPr>
                <w:rFonts w:eastAsia="Calibri" w:cstheme="minorHAnsi"/>
                <w:sz w:val="20"/>
                <w:szCs w:val="20"/>
                <w:lang w:eastAsia="zh-CN"/>
              </w:rPr>
            </w:pPr>
          </w:p>
        </w:tc>
        <w:tc>
          <w:tcPr>
            <w:tcW w:w="2976" w:type="dxa"/>
            <w:vAlign w:val="center"/>
          </w:tcPr>
          <w:p w14:paraId="5DB03755" w14:textId="55A0C259"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Osnovna škola Izidora Poljaka</w:t>
            </w:r>
          </w:p>
        </w:tc>
        <w:tc>
          <w:tcPr>
            <w:tcW w:w="2694" w:type="dxa"/>
            <w:vAlign w:val="center"/>
          </w:tcPr>
          <w:p w14:paraId="4C47A653" w14:textId="53641F3E"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Donja Višnjica 156, Donja Višnjica</w:t>
            </w:r>
          </w:p>
        </w:tc>
        <w:tc>
          <w:tcPr>
            <w:tcW w:w="1842" w:type="dxa"/>
            <w:vAlign w:val="center"/>
          </w:tcPr>
          <w:p w14:paraId="73C48DF3" w14:textId="7D84AF27"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200 stalno</w:t>
            </w:r>
          </w:p>
        </w:tc>
      </w:tr>
      <w:tr w:rsidR="00A144A0" w:rsidRPr="00B230A6" w14:paraId="6876DB95" w14:textId="77777777" w:rsidTr="007E7E3A">
        <w:trPr>
          <w:trHeight w:val="94"/>
          <w:jc w:val="center"/>
        </w:trPr>
        <w:tc>
          <w:tcPr>
            <w:tcW w:w="1560" w:type="dxa"/>
            <w:vMerge/>
            <w:vAlign w:val="center"/>
          </w:tcPr>
          <w:p w14:paraId="4A7C9945" w14:textId="77777777" w:rsidR="00A144A0" w:rsidRPr="00B230A6" w:rsidRDefault="00A144A0" w:rsidP="007E7E3A">
            <w:pPr>
              <w:spacing w:after="0" w:line="240" w:lineRule="auto"/>
              <w:rPr>
                <w:rFonts w:eastAsia="Calibri" w:cstheme="minorHAnsi"/>
                <w:sz w:val="20"/>
                <w:szCs w:val="20"/>
                <w:lang w:eastAsia="zh-CN"/>
              </w:rPr>
            </w:pPr>
          </w:p>
        </w:tc>
        <w:tc>
          <w:tcPr>
            <w:tcW w:w="2976" w:type="dxa"/>
            <w:vAlign w:val="center"/>
          </w:tcPr>
          <w:p w14:paraId="2910CCBA" w14:textId="5C02588B"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Crkva sv. Marije i pavlinski samostan</w:t>
            </w:r>
          </w:p>
        </w:tc>
        <w:tc>
          <w:tcPr>
            <w:tcW w:w="2694" w:type="dxa"/>
            <w:vAlign w:val="center"/>
          </w:tcPr>
          <w:p w14:paraId="048ABB30" w14:textId="3583233D"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Trg 1. Hrvatskog Sveučilišta 3, Lepoglava</w:t>
            </w:r>
          </w:p>
        </w:tc>
        <w:tc>
          <w:tcPr>
            <w:tcW w:w="1842" w:type="dxa"/>
            <w:vAlign w:val="center"/>
          </w:tcPr>
          <w:p w14:paraId="593BDC14" w14:textId="2047A0C8"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600 povremeno</w:t>
            </w:r>
          </w:p>
        </w:tc>
      </w:tr>
      <w:tr w:rsidR="00A144A0" w:rsidRPr="00B230A6" w14:paraId="39E5513A" w14:textId="77777777" w:rsidTr="007E7E3A">
        <w:trPr>
          <w:trHeight w:val="94"/>
          <w:jc w:val="center"/>
        </w:trPr>
        <w:tc>
          <w:tcPr>
            <w:tcW w:w="1560" w:type="dxa"/>
            <w:vMerge/>
            <w:vAlign w:val="center"/>
          </w:tcPr>
          <w:p w14:paraId="42255D18" w14:textId="77777777" w:rsidR="00A144A0" w:rsidRPr="00B230A6" w:rsidRDefault="00A144A0" w:rsidP="007E7E3A">
            <w:pPr>
              <w:spacing w:after="0" w:line="240" w:lineRule="auto"/>
              <w:rPr>
                <w:rFonts w:eastAsia="Calibri" w:cstheme="minorHAnsi"/>
                <w:sz w:val="20"/>
                <w:szCs w:val="20"/>
                <w:lang w:eastAsia="zh-CN"/>
              </w:rPr>
            </w:pPr>
          </w:p>
        </w:tc>
        <w:tc>
          <w:tcPr>
            <w:tcW w:w="2976" w:type="dxa"/>
            <w:vAlign w:val="center"/>
          </w:tcPr>
          <w:p w14:paraId="2E713710" w14:textId="5F1FC24E"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Župna crkva sv. Bartola</w:t>
            </w:r>
          </w:p>
        </w:tc>
        <w:tc>
          <w:tcPr>
            <w:tcW w:w="2694" w:type="dxa"/>
            <w:vAlign w:val="center"/>
          </w:tcPr>
          <w:p w14:paraId="485A3661" w14:textId="6D54A4DF"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Kamenica 43, Kamenica</w:t>
            </w:r>
          </w:p>
        </w:tc>
        <w:tc>
          <w:tcPr>
            <w:tcW w:w="1842" w:type="dxa"/>
            <w:vAlign w:val="center"/>
          </w:tcPr>
          <w:p w14:paraId="47E511B6" w14:textId="6AE9A9D4"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400 povremeno</w:t>
            </w:r>
          </w:p>
        </w:tc>
      </w:tr>
      <w:tr w:rsidR="00A144A0" w:rsidRPr="00B230A6" w14:paraId="13BEF489" w14:textId="77777777" w:rsidTr="007E7E3A">
        <w:trPr>
          <w:trHeight w:val="94"/>
          <w:jc w:val="center"/>
        </w:trPr>
        <w:tc>
          <w:tcPr>
            <w:tcW w:w="1560" w:type="dxa"/>
            <w:vMerge/>
            <w:vAlign w:val="center"/>
          </w:tcPr>
          <w:p w14:paraId="3A07E982" w14:textId="77777777" w:rsidR="00A144A0" w:rsidRPr="00B230A6" w:rsidRDefault="00A144A0" w:rsidP="007E7E3A">
            <w:pPr>
              <w:spacing w:after="0" w:line="240" w:lineRule="auto"/>
              <w:rPr>
                <w:rFonts w:eastAsia="Calibri" w:cstheme="minorHAnsi"/>
                <w:sz w:val="20"/>
                <w:szCs w:val="20"/>
                <w:lang w:eastAsia="zh-CN"/>
              </w:rPr>
            </w:pPr>
          </w:p>
        </w:tc>
        <w:tc>
          <w:tcPr>
            <w:tcW w:w="2976" w:type="dxa"/>
            <w:vAlign w:val="center"/>
          </w:tcPr>
          <w:p w14:paraId="5C95E7C8" w14:textId="4F1C9CF5"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Župna crkva Pohođenja BDM i župni dvor</w:t>
            </w:r>
          </w:p>
        </w:tc>
        <w:tc>
          <w:tcPr>
            <w:tcW w:w="2694" w:type="dxa"/>
            <w:vAlign w:val="center"/>
          </w:tcPr>
          <w:p w14:paraId="7DE9CF66" w14:textId="1649443A"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Donja Višnjica 2, Donja Višnjica</w:t>
            </w:r>
          </w:p>
        </w:tc>
        <w:tc>
          <w:tcPr>
            <w:tcW w:w="1842" w:type="dxa"/>
            <w:vAlign w:val="center"/>
          </w:tcPr>
          <w:p w14:paraId="0DC683E7" w14:textId="2759148B"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400 povremeno</w:t>
            </w:r>
          </w:p>
        </w:tc>
      </w:tr>
      <w:tr w:rsidR="00A144A0" w:rsidRPr="00B230A6" w14:paraId="26E7C5F6" w14:textId="77777777" w:rsidTr="007E7E3A">
        <w:trPr>
          <w:trHeight w:val="94"/>
          <w:jc w:val="center"/>
        </w:trPr>
        <w:tc>
          <w:tcPr>
            <w:tcW w:w="1560" w:type="dxa"/>
            <w:vMerge/>
            <w:vAlign w:val="center"/>
          </w:tcPr>
          <w:p w14:paraId="0B0F0CE2" w14:textId="77777777" w:rsidR="00A144A0" w:rsidRPr="00B230A6" w:rsidRDefault="00A144A0" w:rsidP="007E7E3A">
            <w:pPr>
              <w:spacing w:after="0" w:line="240" w:lineRule="auto"/>
              <w:rPr>
                <w:rFonts w:eastAsia="Calibri" w:cstheme="minorHAnsi"/>
                <w:sz w:val="20"/>
                <w:szCs w:val="20"/>
                <w:lang w:eastAsia="zh-CN"/>
              </w:rPr>
            </w:pPr>
          </w:p>
        </w:tc>
        <w:tc>
          <w:tcPr>
            <w:tcW w:w="2976" w:type="dxa"/>
            <w:vAlign w:val="center"/>
          </w:tcPr>
          <w:p w14:paraId="5B6DEA0E" w14:textId="5AB07C06"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Kapelica Majke Božje Snježne</w:t>
            </w:r>
          </w:p>
        </w:tc>
        <w:tc>
          <w:tcPr>
            <w:tcW w:w="2694" w:type="dxa"/>
            <w:vAlign w:val="center"/>
          </w:tcPr>
          <w:p w14:paraId="22B8FE85" w14:textId="3117108B"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Kamenica</w:t>
            </w:r>
          </w:p>
        </w:tc>
        <w:tc>
          <w:tcPr>
            <w:tcW w:w="1842" w:type="dxa"/>
            <w:vAlign w:val="center"/>
          </w:tcPr>
          <w:p w14:paraId="2E08E938" w14:textId="09BC4BFB"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200 povremeno</w:t>
            </w:r>
          </w:p>
        </w:tc>
      </w:tr>
      <w:tr w:rsidR="00A144A0" w:rsidRPr="00B230A6" w14:paraId="4A7AF2A1" w14:textId="77777777" w:rsidTr="007E7E3A">
        <w:trPr>
          <w:trHeight w:val="94"/>
          <w:jc w:val="center"/>
        </w:trPr>
        <w:tc>
          <w:tcPr>
            <w:tcW w:w="1560" w:type="dxa"/>
            <w:vMerge/>
            <w:vAlign w:val="center"/>
          </w:tcPr>
          <w:p w14:paraId="2DDC5AF3" w14:textId="77777777" w:rsidR="00A144A0" w:rsidRPr="00B230A6" w:rsidRDefault="00A144A0" w:rsidP="007E7E3A">
            <w:pPr>
              <w:spacing w:after="0" w:line="240" w:lineRule="auto"/>
              <w:rPr>
                <w:rFonts w:eastAsia="Calibri" w:cstheme="minorHAnsi"/>
                <w:sz w:val="20"/>
                <w:szCs w:val="20"/>
                <w:lang w:eastAsia="zh-CN"/>
              </w:rPr>
            </w:pPr>
          </w:p>
        </w:tc>
        <w:tc>
          <w:tcPr>
            <w:tcW w:w="2976" w:type="dxa"/>
            <w:vAlign w:val="center"/>
          </w:tcPr>
          <w:p w14:paraId="7999F36A" w14:textId="05990988"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Crkva sv. Jurja</w:t>
            </w:r>
          </w:p>
        </w:tc>
        <w:tc>
          <w:tcPr>
            <w:tcW w:w="2694" w:type="dxa"/>
            <w:vAlign w:val="center"/>
          </w:tcPr>
          <w:p w14:paraId="221C333A" w14:textId="7CD93F2F" w:rsidR="00A144A0" w:rsidRPr="00B230A6" w:rsidRDefault="00A144A0" w:rsidP="007E7E3A">
            <w:pPr>
              <w:spacing w:after="0" w:line="240" w:lineRule="auto"/>
              <w:jc w:val="center"/>
              <w:rPr>
                <w:rFonts w:eastAsia="Calibri" w:cstheme="minorHAnsi"/>
                <w:sz w:val="20"/>
                <w:szCs w:val="20"/>
                <w:lang w:eastAsia="zh-CN"/>
              </w:rPr>
            </w:pPr>
            <w:proofErr w:type="spellStart"/>
            <w:r w:rsidRPr="00B230A6">
              <w:rPr>
                <w:rFonts w:asciiTheme="minorHAnsi" w:hAnsiTheme="minorHAnsi" w:cstheme="minorHAnsi"/>
                <w:sz w:val="20"/>
              </w:rPr>
              <w:t>Purga</w:t>
            </w:r>
            <w:proofErr w:type="spellEnd"/>
          </w:p>
        </w:tc>
        <w:tc>
          <w:tcPr>
            <w:tcW w:w="1842" w:type="dxa"/>
            <w:vAlign w:val="center"/>
          </w:tcPr>
          <w:p w14:paraId="2EE60C84" w14:textId="109482CE"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300 povremeno</w:t>
            </w:r>
          </w:p>
        </w:tc>
      </w:tr>
      <w:tr w:rsidR="00A144A0" w:rsidRPr="00B230A6" w14:paraId="1CF7473F" w14:textId="77777777" w:rsidTr="007E7E3A">
        <w:trPr>
          <w:trHeight w:val="135"/>
          <w:jc w:val="center"/>
        </w:trPr>
        <w:tc>
          <w:tcPr>
            <w:tcW w:w="1560" w:type="dxa"/>
            <w:vMerge/>
            <w:vAlign w:val="center"/>
          </w:tcPr>
          <w:p w14:paraId="1D963BAE" w14:textId="77777777" w:rsidR="00A144A0" w:rsidRPr="00B230A6" w:rsidRDefault="00A144A0" w:rsidP="007E7E3A">
            <w:pPr>
              <w:spacing w:after="0" w:line="240" w:lineRule="auto"/>
              <w:rPr>
                <w:rFonts w:eastAsia="Calibri" w:cstheme="minorHAnsi"/>
                <w:sz w:val="20"/>
                <w:szCs w:val="20"/>
                <w:lang w:eastAsia="zh-CN"/>
              </w:rPr>
            </w:pPr>
          </w:p>
        </w:tc>
        <w:tc>
          <w:tcPr>
            <w:tcW w:w="2976" w:type="dxa"/>
            <w:vAlign w:val="center"/>
          </w:tcPr>
          <w:p w14:paraId="277C3B4F" w14:textId="3952A660"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Crkva sv. Ivana</w:t>
            </w:r>
          </w:p>
        </w:tc>
        <w:tc>
          <w:tcPr>
            <w:tcW w:w="2694" w:type="dxa"/>
            <w:vAlign w:val="center"/>
          </w:tcPr>
          <w:p w14:paraId="63FC08E8" w14:textId="539546C9"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Gorica</w:t>
            </w:r>
          </w:p>
        </w:tc>
        <w:tc>
          <w:tcPr>
            <w:tcW w:w="1842" w:type="dxa"/>
            <w:vAlign w:val="center"/>
          </w:tcPr>
          <w:p w14:paraId="56EEA9DC" w14:textId="17A01113" w:rsidR="00A144A0" w:rsidRPr="00B230A6" w:rsidRDefault="00A144A0" w:rsidP="007E7E3A">
            <w:pPr>
              <w:spacing w:after="0" w:line="240" w:lineRule="auto"/>
              <w:jc w:val="center"/>
              <w:rPr>
                <w:rFonts w:eastAsia="Calibri" w:cstheme="minorHAnsi"/>
                <w:sz w:val="20"/>
                <w:szCs w:val="20"/>
                <w:lang w:eastAsia="zh-CN"/>
              </w:rPr>
            </w:pPr>
            <w:r w:rsidRPr="00B230A6">
              <w:rPr>
                <w:rFonts w:asciiTheme="minorHAnsi" w:hAnsiTheme="minorHAnsi" w:cstheme="minorHAnsi"/>
                <w:sz w:val="20"/>
              </w:rPr>
              <w:t>200 povremeno</w:t>
            </w:r>
          </w:p>
        </w:tc>
      </w:tr>
      <w:tr w:rsidR="008C25BA" w:rsidRPr="00B230A6" w14:paraId="147328B2" w14:textId="77777777" w:rsidTr="008C25BA">
        <w:trPr>
          <w:trHeight w:val="135"/>
          <w:jc w:val="center"/>
        </w:trPr>
        <w:tc>
          <w:tcPr>
            <w:tcW w:w="1560" w:type="dxa"/>
            <w:vMerge w:val="restart"/>
            <w:vAlign w:val="center"/>
          </w:tcPr>
          <w:p w14:paraId="4A52C2A9" w14:textId="6B052704" w:rsidR="008C25BA" w:rsidRPr="00B230A6" w:rsidRDefault="008C25BA" w:rsidP="007E7E3A">
            <w:pPr>
              <w:spacing w:after="0" w:line="240" w:lineRule="auto"/>
              <w:rPr>
                <w:rFonts w:eastAsia="Calibri" w:cstheme="minorHAnsi"/>
                <w:sz w:val="20"/>
                <w:szCs w:val="20"/>
                <w:lang w:eastAsia="zh-CN"/>
              </w:rPr>
            </w:pPr>
            <w:r w:rsidRPr="00B230A6">
              <w:rPr>
                <w:rFonts w:eastAsia="Calibri" w:cstheme="minorHAnsi"/>
                <w:sz w:val="20"/>
                <w:szCs w:val="20"/>
                <w:lang w:eastAsia="zh-CN"/>
              </w:rPr>
              <w:t>Grad Ludbreg</w:t>
            </w:r>
          </w:p>
        </w:tc>
        <w:tc>
          <w:tcPr>
            <w:tcW w:w="2976" w:type="dxa"/>
            <w:vAlign w:val="center"/>
          </w:tcPr>
          <w:p w14:paraId="6402AA87" w14:textId="143F629C" w:rsidR="008C25BA" w:rsidRPr="00B230A6" w:rsidRDefault="008C25B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Osnovna škola Ludbreg</w:t>
            </w:r>
          </w:p>
        </w:tc>
        <w:tc>
          <w:tcPr>
            <w:tcW w:w="2694" w:type="dxa"/>
            <w:vAlign w:val="center"/>
          </w:tcPr>
          <w:p w14:paraId="5554F4C7" w14:textId="5DD61058" w:rsidR="008C25BA" w:rsidRPr="00B230A6" w:rsidRDefault="00C75F94"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Andrije</w:t>
            </w:r>
            <w:r w:rsidR="00E85F5A" w:rsidRPr="00B230A6">
              <w:rPr>
                <w:rFonts w:eastAsia="Calibri" w:cstheme="minorHAnsi"/>
                <w:sz w:val="20"/>
                <w:szCs w:val="20"/>
                <w:lang w:eastAsia="zh-CN"/>
              </w:rPr>
              <w:t xml:space="preserve"> Kačića Miošića 17, Ludbreg</w:t>
            </w:r>
          </w:p>
        </w:tc>
        <w:tc>
          <w:tcPr>
            <w:tcW w:w="1842" w:type="dxa"/>
            <w:vAlign w:val="center"/>
          </w:tcPr>
          <w:p w14:paraId="373F5A2C" w14:textId="2BBAEDB7" w:rsidR="008C25BA" w:rsidRPr="00B230A6" w:rsidRDefault="002D2278"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840</w:t>
            </w:r>
          </w:p>
        </w:tc>
      </w:tr>
      <w:tr w:rsidR="008C25BA" w:rsidRPr="00B230A6" w14:paraId="3BEFC30F" w14:textId="77777777" w:rsidTr="008C25BA">
        <w:trPr>
          <w:trHeight w:val="94"/>
          <w:jc w:val="center"/>
        </w:trPr>
        <w:tc>
          <w:tcPr>
            <w:tcW w:w="1560" w:type="dxa"/>
            <w:vMerge/>
            <w:vAlign w:val="center"/>
          </w:tcPr>
          <w:p w14:paraId="57892508" w14:textId="77777777" w:rsidR="008C25BA" w:rsidRPr="00B230A6" w:rsidRDefault="008C25BA" w:rsidP="007E7E3A">
            <w:pPr>
              <w:spacing w:after="0" w:line="240" w:lineRule="auto"/>
              <w:rPr>
                <w:rFonts w:eastAsia="Calibri" w:cstheme="minorHAnsi"/>
                <w:sz w:val="20"/>
                <w:szCs w:val="20"/>
                <w:lang w:eastAsia="zh-CN"/>
              </w:rPr>
            </w:pPr>
          </w:p>
        </w:tc>
        <w:tc>
          <w:tcPr>
            <w:tcW w:w="2976" w:type="dxa"/>
            <w:vAlign w:val="center"/>
          </w:tcPr>
          <w:p w14:paraId="435E7BCC" w14:textId="55B824B2" w:rsidR="008C25BA" w:rsidRPr="00B230A6" w:rsidRDefault="008C25B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Srednja škola Ludbreg</w:t>
            </w:r>
          </w:p>
        </w:tc>
        <w:tc>
          <w:tcPr>
            <w:tcW w:w="2694" w:type="dxa"/>
            <w:vAlign w:val="center"/>
          </w:tcPr>
          <w:p w14:paraId="1AC01D6C" w14:textId="73C33E0F" w:rsidR="008C25BA" w:rsidRPr="00B230A6" w:rsidRDefault="00E85F5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Trg Sv. Trojstva 16, Ludbreg</w:t>
            </w:r>
          </w:p>
        </w:tc>
        <w:tc>
          <w:tcPr>
            <w:tcW w:w="1842" w:type="dxa"/>
            <w:vAlign w:val="center"/>
          </w:tcPr>
          <w:p w14:paraId="573589AE" w14:textId="72090EED" w:rsidR="008C25BA" w:rsidRPr="00B230A6" w:rsidRDefault="002D2278"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8C25BA" w:rsidRPr="00B230A6" w14:paraId="0BC3F6B1" w14:textId="77777777" w:rsidTr="008C25BA">
        <w:trPr>
          <w:trHeight w:val="109"/>
          <w:jc w:val="center"/>
        </w:trPr>
        <w:tc>
          <w:tcPr>
            <w:tcW w:w="1560" w:type="dxa"/>
            <w:vMerge/>
            <w:vAlign w:val="center"/>
          </w:tcPr>
          <w:p w14:paraId="6754F6FA" w14:textId="77777777" w:rsidR="008C25BA" w:rsidRPr="00B230A6" w:rsidRDefault="008C25BA" w:rsidP="007E7E3A">
            <w:pPr>
              <w:spacing w:after="0" w:line="240" w:lineRule="auto"/>
              <w:rPr>
                <w:rFonts w:eastAsia="Calibri" w:cstheme="minorHAnsi"/>
                <w:sz w:val="20"/>
                <w:szCs w:val="20"/>
                <w:lang w:eastAsia="zh-CN"/>
              </w:rPr>
            </w:pPr>
          </w:p>
        </w:tc>
        <w:tc>
          <w:tcPr>
            <w:tcW w:w="2976" w:type="dxa"/>
            <w:vAlign w:val="center"/>
          </w:tcPr>
          <w:p w14:paraId="4193C404" w14:textId="3BFA6DEA" w:rsidR="008C25BA" w:rsidRPr="00B230A6" w:rsidRDefault="008C25B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Zgrada gradske uprave</w:t>
            </w:r>
          </w:p>
        </w:tc>
        <w:tc>
          <w:tcPr>
            <w:tcW w:w="2694" w:type="dxa"/>
            <w:vAlign w:val="center"/>
          </w:tcPr>
          <w:p w14:paraId="5CD39635" w14:textId="4AB48CD8" w:rsidR="008C25BA" w:rsidRPr="00B230A6" w:rsidRDefault="00E85F5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Trg Sv. Trojstva 14, Ludbreg</w:t>
            </w:r>
          </w:p>
        </w:tc>
        <w:tc>
          <w:tcPr>
            <w:tcW w:w="1842" w:type="dxa"/>
            <w:vAlign w:val="center"/>
          </w:tcPr>
          <w:p w14:paraId="3C365768" w14:textId="453D32B9" w:rsidR="008C25BA" w:rsidRPr="00B230A6" w:rsidRDefault="002D2278"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8C25BA" w:rsidRPr="00B230A6" w14:paraId="4EC75CC8" w14:textId="77777777" w:rsidTr="008C25BA">
        <w:trPr>
          <w:trHeight w:val="109"/>
          <w:jc w:val="center"/>
        </w:trPr>
        <w:tc>
          <w:tcPr>
            <w:tcW w:w="1560" w:type="dxa"/>
            <w:vMerge/>
            <w:vAlign w:val="center"/>
          </w:tcPr>
          <w:p w14:paraId="1FA331AA" w14:textId="77777777" w:rsidR="008C25BA" w:rsidRPr="00B230A6" w:rsidRDefault="008C25BA" w:rsidP="007E7E3A">
            <w:pPr>
              <w:spacing w:after="0" w:line="240" w:lineRule="auto"/>
              <w:rPr>
                <w:rFonts w:eastAsia="Calibri" w:cstheme="minorHAnsi"/>
                <w:sz w:val="20"/>
                <w:szCs w:val="20"/>
                <w:lang w:eastAsia="zh-CN"/>
              </w:rPr>
            </w:pPr>
          </w:p>
        </w:tc>
        <w:tc>
          <w:tcPr>
            <w:tcW w:w="2976" w:type="dxa"/>
            <w:vAlign w:val="center"/>
          </w:tcPr>
          <w:p w14:paraId="52B50552" w14:textId="1987F5D5" w:rsidR="008C25BA" w:rsidRPr="00B230A6" w:rsidRDefault="008C25B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Dječji vrtić „Radost“</w:t>
            </w:r>
          </w:p>
        </w:tc>
        <w:tc>
          <w:tcPr>
            <w:tcW w:w="2694" w:type="dxa"/>
            <w:vAlign w:val="center"/>
          </w:tcPr>
          <w:p w14:paraId="059A0E55" w14:textId="32B98090" w:rsidR="008C25BA" w:rsidRPr="00B230A6" w:rsidRDefault="00E85F5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Augusta Šenoe 4, Ludbreg</w:t>
            </w:r>
          </w:p>
        </w:tc>
        <w:tc>
          <w:tcPr>
            <w:tcW w:w="1842" w:type="dxa"/>
            <w:vAlign w:val="center"/>
          </w:tcPr>
          <w:p w14:paraId="022489CE" w14:textId="3D35FA34" w:rsidR="008C25BA" w:rsidRPr="00B230A6" w:rsidRDefault="002D2278"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140</w:t>
            </w:r>
          </w:p>
        </w:tc>
      </w:tr>
      <w:tr w:rsidR="008C25BA" w:rsidRPr="00B230A6" w14:paraId="0991E460" w14:textId="77777777" w:rsidTr="008C25BA">
        <w:trPr>
          <w:trHeight w:val="109"/>
          <w:jc w:val="center"/>
        </w:trPr>
        <w:tc>
          <w:tcPr>
            <w:tcW w:w="1560" w:type="dxa"/>
            <w:vMerge/>
            <w:vAlign w:val="center"/>
          </w:tcPr>
          <w:p w14:paraId="7D16CB9F" w14:textId="77777777" w:rsidR="008C25BA" w:rsidRPr="00B230A6" w:rsidRDefault="008C25BA" w:rsidP="007E7E3A">
            <w:pPr>
              <w:spacing w:after="0" w:line="240" w:lineRule="auto"/>
              <w:rPr>
                <w:rFonts w:eastAsia="Calibri" w:cstheme="minorHAnsi"/>
                <w:sz w:val="20"/>
                <w:szCs w:val="20"/>
                <w:lang w:eastAsia="zh-CN"/>
              </w:rPr>
            </w:pPr>
          </w:p>
        </w:tc>
        <w:tc>
          <w:tcPr>
            <w:tcW w:w="2976" w:type="dxa"/>
            <w:vAlign w:val="center"/>
          </w:tcPr>
          <w:p w14:paraId="6E8E95F5" w14:textId="0F62807A" w:rsidR="008C25BA" w:rsidRPr="00B230A6" w:rsidRDefault="008C25B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Dječji vrtić „Iskrica“</w:t>
            </w:r>
          </w:p>
        </w:tc>
        <w:tc>
          <w:tcPr>
            <w:tcW w:w="2694" w:type="dxa"/>
            <w:vAlign w:val="center"/>
          </w:tcPr>
          <w:p w14:paraId="6F1BDA4D" w14:textId="518D3AB1" w:rsidR="008C25BA" w:rsidRPr="00B230A6" w:rsidRDefault="00E85F5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Braće Radić 14, Ludbreg</w:t>
            </w:r>
          </w:p>
        </w:tc>
        <w:tc>
          <w:tcPr>
            <w:tcW w:w="1842" w:type="dxa"/>
            <w:vAlign w:val="center"/>
          </w:tcPr>
          <w:p w14:paraId="1A92B762" w14:textId="15A9662E" w:rsidR="008C25BA" w:rsidRPr="00B230A6" w:rsidRDefault="002D2278"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8C25BA" w:rsidRPr="00B230A6" w14:paraId="63C80522" w14:textId="77777777" w:rsidTr="008C25BA">
        <w:trPr>
          <w:trHeight w:val="109"/>
          <w:jc w:val="center"/>
        </w:trPr>
        <w:tc>
          <w:tcPr>
            <w:tcW w:w="1560" w:type="dxa"/>
            <w:vMerge/>
            <w:vAlign w:val="center"/>
          </w:tcPr>
          <w:p w14:paraId="79DA7640" w14:textId="77777777" w:rsidR="008C25BA" w:rsidRPr="00B230A6" w:rsidRDefault="008C25BA" w:rsidP="007E7E3A">
            <w:pPr>
              <w:spacing w:after="0" w:line="240" w:lineRule="auto"/>
              <w:rPr>
                <w:rFonts w:eastAsia="Calibri" w:cstheme="minorHAnsi"/>
                <w:sz w:val="20"/>
                <w:szCs w:val="20"/>
                <w:lang w:eastAsia="zh-CN"/>
              </w:rPr>
            </w:pPr>
          </w:p>
        </w:tc>
        <w:tc>
          <w:tcPr>
            <w:tcW w:w="2976" w:type="dxa"/>
            <w:vAlign w:val="center"/>
          </w:tcPr>
          <w:p w14:paraId="4CF76797" w14:textId="0C5E3B05" w:rsidR="008C25BA" w:rsidRPr="00B230A6" w:rsidRDefault="008C25B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Dječji vrtić „</w:t>
            </w:r>
            <w:proofErr w:type="spellStart"/>
            <w:r w:rsidRPr="00B230A6">
              <w:rPr>
                <w:rFonts w:eastAsia="Calibri" w:cstheme="minorHAnsi"/>
                <w:sz w:val="20"/>
                <w:szCs w:val="20"/>
                <w:lang w:eastAsia="zh-CN"/>
              </w:rPr>
              <w:t>Smjehuljica</w:t>
            </w:r>
            <w:proofErr w:type="spellEnd"/>
            <w:r w:rsidRPr="00B230A6">
              <w:rPr>
                <w:rFonts w:eastAsia="Calibri" w:cstheme="minorHAnsi"/>
                <w:sz w:val="20"/>
                <w:szCs w:val="20"/>
                <w:lang w:eastAsia="zh-CN"/>
              </w:rPr>
              <w:t>“</w:t>
            </w:r>
          </w:p>
        </w:tc>
        <w:tc>
          <w:tcPr>
            <w:tcW w:w="2694" w:type="dxa"/>
            <w:vAlign w:val="center"/>
          </w:tcPr>
          <w:p w14:paraId="4A4DECE3" w14:textId="1BA6A78C" w:rsidR="008C25BA" w:rsidRPr="00B230A6" w:rsidRDefault="00E85F5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Antuna </w:t>
            </w:r>
            <w:proofErr w:type="spellStart"/>
            <w:r w:rsidRPr="00B230A6">
              <w:rPr>
                <w:rFonts w:eastAsia="Calibri" w:cstheme="minorHAnsi"/>
                <w:sz w:val="20"/>
                <w:szCs w:val="20"/>
                <w:lang w:eastAsia="zh-CN"/>
              </w:rPr>
              <w:t>Nemčića</w:t>
            </w:r>
            <w:proofErr w:type="spellEnd"/>
            <w:r w:rsidRPr="00B230A6">
              <w:rPr>
                <w:rFonts w:eastAsia="Calibri" w:cstheme="minorHAnsi"/>
                <w:sz w:val="20"/>
                <w:szCs w:val="20"/>
                <w:lang w:eastAsia="zh-CN"/>
              </w:rPr>
              <w:t xml:space="preserve"> 13, Ludbreg</w:t>
            </w:r>
          </w:p>
        </w:tc>
        <w:tc>
          <w:tcPr>
            <w:tcW w:w="1842" w:type="dxa"/>
            <w:vAlign w:val="center"/>
          </w:tcPr>
          <w:p w14:paraId="2A85A2EC" w14:textId="0FFFC2F4" w:rsidR="008C25BA" w:rsidRPr="00B230A6" w:rsidRDefault="002D2278"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110</w:t>
            </w:r>
          </w:p>
        </w:tc>
      </w:tr>
      <w:tr w:rsidR="008C25BA" w:rsidRPr="00B230A6" w14:paraId="1071BECE" w14:textId="77777777" w:rsidTr="008C25BA">
        <w:trPr>
          <w:trHeight w:val="109"/>
          <w:jc w:val="center"/>
        </w:trPr>
        <w:tc>
          <w:tcPr>
            <w:tcW w:w="1560" w:type="dxa"/>
            <w:vMerge/>
            <w:vAlign w:val="center"/>
          </w:tcPr>
          <w:p w14:paraId="50891920" w14:textId="77777777" w:rsidR="008C25BA" w:rsidRPr="00B230A6" w:rsidRDefault="008C25BA" w:rsidP="007E7E3A">
            <w:pPr>
              <w:spacing w:after="0" w:line="240" w:lineRule="auto"/>
              <w:rPr>
                <w:rFonts w:eastAsia="Calibri" w:cstheme="minorHAnsi"/>
                <w:sz w:val="20"/>
                <w:szCs w:val="20"/>
                <w:lang w:eastAsia="zh-CN"/>
              </w:rPr>
            </w:pPr>
          </w:p>
        </w:tc>
        <w:tc>
          <w:tcPr>
            <w:tcW w:w="2976" w:type="dxa"/>
            <w:vAlign w:val="center"/>
          </w:tcPr>
          <w:p w14:paraId="3695B718" w14:textId="45C80E0B" w:rsidR="008C25BA" w:rsidRPr="00B230A6" w:rsidRDefault="008C25B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Gradska sportska dvorana</w:t>
            </w:r>
          </w:p>
        </w:tc>
        <w:tc>
          <w:tcPr>
            <w:tcW w:w="2694" w:type="dxa"/>
            <w:vAlign w:val="center"/>
          </w:tcPr>
          <w:p w14:paraId="289DDEB9" w14:textId="0A0AAAD1" w:rsidR="008C25BA" w:rsidRPr="00B230A6" w:rsidRDefault="00E85F5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Zagorska 11, Ludbreg</w:t>
            </w:r>
          </w:p>
        </w:tc>
        <w:tc>
          <w:tcPr>
            <w:tcW w:w="1842" w:type="dxa"/>
            <w:vAlign w:val="center"/>
          </w:tcPr>
          <w:p w14:paraId="4B76323A" w14:textId="7AB7F741" w:rsidR="008C25BA" w:rsidRPr="00B230A6" w:rsidRDefault="002D2278"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400</w:t>
            </w:r>
          </w:p>
        </w:tc>
      </w:tr>
      <w:tr w:rsidR="008C25BA" w:rsidRPr="00B230A6" w14:paraId="0643AE87" w14:textId="77777777" w:rsidTr="008C25BA">
        <w:trPr>
          <w:trHeight w:val="109"/>
          <w:jc w:val="center"/>
        </w:trPr>
        <w:tc>
          <w:tcPr>
            <w:tcW w:w="1560" w:type="dxa"/>
            <w:vMerge/>
            <w:vAlign w:val="center"/>
          </w:tcPr>
          <w:p w14:paraId="2ED16807" w14:textId="77777777" w:rsidR="008C25BA" w:rsidRPr="00B230A6" w:rsidRDefault="008C25BA" w:rsidP="007E7E3A">
            <w:pPr>
              <w:spacing w:after="0" w:line="240" w:lineRule="auto"/>
              <w:rPr>
                <w:rFonts w:eastAsia="Calibri" w:cstheme="minorHAnsi"/>
                <w:sz w:val="20"/>
                <w:szCs w:val="20"/>
                <w:lang w:eastAsia="zh-CN"/>
              </w:rPr>
            </w:pPr>
          </w:p>
        </w:tc>
        <w:tc>
          <w:tcPr>
            <w:tcW w:w="2976" w:type="dxa"/>
            <w:vAlign w:val="center"/>
          </w:tcPr>
          <w:p w14:paraId="32909582" w14:textId="52CB64D5" w:rsidR="008C25BA" w:rsidRPr="00B230A6" w:rsidRDefault="008C25B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Gradski stadion Podravina</w:t>
            </w:r>
          </w:p>
        </w:tc>
        <w:tc>
          <w:tcPr>
            <w:tcW w:w="2694" w:type="dxa"/>
            <w:vAlign w:val="center"/>
          </w:tcPr>
          <w:p w14:paraId="6FC46DB5" w14:textId="674A43F2" w:rsidR="008C25BA" w:rsidRPr="00B230A6" w:rsidRDefault="00E85F5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Ivana Gundulića 6a, Ludbreg</w:t>
            </w:r>
          </w:p>
        </w:tc>
        <w:tc>
          <w:tcPr>
            <w:tcW w:w="1842" w:type="dxa"/>
            <w:vAlign w:val="center"/>
          </w:tcPr>
          <w:p w14:paraId="5DB1BA44" w14:textId="5A2146CA" w:rsidR="008C25BA" w:rsidRPr="00B230A6" w:rsidRDefault="002D2278"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450</w:t>
            </w:r>
          </w:p>
        </w:tc>
      </w:tr>
      <w:tr w:rsidR="008C25BA" w:rsidRPr="00B230A6" w14:paraId="6ACF48C1" w14:textId="77777777" w:rsidTr="008C25BA">
        <w:trPr>
          <w:trHeight w:val="109"/>
          <w:jc w:val="center"/>
        </w:trPr>
        <w:tc>
          <w:tcPr>
            <w:tcW w:w="1560" w:type="dxa"/>
            <w:vMerge/>
            <w:vAlign w:val="center"/>
          </w:tcPr>
          <w:p w14:paraId="6C528706" w14:textId="77777777" w:rsidR="008C25BA" w:rsidRPr="00B230A6" w:rsidRDefault="008C25BA" w:rsidP="007E7E3A">
            <w:pPr>
              <w:spacing w:after="0" w:line="240" w:lineRule="auto"/>
              <w:rPr>
                <w:rFonts w:eastAsia="Calibri" w:cstheme="minorHAnsi"/>
                <w:sz w:val="20"/>
                <w:szCs w:val="20"/>
                <w:lang w:eastAsia="zh-CN"/>
              </w:rPr>
            </w:pPr>
          </w:p>
        </w:tc>
        <w:tc>
          <w:tcPr>
            <w:tcW w:w="2976" w:type="dxa"/>
            <w:vAlign w:val="center"/>
          </w:tcPr>
          <w:p w14:paraId="3512F009" w14:textId="6F7C0CFE" w:rsidR="008C25BA" w:rsidRPr="00B230A6" w:rsidRDefault="008C25B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Društveni dom </w:t>
            </w:r>
            <w:proofErr w:type="spellStart"/>
            <w:r w:rsidRPr="00B230A6">
              <w:rPr>
                <w:rFonts w:eastAsia="Calibri" w:cstheme="minorHAnsi"/>
                <w:sz w:val="20"/>
                <w:szCs w:val="20"/>
                <w:lang w:eastAsia="zh-CN"/>
              </w:rPr>
              <w:t>Hrastovsko</w:t>
            </w:r>
            <w:proofErr w:type="spellEnd"/>
          </w:p>
        </w:tc>
        <w:tc>
          <w:tcPr>
            <w:tcW w:w="2694" w:type="dxa"/>
            <w:vAlign w:val="center"/>
          </w:tcPr>
          <w:p w14:paraId="328F50AD" w14:textId="791023B7" w:rsidR="008C25BA" w:rsidRPr="00B230A6" w:rsidRDefault="00E85F5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Kalnička 3, </w:t>
            </w:r>
            <w:proofErr w:type="spellStart"/>
            <w:r w:rsidRPr="00B230A6">
              <w:rPr>
                <w:rFonts w:eastAsia="Calibri" w:cstheme="minorHAnsi"/>
                <w:sz w:val="20"/>
                <w:szCs w:val="20"/>
                <w:lang w:eastAsia="zh-CN"/>
              </w:rPr>
              <w:t>Hrastovsko</w:t>
            </w:r>
            <w:proofErr w:type="spellEnd"/>
          </w:p>
        </w:tc>
        <w:tc>
          <w:tcPr>
            <w:tcW w:w="1842" w:type="dxa"/>
            <w:vAlign w:val="center"/>
          </w:tcPr>
          <w:p w14:paraId="3F16DAA9" w14:textId="483F5AD0" w:rsidR="008C25BA" w:rsidRPr="00B230A6" w:rsidRDefault="002D2278"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190</w:t>
            </w:r>
          </w:p>
        </w:tc>
      </w:tr>
      <w:tr w:rsidR="008C25BA" w:rsidRPr="00B230A6" w14:paraId="2E8E626E" w14:textId="77777777" w:rsidTr="008C25BA">
        <w:trPr>
          <w:trHeight w:val="109"/>
          <w:jc w:val="center"/>
        </w:trPr>
        <w:tc>
          <w:tcPr>
            <w:tcW w:w="1560" w:type="dxa"/>
            <w:vMerge/>
            <w:vAlign w:val="center"/>
          </w:tcPr>
          <w:p w14:paraId="11DF489E" w14:textId="77777777" w:rsidR="008C25BA" w:rsidRPr="00B230A6" w:rsidRDefault="008C25BA" w:rsidP="007E7E3A">
            <w:pPr>
              <w:spacing w:after="0" w:line="240" w:lineRule="auto"/>
              <w:rPr>
                <w:rFonts w:eastAsia="Calibri" w:cstheme="minorHAnsi"/>
                <w:sz w:val="20"/>
                <w:szCs w:val="20"/>
                <w:lang w:eastAsia="zh-CN"/>
              </w:rPr>
            </w:pPr>
          </w:p>
        </w:tc>
        <w:tc>
          <w:tcPr>
            <w:tcW w:w="2976" w:type="dxa"/>
            <w:vAlign w:val="center"/>
          </w:tcPr>
          <w:p w14:paraId="3DF180DB" w14:textId="1CC8A649" w:rsidR="008C25BA" w:rsidRPr="00B230A6" w:rsidRDefault="008C25B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Društveni dom </w:t>
            </w:r>
            <w:proofErr w:type="spellStart"/>
            <w:r w:rsidRPr="00B230A6">
              <w:rPr>
                <w:rFonts w:eastAsia="Calibri" w:cstheme="minorHAnsi"/>
                <w:sz w:val="20"/>
                <w:szCs w:val="20"/>
                <w:lang w:eastAsia="zh-CN"/>
              </w:rPr>
              <w:t>Čukovec</w:t>
            </w:r>
            <w:proofErr w:type="spellEnd"/>
          </w:p>
        </w:tc>
        <w:tc>
          <w:tcPr>
            <w:tcW w:w="2694" w:type="dxa"/>
            <w:vAlign w:val="center"/>
          </w:tcPr>
          <w:p w14:paraId="74E938E2" w14:textId="002A1B5F" w:rsidR="008C25BA" w:rsidRPr="00B230A6" w:rsidRDefault="00E85F5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Graci 2, </w:t>
            </w:r>
            <w:proofErr w:type="spellStart"/>
            <w:r w:rsidR="00F3071C" w:rsidRPr="00B230A6">
              <w:rPr>
                <w:rFonts w:eastAsia="Calibri" w:cstheme="minorHAnsi"/>
                <w:sz w:val="20"/>
                <w:szCs w:val="20"/>
                <w:lang w:eastAsia="zh-CN"/>
              </w:rPr>
              <w:t>Č</w:t>
            </w:r>
            <w:r w:rsidRPr="00B230A6">
              <w:rPr>
                <w:rFonts w:eastAsia="Calibri" w:cstheme="minorHAnsi"/>
                <w:sz w:val="20"/>
                <w:szCs w:val="20"/>
                <w:lang w:eastAsia="zh-CN"/>
              </w:rPr>
              <w:t>ukovec</w:t>
            </w:r>
            <w:proofErr w:type="spellEnd"/>
          </w:p>
        </w:tc>
        <w:tc>
          <w:tcPr>
            <w:tcW w:w="1842" w:type="dxa"/>
            <w:vAlign w:val="center"/>
          </w:tcPr>
          <w:p w14:paraId="32382273" w14:textId="7AE2568F" w:rsidR="008C25BA" w:rsidRPr="00B230A6" w:rsidRDefault="002D2278"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8C25BA" w:rsidRPr="00B230A6" w14:paraId="0F66DE3C" w14:textId="77777777" w:rsidTr="008C25BA">
        <w:trPr>
          <w:trHeight w:val="109"/>
          <w:jc w:val="center"/>
        </w:trPr>
        <w:tc>
          <w:tcPr>
            <w:tcW w:w="1560" w:type="dxa"/>
            <w:vMerge/>
            <w:vAlign w:val="center"/>
          </w:tcPr>
          <w:p w14:paraId="6495DC2C" w14:textId="77777777" w:rsidR="008C25BA" w:rsidRPr="00B230A6" w:rsidRDefault="008C25BA" w:rsidP="007E7E3A">
            <w:pPr>
              <w:spacing w:after="0" w:line="240" w:lineRule="auto"/>
              <w:rPr>
                <w:rFonts w:eastAsia="Calibri" w:cstheme="minorHAnsi"/>
                <w:sz w:val="20"/>
                <w:szCs w:val="20"/>
                <w:lang w:eastAsia="zh-CN"/>
              </w:rPr>
            </w:pPr>
          </w:p>
        </w:tc>
        <w:tc>
          <w:tcPr>
            <w:tcW w:w="2976" w:type="dxa"/>
            <w:vAlign w:val="center"/>
          </w:tcPr>
          <w:p w14:paraId="642C6BAF" w14:textId="639C4085" w:rsidR="008C25BA" w:rsidRPr="00B230A6" w:rsidRDefault="008C25B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Društveni dom </w:t>
            </w:r>
            <w:proofErr w:type="spellStart"/>
            <w:r w:rsidRPr="00B230A6">
              <w:rPr>
                <w:rFonts w:eastAsia="Calibri" w:cstheme="minorHAnsi"/>
                <w:sz w:val="20"/>
                <w:szCs w:val="20"/>
                <w:lang w:eastAsia="zh-CN"/>
              </w:rPr>
              <w:t>Bolfan</w:t>
            </w:r>
            <w:proofErr w:type="spellEnd"/>
          </w:p>
        </w:tc>
        <w:tc>
          <w:tcPr>
            <w:tcW w:w="2694" w:type="dxa"/>
            <w:vAlign w:val="center"/>
          </w:tcPr>
          <w:p w14:paraId="172C0167" w14:textId="70AE2FC2" w:rsidR="008C25BA" w:rsidRPr="00B230A6" w:rsidRDefault="00E85F5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Varaždinska 42, </w:t>
            </w:r>
            <w:proofErr w:type="spellStart"/>
            <w:r w:rsidRPr="00B230A6">
              <w:rPr>
                <w:rFonts w:eastAsia="Calibri" w:cstheme="minorHAnsi"/>
                <w:sz w:val="20"/>
                <w:szCs w:val="20"/>
                <w:lang w:eastAsia="zh-CN"/>
              </w:rPr>
              <w:t>Bolfan</w:t>
            </w:r>
            <w:proofErr w:type="spellEnd"/>
          </w:p>
        </w:tc>
        <w:tc>
          <w:tcPr>
            <w:tcW w:w="1842" w:type="dxa"/>
            <w:vAlign w:val="center"/>
          </w:tcPr>
          <w:p w14:paraId="0E3E8451" w14:textId="36F45781" w:rsidR="008C25BA" w:rsidRPr="00B230A6" w:rsidRDefault="002D2278"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8C25BA" w:rsidRPr="00B230A6" w14:paraId="4D2FE51F" w14:textId="77777777" w:rsidTr="008C25BA">
        <w:trPr>
          <w:trHeight w:val="109"/>
          <w:jc w:val="center"/>
        </w:trPr>
        <w:tc>
          <w:tcPr>
            <w:tcW w:w="1560" w:type="dxa"/>
            <w:vMerge/>
            <w:vAlign w:val="center"/>
          </w:tcPr>
          <w:p w14:paraId="1E404828" w14:textId="77777777" w:rsidR="008C25BA" w:rsidRPr="00B230A6" w:rsidRDefault="008C25BA" w:rsidP="007E7E3A">
            <w:pPr>
              <w:spacing w:after="0" w:line="240" w:lineRule="auto"/>
              <w:rPr>
                <w:rFonts w:eastAsia="Calibri" w:cstheme="minorHAnsi"/>
                <w:sz w:val="20"/>
                <w:szCs w:val="20"/>
                <w:lang w:eastAsia="zh-CN"/>
              </w:rPr>
            </w:pPr>
          </w:p>
        </w:tc>
        <w:tc>
          <w:tcPr>
            <w:tcW w:w="2976" w:type="dxa"/>
            <w:vAlign w:val="center"/>
          </w:tcPr>
          <w:p w14:paraId="231CD6DD" w14:textId="749127BF" w:rsidR="008C25BA" w:rsidRPr="00B230A6" w:rsidRDefault="008C25B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Društveni dom Apatija</w:t>
            </w:r>
          </w:p>
        </w:tc>
        <w:tc>
          <w:tcPr>
            <w:tcW w:w="2694" w:type="dxa"/>
            <w:vAlign w:val="center"/>
          </w:tcPr>
          <w:p w14:paraId="246B95D5" w14:textId="1A279F40" w:rsidR="008C25BA" w:rsidRPr="00B230A6" w:rsidRDefault="00E85F5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Apatija 21a, Apatija</w:t>
            </w:r>
          </w:p>
        </w:tc>
        <w:tc>
          <w:tcPr>
            <w:tcW w:w="1842" w:type="dxa"/>
            <w:vAlign w:val="center"/>
          </w:tcPr>
          <w:p w14:paraId="4E5FD309" w14:textId="43F26B38" w:rsidR="008C25BA" w:rsidRPr="00B230A6" w:rsidRDefault="002D2278"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8C25BA" w:rsidRPr="00B230A6" w14:paraId="734BDBD1" w14:textId="77777777" w:rsidTr="008C25BA">
        <w:trPr>
          <w:trHeight w:val="109"/>
          <w:jc w:val="center"/>
        </w:trPr>
        <w:tc>
          <w:tcPr>
            <w:tcW w:w="1560" w:type="dxa"/>
            <w:vMerge/>
            <w:vAlign w:val="center"/>
          </w:tcPr>
          <w:p w14:paraId="273E7430" w14:textId="77777777" w:rsidR="008C25BA" w:rsidRPr="00B230A6" w:rsidRDefault="008C25BA" w:rsidP="007E7E3A">
            <w:pPr>
              <w:spacing w:after="0" w:line="240" w:lineRule="auto"/>
              <w:rPr>
                <w:rFonts w:eastAsia="Calibri" w:cstheme="minorHAnsi"/>
                <w:sz w:val="20"/>
                <w:szCs w:val="20"/>
                <w:lang w:eastAsia="zh-CN"/>
              </w:rPr>
            </w:pPr>
          </w:p>
        </w:tc>
        <w:tc>
          <w:tcPr>
            <w:tcW w:w="2976" w:type="dxa"/>
            <w:vAlign w:val="center"/>
          </w:tcPr>
          <w:p w14:paraId="21FC0A44" w14:textId="6C0DF8B9" w:rsidR="008C25BA" w:rsidRPr="00B230A6" w:rsidRDefault="008C25B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Društveni Dom Sigetec</w:t>
            </w:r>
          </w:p>
        </w:tc>
        <w:tc>
          <w:tcPr>
            <w:tcW w:w="2694" w:type="dxa"/>
            <w:vAlign w:val="center"/>
          </w:tcPr>
          <w:p w14:paraId="5D22885A" w14:textId="7786E557" w:rsidR="008C25BA" w:rsidRPr="00B230A6" w:rsidRDefault="00E85F5A"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Braće Radić 13, Sigetec Ludbreški</w:t>
            </w:r>
          </w:p>
        </w:tc>
        <w:tc>
          <w:tcPr>
            <w:tcW w:w="1842" w:type="dxa"/>
            <w:vAlign w:val="center"/>
          </w:tcPr>
          <w:p w14:paraId="10D5C0A3" w14:textId="00449723" w:rsidR="008C25BA" w:rsidRPr="00B230A6" w:rsidRDefault="002D2278" w:rsidP="008C25BA">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2D2278" w:rsidRPr="00B230A6" w14:paraId="0852FB84" w14:textId="77777777" w:rsidTr="008C25BA">
        <w:trPr>
          <w:trHeight w:val="109"/>
          <w:jc w:val="center"/>
        </w:trPr>
        <w:tc>
          <w:tcPr>
            <w:tcW w:w="1560" w:type="dxa"/>
            <w:vMerge/>
            <w:vAlign w:val="center"/>
          </w:tcPr>
          <w:p w14:paraId="14B1306B"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6C9B2454" w14:textId="31383B7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Društveni dom </w:t>
            </w:r>
            <w:proofErr w:type="spellStart"/>
            <w:r w:rsidRPr="00B230A6">
              <w:rPr>
                <w:rFonts w:eastAsia="Calibri" w:cstheme="minorHAnsi"/>
                <w:sz w:val="20"/>
                <w:szCs w:val="20"/>
                <w:lang w:eastAsia="zh-CN"/>
              </w:rPr>
              <w:t>Selnik</w:t>
            </w:r>
            <w:proofErr w:type="spellEnd"/>
          </w:p>
        </w:tc>
        <w:tc>
          <w:tcPr>
            <w:tcW w:w="2694" w:type="dxa"/>
            <w:vAlign w:val="center"/>
          </w:tcPr>
          <w:p w14:paraId="16CD91D8" w14:textId="02A435E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Glavna 1, </w:t>
            </w:r>
            <w:proofErr w:type="spellStart"/>
            <w:r w:rsidRPr="00B230A6">
              <w:rPr>
                <w:rFonts w:eastAsia="Calibri" w:cstheme="minorHAnsi"/>
                <w:sz w:val="20"/>
                <w:szCs w:val="20"/>
                <w:lang w:eastAsia="zh-CN"/>
              </w:rPr>
              <w:t>Selnik</w:t>
            </w:r>
            <w:proofErr w:type="spellEnd"/>
          </w:p>
        </w:tc>
        <w:tc>
          <w:tcPr>
            <w:tcW w:w="1842" w:type="dxa"/>
            <w:vAlign w:val="center"/>
          </w:tcPr>
          <w:p w14:paraId="6760D186" w14:textId="16A916D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2D2278" w:rsidRPr="00B230A6" w14:paraId="3C1F446A" w14:textId="77777777" w:rsidTr="008C25BA">
        <w:trPr>
          <w:trHeight w:val="109"/>
          <w:jc w:val="center"/>
        </w:trPr>
        <w:tc>
          <w:tcPr>
            <w:tcW w:w="1560" w:type="dxa"/>
            <w:vMerge/>
            <w:vAlign w:val="center"/>
          </w:tcPr>
          <w:p w14:paraId="77EA79B5"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794C1A33" w14:textId="0661C16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Društveni dom Poljanec</w:t>
            </w:r>
          </w:p>
        </w:tc>
        <w:tc>
          <w:tcPr>
            <w:tcW w:w="2694" w:type="dxa"/>
            <w:vAlign w:val="center"/>
          </w:tcPr>
          <w:p w14:paraId="779603B2" w14:textId="40F454A8"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Varaždinska 185, Poljanec</w:t>
            </w:r>
          </w:p>
        </w:tc>
        <w:tc>
          <w:tcPr>
            <w:tcW w:w="1842" w:type="dxa"/>
            <w:vAlign w:val="center"/>
          </w:tcPr>
          <w:p w14:paraId="5118B687" w14:textId="6FDEA80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250</w:t>
            </w:r>
          </w:p>
        </w:tc>
      </w:tr>
      <w:tr w:rsidR="002D2278" w:rsidRPr="00B230A6" w14:paraId="28A1B9DF" w14:textId="77777777" w:rsidTr="008C25BA">
        <w:trPr>
          <w:trHeight w:val="109"/>
          <w:jc w:val="center"/>
        </w:trPr>
        <w:tc>
          <w:tcPr>
            <w:tcW w:w="1560" w:type="dxa"/>
            <w:vMerge/>
            <w:vAlign w:val="center"/>
          </w:tcPr>
          <w:p w14:paraId="5EB85CF6"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61D33D21" w14:textId="312688B9"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Društveni dom Vinogradi Ludbreški</w:t>
            </w:r>
          </w:p>
        </w:tc>
        <w:tc>
          <w:tcPr>
            <w:tcW w:w="2694" w:type="dxa"/>
            <w:vAlign w:val="center"/>
          </w:tcPr>
          <w:p w14:paraId="7FDD0D2D" w14:textId="1D5757A6"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Vinogradi Ludbreški 65a, Vinogradi Ludbreški</w:t>
            </w:r>
          </w:p>
        </w:tc>
        <w:tc>
          <w:tcPr>
            <w:tcW w:w="1842" w:type="dxa"/>
            <w:vAlign w:val="center"/>
          </w:tcPr>
          <w:p w14:paraId="5E4F70A8" w14:textId="4BE1C20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250</w:t>
            </w:r>
          </w:p>
        </w:tc>
      </w:tr>
      <w:tr w:rsidR="002D2278" w:rsidRPr="00B230A6" w14:paraId="6E8720D8" w14:textId="77777777" w:rsidTr="008C25BA">
        <w:trPr>
          <w:trHeight w:val="109"/>
          <w:jc w:val="center"/>
        </w:trPr>
        <w:tc>
          <w:tcPr>
            <w:tcW w:w="1560" w:type="dxa"/>
            <w:vMerge/>
            <w:vAlign w:val="center"/>
          </w:tcPr>
          <w:p w14:paraId="5C27A952"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78979B35" w14:textId="56D7F6B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Vatrogasni dom Ludbreg</w:t>
            </w:r>
          </w:p>
        </w:tc>
        <w:tc>
          <w:tcPr>
            <w:tcW w:w="2694" w:type="dxa"/>
            <w:vAlign w:val="center"/>
          </w:tcPr>
          <w:p w14:paraId="6B2A3A16" w14:textId="6A68A8B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Koprivnička 17, Ludbreg</w:t>
            </w:r>
          </w:p>
        </w:tc>
        <w:tc>
          <w:tcPr>
            <w:tcW w:w="1842" w:type="dxa"/>
            <w:vAlign w:val="center"/>
          </w:tcPr>
          <w:p w14:paraId="4E034551" w14:textId="2EDE69E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2D2278" w:rsidRPr="00B230A6" w14:paraId="56FDC859" w14:textId="77777777" w:rsidTr="008C25BA">
        <w:trPr>
          <w:trHeight w:val="109"/>
          <w:jc w:val="center"/>
        </w:trPr>
        <w:tc>
          <w:tcPr>
            <w:tcW w:w="1560" w:type="dxa"/>
            <w:vMerge/>
            <w:vAlign w:val="center"/>
          </w:tcPr>
          <w:p w14:paraId="6CDE0F60"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1E00CF90" w14:textId="2C6E23B8"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Vatrogasni dom </w:t>
            </w:r>
            <w:proofErr w:type="spellStart"/>
            <w:r w:rsidRPr="00B230A6">
              <w:rPr>
                <w:rFonts w:eastAsia="Calibri" w:cstheme="minorHAnsi"/>
                <w:sz w:val="20"/>
                <w:szCs w:val="20"/>
                <w:lang w:eastAsia="zh-CN"/>
              </w:rPr>
              <w:t>Slokovec</w:t>
            </w:r>
            <w:proofErr w:type="spellEnd"/>
          </w:p>
        </w:tc>
        <w:tc>
          <w:tcPr>
            <w:tcW w:w="2694" w:type="dxa"/>
            <w:vAlign w:val="center"/>
          </w:tcPr>
          <w:p w14:paraId="20277A31" w14:textId="61CDF77E"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Slokovec</w:t>
            </w:r>
            <w:proofErr w:type="spellEnd"/>
            <w:r w:rsidRPr="00B230A6">
              <w:rPr>
                <w:rFonts w:eastAsia="Calibri" w:cstheme="minorHAnsi"/>
                <w:sz w:val="20"/>
                <w:szCs w:val="20"/>
                <w:lang w:eastAsia="zh-CN"/>
              </w:rPr>
              <w:t xml:space="preserve"> 45, </w:t>
            </w:r>
            <w:proofErr w:type="spellStart"/>
            <w:r w:rsidRPr="00B230A6">
              <w:rPr>
                <w:rFonts w:eastAsia="Calibri" w:cstheme="minorHAnsi"/>
                <w:sz w:val="20"/>
                <w:szCs w:val="20"/>
                <w:lang w:eastAsia="zh-CN"/>
              </w:rPr>
              <w:t>Slokovec</w:t>
            </w:r>
            <w:proofErr w:type="spellEnd"/>
          </w:p>
        </w:tc>
        <w:tc>
          <w:tcPr>
            <w:tcW w:w="1842" w:type="dxa"/>
            <w:vAlign w:val="center"/>
          </w:tcPr>
          <w:p w14:paraId="25876A17" w14:textId="259296F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230</w:t>
            </w:r>
          </w:p>
        </w:tc>
      </w:tr>
      <w:tr w:rsidR="002D2278" w:rsidRPr="00B230A6" w14:paraId="16CA7023" w14:textId="77777777" w:rsidTr="008C25BA">
        <w:trPr>
          <w:trHeight w:val="109"/>
          <w:jc w:val="center"/>
        </w:trPr>
        <w:tc>
          <w:tcPr>
            <w:tcW w:w="1560" w:type="dxa"/>
            <w:vMerge/>
            <w:vAlign w:val="center"/>
          </w:tcPr>
          <w:p w14:paraId="45B86943"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4EAAF9E5" w14:textId="4CBDA716"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Ribički dom</w:t>
            </w:r>
          </w:p>
        </w:tc>
        <w:tc>
          <w:tcPr>
            <w:tcW w:w="2694" w:type="dxa"/>
            <w:vAlign w:val="center"/>
          </w:tcPr>
          <w:p w14:paraId="104195C5" w14:textId="5A1345A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Vinogradi Ludbreški 54, Vinogradi Ludbreški</w:t>
            </w:r>
          </w:p>
        </w:tc>
        <w:tc>
          <w:tcPr>
            <w:tcW w:w="1842" w:type="dxa"/>
            <w:vAlign w:val="center"/>
          </w:tcPr>
          <w:p w14:paraId="3F1B564C" w14:textId="03B5805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120</w:t>
            </w:r>
          </w:p>
        </w:tc>
      </w:tr>
      <w:tr w:rsidR="002D2278" w:rsidRPr="00B230A6" w14:paraId="0BC88585" w14:textId="77777777" w:rsidTr="008C25BA">
        <w:trPr>
          <w:trHeight w:val="109"/>
          <w:jc w:val="center"/>
        </w:trPr>
        <w:tc>
          <w:tcPr>
            <w:tcW w:w="1560" w:type="dxa"/>
            <w:vMerge/>
            <w:vAlign w:val="center"/>
          </w:tcPr>
          <w:p w14:paraId="7EBF8B28"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154A81EF" w14:textId="23C6DC2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Lovački dom</w:t>
            </w:r>
          </w:p>
        </w:tc>
        <w:tc>
          <w:tcPr>
            <w:tcW w:w="2694" w:type="dxa"/>
            <w:vAlign w:val="center"/>
          </w:tcPr>
          <w:p w14:paraId="66675FCD" w14:textId="4A97A7CA"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Lovački put bb, Ludbreg</w:t>
            </w:r>
          </w:p>
        </w:tc>
        <w:tc>
          <w:tcPr>
            <w:tcW w:w="1842" w:type="dxa"/>
            <w:vAlign w:val="center"/>
          </w:tcPr>
          <w:p w14:paraId="26D31B3C" w14:textId="6508FC1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2D2278" w:rsidRPr="00B230A6" w14:paraId="0803D49A" w14:textId="77777777" w:rsidTr="008C25BA">
        <w:trPr>
          <w:trHeight w:val="109"/>
          <w:jc w:val="center"/>
        </w:trPr>
        <w:tc>
          <w:tcPr>
            <w:tcW w:w="1560" w:type="dxa"/>
            <w:vMerge/>
            <w:vAlign w:val="center"/>
          </w:tcPr>
          <w:p w14:paraId="568740CC"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1DCDA7FB" w14:textId="750E5C7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Hotel „Raj“</w:t>
            </w:r>
          </w:p>
        </w:tc>
        <w:tc>
          <w:tcPr>
            <w:tcW w:w="2694" w:type="dxa"/>
            <w:vAlign w:val="center"/>
          </w:tcPr>
          <w:p w14:paraId="75B201CD" w14:textId="4C1E07F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Kardinala Alojzije Stepinca</w:t>
            </w:r>
            <w:r w:rsidR="00F3071C" w:rsidRPr="00B230A6">
              <w:rPr>
                <w:rFonts w:eastAsia="Calibri" w:cstheme="minorHAnsi"/>
                <w:sz w:val="20"/>
                <w:szCs w:val="20"/>
                <w:lang w:eastAsia="zh-CN"/>
              </w:rPr>
              <w:t xml:space="preserve"> </w:t>
            </w:r>
            <w:r w:rsidRPr="00B230A6">
              <w:rPr>
                <w:rFonts w:eastAsia="Calibri" w:cstheme="minorHAnsi"/>
                <w:sz w:val="20"/>
                <w:szCs w:val="20"/>
                <w:lang w:eastAsia="zh-CN"/>
              </w:rPr>
              <w:t>2, Ludbreg</w:t>
            </w:r>
          </w:p>
        </w:tc>
        <w:tc>
          <w:tcPr>
            <w:tcW w:w="1842" w:type="dxa"/>
            <w:vAlign w:val="center"/>
          </w:tcPr>
          <w:p w14:paraId="48FC0976" w14:textId="24BCF06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2D2278" w:rsidRPr="00B230A6" w14:paraId="137BA596" w14:textId="77777777" w:rsidTr="008C25BA">
        <w:trPr>
          <w:trHeight w:val="109"/>
          <w:jc w:val="center"/>
        </w:trPr>
        <w:tc>
          <w:tcPr>
            <w:tcW w:w="1560" w:type="dxa"/>
            <w:vMerge/>
            <w:vAlign w:val="center"/>
          </w:tcPr>
          <w:p w14:paraId="1F93FA96"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0B0103B8" w14:textId="0A56FF1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Hotel „Amalija“</w:t>
            </w:r>
          </w:p>
        </w:tc>
        <w:tc>
          <w:tcPr>
            <w:tcW w:w="2694" w:type="dxa"/>
            <w:vAlign w:val="center"/>
          </w:tcPr>
          <w:p w14:paraId="40F8584D" w14:textId="7EFBC40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Trg Sv. Trojstva 27, Ludbreg</w:t>
            </w:r>
          </w:p>
        </w:tc>
        <w:tc>
          <w:tcPr>
            <w:tcW w:w="1842" w:type="dxa"/>
            <w:vAlign w:val="center"/>
          </w:tcPr>
          <w:p w14:paraId="12604D21" w14:textId="7F60642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2D2278" w:rsidRPr="00B230A6" w14:paraId="26E0C824" w14:textId="77777777" w:rsidTr="008C25BA">
        <w:trPr>
          <w:trHeight w:val="109"/>
          <w:jc w:val="center"/>
        </w:trPr>
        <w:tc>
          <w:tcPr>
            <w:tcW w:w="1560" w:type="dxa"/>
            <w:vMerge/>
            <w:vAlign w:val="center"/>
          </w:tcPr>
          <w:p w14:paraId="7C048060"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53BDCDC2" w14:textId="7C5444B9"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Hotel „Crnković“</w:t>
            </w:r>
          </w:p>
        </w:tc>
        <w:tc>
          <w:tcPr>
            <w:tcW w:w="2694" w:type="dxa"/>
            <w:vAlign w:val="center"/>
          </w:tcPr>
          <w:p w14:paraId="338B7CD8" w14:textId="3451D80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Petra Zrinskog 9, Ludbreg</w:t>
            </w:r>
          </w:p>
        </w:tc>
        <w:tc>
          <w:tcPr>
            <w:tcW w:w="1842" w:type="dxa"/>
            <w:vAlign w:val="center"/>
          </w:tcPr>
          <w:p w14:paraId="09413D7E" w14:textId="2FEF353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350</w:t>
            </w:r>
          </w:p>
        </w:tc>
      </w:tr>
      <w:tr w:rsidR="002D2278" w:rsidRPr="00B230A6" w14:paraId="5C4F175F" w14:textId="77777777" w:rsidTr="008C25BA">
        <w:trPr>
          <w:trHeight w:val="109"/>
          <w:jc w:val="center"/>
        </w:trPr>
        <w:tc>
          <w:tcPr>
            <w:tcW w:w="1560" w:type="dxa"/>
            <w:vMerge/>
            <w:vAlign w:val="center"/>
          </w:tcPr>
          <w:p w14:paraId="6AC546EC"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2D3EB0AA" w14:textId="7D594A4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Centar za kulturu i informiranje „Dragutin Novak“</w:t>
            </w:r>
          </w:p>
        </w:tc>
        <w:tc>
          <w:tcPr>
            <w:tcW w:w="2694" w:type="dxa"/>
            <w:vAlign w:val="center"/>
          </w:tcPr>
          <w:p w14:paraId="590C3702" w14:textId="2A4218C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Trg Sv. Trojstva 19, Ludbreg</w:t>
            </w:r>
          </w:p>
        </w:tc>
        <w:tc>
          <w:tcPr>
            <w:tcW w:w="1842" w:type="dxa"/>
            <w:vAlign w:val="center"/>
          </w:tcPr>
          <w:p w14:paraId="44A72BFB" w14:textId="06D93B0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250</w:t>
            </w:r>
          </w:p>
        </w:tc>
      </w:tr>
      <w:tr w:rsidR="002D2278" w:rsidRPr="00B230A6" w14:paraId="7B15D477" w14:textId="77777777" w:rsidTr="008C25BA">
        <w:trPr>
          <w:trHeight w:val="109"/>
          <w:jc w:val="center"/>
        </w:trPr>
        <w:tc>
          <w:tcPr>
            <w:tcW w:w="1560" w:type="dxa"/>
            <w:vMerge/>
            <w:vAlign w:val="center"/>
          </w:tcPr>
          <w:p w14:paraId="77E6DB2B"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6E72F030" w14:textId="05B85C7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Župna crkva Presvetog Trojstva</w:t>
            </w:r>
          </w:p>
        </w:tc>
        <w:tc>
          <w:tcPr>
            <w:tcW w:w="2694" w:type="dxa"/>
            <w:vAlign w:val="center"/>
          </w:tcPr>
          <w:p w14:paraId="4A754D1C" w14:textId="26D98BA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Petra Zrinskog 2, Ludbreg</w:t>
            </w:r>
          </w:p>
        </w:tc>
        <w:tc>
          <w:tcPr>
            <w:tcW w:w="1842" w:type="dxa"/>
            <w:vAlign w:val="center"/>
          </w:tcPr>
          <w:p w14:paraId="111C05C3" w14:textId="3241570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300</w:t>
            </w:r>
          </w:p>
        </w:tc>
      </w:tr>
      <w:tr w:rsidR="002D2278" w:rsidRPr="00B230A6" w14:paraId="7CC1592D" w14:textId="77777777" w:rsidTr="008C25BA">
        <w:trPr>
          <w:trHeight w:val="109"/>
          <w:jc w:val="center"/>
        </w:trPr>
        <w:tc>
          <w:tcPr>
            <w:tcW w:w="1560" w:type="dxa"/>
            <w:vMerge/>
            <w:vAlign w:val="center"/>
          </w:tcPr>
          <w:p w14:paraId="1B704D52"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3E530D45" w14:textId="590C314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Pastoralni Centar</w:t>
            </w:r>
          </w:p>
        </w:tc>
        <w:tc>
          <w:tcPr>
            <w:tcW w:w="2694" w:type="dxa"/>
            <w:vAlign w:val="center"/>
          </w:tcPr>
          <w:p w14:paraId="1330D8AD" w14:textId="30435C5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Petra Zrinskog 5, Ludbreg</w:t>
            </w:r>
          </w:p>
        </w:tc>
        <w:tc>
          <w:tcPr>
            <w:tcW w:w="1842" w:type="dxa"/>
            <w:vAlign w:val="center"/>
          </w:tcPr>
          <w:p w14:paraId="53F518B2" w14:textId="120E9748"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2D2278" w:rsidRPr="00B230A6" w14:paraId="25154CF2" w14:textId="77777777" w:rsidTr="008C25BA">
        <w:trPr>
          <w:trHeight w:val="120"/>
          <w:jc w:val="center"/>
        </w:trPr>
        <w:tc>
          <w:tcPr>
            <w:tcW w:w="1560" w:type="dxa"/>
            <w:vMerge/>
            <w:vAlign w:val="center"/>
          </w:tcPr>
          <w:p w14:paraId="6588AACD"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470D5E94" w14:textId="262A0D8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Crkva Sv. Antuna</w:t>
            </w:r>
          </w:p>
        </w:tc>
        <w:tc>
          <w:tcPr>
            <w:tcW w:w="2694" w:type="dxa"/>
            <w:vAlign w:val="center"/>
          </w:tcPr>
          <w:p w14:paraId="66F22104" w14:textId="5DCC4A9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Glavna ulica bb, </w:t>
            </w:r>
            <w:proofErr w:type="spellStart"/>
            <w:r w:rsidRPr="00B230A6">
              <w:rPr>
                <w:rFonts w:eastAsia="Calibri" w:cstheme="minorHAnsi"/>
                <w:sz w:val="20"/>
                <w:szCs w:val="20"/>
                <w:lang w:eastAsia="zh-CN"/>
              </w:rPr>
              <w:t>Selnik</w:t>
            </w:r>
            <w:proofErr w:type="spellEnd"/>
          </w:p>
        </w:tc>
        <w:tc>
          <w:tcPr>
            <w:tcW w:w="1842" w:type="dxa"/>
            <w:vAlign w:val="center"/>
          </w:tcPr>
          <w:p w14:paraId="71E97AB4" w14:textId="720FE7E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2D2278" w:rsidRPr="00B230A6" w14:paraId="1C2C922E" w14:textId="77777777" w:rsidTr="007E7E3A">
        <w:trPr>
          <w:trHeight w:val="135"/>
          <w:jc w:val="center"/>
        </w:trPr>
        <w:tc>
          <w:tcPr>
            <w:tcW w:w="1560" w:type="dxa"/>
            <w:vMerge w:val="restart"/>
            <w:vAlign w:val="center"/>
          </w:tcPr>
          <w:p w14:paraId="685900F3" w14:textId="631AC43F" w:rsidR="002D2278" w:rsidRPr="00B230A6" w:rsidRDefault="002D2278" w:rsidP="002D2278">
            <w:pPr>
              <w:spacing w:after="0" w:line="240" w:lineRule="auto"/>
              <w:rPr>
                <w:rFonts w:eastAsia="Calibri" w:cstheme="minorHAnsi"/>
                <w:sz w:val="20"/>
                <w:szCs w:val="20"/>
                <w:lang w:eastAsia="zh-CN"/>
              </w:rPr>
            </w:pPr>
            <w:r w:rsidRPr="00B230A6">
              <w:rPr>
                <w:rFonts w:eastAsia="Calibri" w:cstheme="minorHAnsi"/>
                <w:sz w:val="20"/>
                <w:szCs w:val="20"/>
                <w:lang w:eastAsia="zh-CN"/>
              </w:rPr>
              <w:t>Grad Novi Marof</w:t>
            </w:r>
          </w:p>
        </w:tc>
        <w:tc>
          <w:tcPr>
            <w:tcW w:w="2976" w:type="dxa"/>
            <w:vAlign w:val="center"/>
          </w:tcPr>
          <w:p w14:paraId="39866263" w14:textId="24ADD76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Dječji vrtić „Novi Marof“</w:t>
            </w:r>
          </w:p>
        </w:tc>
        <w:tc>
          <w:tcPr>
            <w:tcW w:w="2694" w:type="dxa"/>
            <w:vAlign w:val="center"/>
          </w:tcPr>
          <w:p w14:paraId="73795052" w14:textId="3C2C63B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Otona Ivekovića 12, Novi Marof</w:t>
            </w:r>
          </w:p>
        </w:tc>
        <w:tc>
          <w:tcPr>
            <w:tcW w:w="1842" w:type="dxa"/>
            <w:vAlign w:val="center"/>
          </w:tcPr>
          <w:p w14:paraId="100B4A42" w14:textId="0DF9C47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170 djece + 21 zaposlenih</w:t>
            </w:r>
          </w:p>
        </w:tc>
      </w:tr>
      <w:tr w:rsidR="002D2278" w:rsidRPr="00B230A6" w14:paraId="70E2051A" w14:textId="77777777" w:rsidTr="007E7E3A">
        <w:trPr>
          <w:trHeight w:val="135"/>
          <w:jc w:val="center"/>
        </w:trPr>
        <w:tc>
          <w:tcPr>
            <w:tcW w:w="1560" w:type="dxa"/>
            <w:vMerge/>
            <w:vAlign w:val="center"/>
          </w:tcPr>
          <w:p w14:paraId="5E07BAAF"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6991B692" w14:textId="7435535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Dječji vrtić „Bambi“</w:t>
            </w:r>
          </w:p>
        </w:tc>
        <w:tc>
          <w:tcPr>
            <w:tcW w:w="2694" w:type="dxa"/>
            <w:vAlign w:val="center"/>
          </w:tcPr>
          <w:p w14:paraId="1615E791" w14:textId="41F2B51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Zagorska ulica 71, Novi Marof</w:t>
            </w:r>
          </w:p>
        </w:tc>
        <w:tc>
          <w:tcPr>
            <w:tcW w:w="1842" w:type="dxa"/>
            <w:vAlign w:val="center"/>
          </w:tcPr>
          <w:p w14:paraId="6161680F" w14:textId="697EA09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70 djece + 12 zaposlenih</w:t>
            </w:r>
          </w:p>
        </w:tc>
      </w:tr>
      <w:tr w:rsidR="002D2278" w:rsidRPr="00B230A6" w14:paraId="454A3E62" w14:textId="77777777" w:rsidTr="007E7E3A">
        <w:trPr>
          <w:trHeight w:val="135"/>
          <w:jc w:val="center"/>
        </w:trPr>
        <w:tc>
          <w:tcPr>
            <w:tcW w:w="1560" w:type="dxa"/>
            <w:vMerge/>
            <w:vAlign w:val="center"/>
          </w:tcPr>
          <w:p w14:paraId="3DFF80F8"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0E038C7A" w14:textId="2641FB8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Srednja škola Novi Marof</w:t>
            </w:r>
          </w:p>
        </w:tc>
        <w:tc>
          <w:tcPr>
            <w:tcW w:w="2694" w:type="dxa"/>
            <w:vAlign w:val="center"/>
          </w:tcPr>
          <w:p w14:paraId="3930EAC1" w14:textId="29640C9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Zagorska 23, Novi Marof</w:t>
            </w:r>
          </w:p>
        </w:tc>
        <w:tc>
          <w:tcPr>
            <w:tcW w:w="1842" w:type="dxa"/>
            <w:vAlign w:val="center"/>
          </w:tcPr>
          <w:p w14:paraId="24AABE10" w14:textId="26B5C48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136 učenika + 41 zaposlenih</w:t>
            </w:r>
          </w:p>
        </w:tc>
      </w:tr>
      <w:tr w:rsidR="002D2278" w:rsidRPr="00B230A6" w14:paraId="242C651A" w14:textId="77777777" w:rsidTr="007E7E3A">
        <w:trPr>
          <w:trHeight w:val="135"/>
          <w:jc w:val="center"/>
        </w:trPr>
        <w:tc>
          <w:tcPr>
            <w:tcW w:w="1560" w:type="dxa"/>
            <w:vMerge/>
            <w:vAlign w:val="center"/>
          </w:tcPr>
          <w:p w14:paraId="3AD85C51"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195A734F" w14:textId="42A56BE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Osnovna škola Novi Marof</w:t>
            </w:r>
          </w:p>
        </w:tc>
        <w:tc>
          <w:tcPr>
            <w:tcW w:w="2694" w:type="dxa"/>
            <w:vAlign w:val="center"/>
          </w:tcPr>
          <w:p w14:paraId="3E06560C" w14:textId="2471F3DF"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Zagorska 23, Novi Marof</w:t>
            </w:r>
          </w:p>
        </w:tc>
        <w:tc>
          <w:tcPr>
            <w:tcW w:w="1842" w:type="dxa"/>
            <w:vAlign w:val="center"/>
          </w:tcPr>
          <w:p w14:paraId="141FD49E" w14:textId="7BA2A1AA"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537 učenika + 86 zaposlenih</w:t>
            </w:r>
          </w:p>
        </w:tc>
      </w:tr>
      <w:tr w:rsidR="002D2278" w:rsidRPr="00B230A6" w14:paraId="54B9D2D3" w14:textId="77777777" w:rsidTr="007E7E3A">
        <w:trPr>
          <w:trHeight w:val="135"/>
          <w:jc w:val="center"/>
        </w:trPr>
        <w:tc>
          <w:tcPr>
            <w:tcW w:w="1560" w:type="dxa"/>
            <w:vMerge/>
            <w:vAlign w:val="center"/>
          </w:tcPr>
          <w:p w14:paraId="5947771A"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25B10A79" w14:textId="72D4EAA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Osnovna škola Novi Marof – glazbeni odjel</w:t>
            </w:r>
          </w:p>
        </w:tc>
        <w:tc>
          <w:tcPr>
            <w:tcW w:w="2694" w:type="dxa"/>
            <w:vAlign w:val="center"/>
          </w:tcPr>
          <w:p w14:paraId="13EB7843" w14:textId="6D3A742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Zagorska 23, Novi Marof</w:t>
            </w:r>
          </w:p>
        </w:tc>
        <w:tc>
          <w:tcPr>
            <w:tcW w:w="1842" w:type="dxa"/>
            <w:vAlign w:val="center"/>
          </w:tcPr>
          <w:p w14:paraId="4B714D93" w14:textId="4110F076"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135 učenika + 12 zaposlenih</w:t>
            </w:r>
          </w:p>
        </w:tc>
      </w:tr>
      <w:tr w:rsidR="002D2278" w:rsidRPr="00B230A6" w14:paraId="31D0A194" w14:textId="77777777" w:rsidTr="007E7E3A">
        <w:trPr>
          <w:trHeight w:val="135"/>
          <w:jc w:val="center"/>
        </w:trPr>
        <w:tc>
          <w:tcPr>
            <w:tcW w:w="1560" w:type="dxa"/>
            <w:vMerge/>
            <w:vAlign w:val="center"/>
          </w:tcPr>
          <w:p w14:paraId="275E1BEA"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6061B2BA" w14:textId="48843F9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Područna škola </w:t>
            </w:r>
            <w:proofErr w:type="spellStart"/>
            <w:r w:rsidRPr="00B230A6">
              <w:rPr>
                <w:rFonts w:eastAsia="Calibri" w:cstheme="minorHAnsi"/>
                <w:sz w:val="20"/>
                <w:szCs w:val="20"/>
                <w:lang w:eastAsia="zh-CN"/>
              </w:rPr>
              <w:t>Podevčevo</w:t>
            </w:r>
            <w:proofErr w:type="spellEnd"/>
          </w:p>
        </w:tc>
        <w:tc>
          <w:tcPr>
            <w:tcW w:w="2694" w:type="dxa"/>
            <w:vAlign w:val="center"/>
          </w:tcPr>
          <w:p w14:paraId="1F1277CB" w14:textId="09063F61"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Podevčevo</w:t>
            </w:r>
            <w:proofErr w:type="spellEnd"/>
            <w:r w:rsidRPr="00B230A6">
              <w:rPr>
                <w:rFonts w:eastAsia="Calibri" w:cstheme="minorHAnsi"/>
                <w:sz w:val="20"/>
                <w:szCs w:val="20"/>
                <w:lang w:eastAsia="zh-CN"/>
              </w:rPr>
              <w:t xml:space="preserve"> 87, </w:t>
            </w:r>
            <w:proofErr w:type="spellStart"/>
            <w:r w:rsidRPr="00B230A6">
              <w:rPr>
                <w:rFonts w:eastAsia="Calibri" w:cstheme="minorHAnsi"/>
                <w:sz w:val="20"/>
                <w:szCs w:val="20"/>
                <w:lang w:eastAsia="zh-CN"/>
              </w:rPr>
              <w:t>Podevčevo</w:t>
            </w:r>
            <w:proofErr w:type="spellEnd"/>
          </w:p>
        </w:tc>
        <w:tc>
          <w:tcPr>
            <w:tcW w:w="1842" w:type="dxa"/>
            <w:vAlign w:val="center"/>
          </w:tcPr>
          <w:p w14:paraId="228A61A4" w14:textId="4FBA223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25 učenika + 4 zaposlena</w:t>
            </w:r>
          </w:p>
        </w:tc>
      </w:tr>
      <w:tr w:rsidR="002D2278" w:rsidRPr="00B230A6" w14:paraId="048152AD" w14:textId="77777777" w:rsidTr="007E7E3A">
        <w:trPr>
          <w:trHeight w:val="135"/>
          <w:jc w:val="center"/>
        </w:trPr>
        <w:tc>
          <w:tcPr>
            <w:tcW w:w="1560" w:type="dxa"/>
            <w:vMerge/>
            <w:vAlign w:val="center"/>
          </w:tcPr>
          <w:p w14:paraId="606F84BC"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314404A1" w14:textId="6BA92156"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Područna škola Remetinec</w:t>
            </w:r>
          </w:p>
        </w:tc>
        <w:tc>
          <w:tcPr>
            <w:tcW w:w="2694" w:type="dxa"/>
            <w:vAlign w:val="center"/>
          </w:tcPr>
          <w:p w14:paraId="19725049" w14:textId="6A86B7C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Remetinec 285, Remetinec</w:t>
            </w:r>
          </w:p>
        </w:tc>
        <w:tc>
          <w:tcPr>
            <w:tcW w:w="1842" w:type="dxa"/>
            <w:vAlign w:val="center"/>
          </w:tcPr>
          <w:p w14:paraId="517EB20C" w14:textId="10E9929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196 učenika + 16 zaposlenih</w:t>
            </w:r>
          </w:p>
        </w:tc>
      </w:tr>
      <w:tr w:rsidR="002D2278" w:rsidRPr="00B230A6" w14:paraId="7E6A355A" w14:textId="77777777" w:rsidTr="007E7E3A">
        <w:trPr>
          <w:trHeight w:val="135"/>
          <w:jc w:val="center"/>
        </w:trPr>
        <w:tc>
          <w:tcPr>
            <w:tcW w:w="1560" w:type="dxa"/>
            <w:vMerge/>
            <w:vAlign w:val="center"/>
          </w:tcPr>
          <w:p w14:paraId="1DDFB3D5"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2A02AD6D" w14:textId="374729F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Područna škola Ključ</w:t>
            </w:r>
          </w:p>
        </w:tc>
        <w:tc>
          <w:tcPr>
            <w:tcW w:w="2694" w:type="dxa"/>
            <w:vAlign w:val="center"/>
          </w:tcPr>
          <w:p w14:paraId="43C3E72B" w14:textId="637FC22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Viktora </w:t>
            </w:r>
            <w:proofErr w:type="spellStart"/>
            <w:r w:rsidRPr="00B230A6">
              <w:rPr>
                <w:rFonts w:eastAsia="Calibri" w:cstheme="minorHAnsi"/>
                <w:sz w:val="20"/>
                <w:szCs w:val="20"/>
                <w:lang w:eastAsia="zh-CN"/>
              </w:rPr>
              <w:t>Čolje</w:t>
            </w:r>
            <w:proofErr w:type="spellEnd"/>
            <w:r w:rsidRPr="00B230A6">
              <w:rPr>
                <w:rFonts w:eastAsia="Calibri" w:cstheme="minorHAnsi"/>
                <w:sz w:val="20"/>
                <w:szCs w:val="20"/>
                <w:lang w:eastAsia="zh-CN"/>
              </w:rPr>
              <w:t xml:space="preserve"> 168, Ključ</w:t>
            </w:r>
          </w:p>
        </w:tc>
        <w:tc>
          <w:tcPr>
            <w:tcW w:w="1842" w:type="dxa"/>
            <w:vAlign w:val="center"/>
          </w:tcPr>
          <w:p w14:paraId="4D883BC8" w14:textId="51487C3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44 učenika + 5 zaposlenih</w:t>
            </w:r>
          </w:p>
        </w:tc>
      </w:tr>
      <w:tr w:rsidR="002D2278" w:rsidRPr="00B230A6" w14:paraId="39AFDC42" w14:textId="77777777" w:rsidTr="007E7E3A">
        <w:trPr>
          <w:trHeight w:val="135"/>
          <w:jc w:val="center"/>
        </w:trPr>
        <w:tc>
          <w:tcPr>
            <w:tcW w:w="1560" w:type="dxa"/>
            <w:vMerge/>
            <w:vAlign w:val="center"/>
          </w:tcPr>
          <w:p w14:paraId="394542E4"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3123E6C4" w14:textId="3E0126DF"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Područna škola </w:t>
            </w:r>
            <w:proofErr w:type="spellStart"/>
            <w:r w:rsidRPr="00B230A6">
              <w:rPr>
                <w:rFonts w:eastAsia="Calibri" w:cstheme="minorHAnsi"/>
                <w:sz w:val="20"/>
                <w:szCs w:val="20"/>
                <w:lang w:eastAsia="zh-CN"/>
              </w:rPr>
              <w:t>Madžarevo</w:t>
            </w:r>
            <w:proofErr w:type="spellEnd"/>
          </w:p>
        </w:tc>
        <w:tc>
          <w:tcPr>
            <w:tcW w:w="2694" w:type="dxa"/>
            <w:vAlign w:val="center"/>
          </w:tcPr>
          <w:p w14:paraId="4958C10C" w14:textId="0B8C59ED"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Madžarevo</w:t>
            </w:r>
            <w:proofErr w:type="spellEnd"/>
            <w:r w:rsidRPr="00B230A6">
              <w:rPr>
                <w:rFonts w:eastAsia="Calibri" w:cstheme="minorHAnsi"/>
                <w:sz w:val="20"/>
                <w:szCs w:val="20"/>
                <w:lang w:eastAsia="zh-CN"/>
              </w:rPr>
              <w:t xml:space="preserve"> 137a, </w:t>
            </w:r>
            <w:proofErr w:type="spellStart"/>
            <w:r w:rsidRPr="00B230A6">
              <w:rPr>
                <w:rFonts w:eastAsia="Calibri" w:cstheme="minorHAnsi"/>
                <w:sz w:val="20"/>
                <w:szCs w:val="20"/>
                <w:lang w:eastAsia="zh-CN"/>
              </w:rPr>
              <w:t>Madžarevo</w:t>
            </w:r>
            <w:proofErr w:type="spellEnd"/>
          </w:p>
        </w:tc>
        <w:tc>
          <w:tcPr>
            <w:tcW w:w="1842" w:type="dxa"/>
            <w:vAlign w:val="center"/>
          </w:tcPr>
          <w:p w14:paraId="6CF2CD03" w14:textId="7634F149"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28 učenika + 4 zaposlena</w:t>
            </w:r>
          </w:p>
        </w:tc>
      </w:tr>
      <w:tr w:rsidR="002D2278" w:rsidRPr="00B230A6" w14:paraId="392B1AD6" w14:textId="77777777" w:rsidTr="007E7E3A">
        <w:trPr>
          <w:trHeight w:val="135"/>
          <w:jc w:val="center"/>
        </w:trPr>
        <w:tc>
          <w:tcPr>
            <w:tcW w:w="1560" w:type="dxa"/>
            <w:vMerge/>
            <w:vAlign w:val="center"/>
          </w:tcPr>
          <w:p w14:paraId="78A88376"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73C84671" w14:textId="7075CE08"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Osnovna škola </w:t>
            </w:r>
            <w:proofErr w:type="spellStart"/>
            <w:r w:rsidRPr="00B230A6">
              <w:rPr>
                <w:rFonts w:eastAsia="Calibri" w:cstheme="minorHAnsi"/>
                <w:sz w:val="20"/>
                <w:szCs w:val="20"/>
                <w:lang w:eastAsia="zh-CN"/>
              </w:rPr>
              <w:t>Podrute</w:t>
            </w:r>
            <w:proofErr w:type="spellEnd"/>
          </w:p>
        </w:tc>
        <w:tc>
          <w:tcPr>
            <w:tcW w:w="2694" w:type="dxa"/>
            <w:vAlign w:val="center"/>
          </w:tcPr>
          <w:p w14:paraId="65435190" w14:textId="4E8F748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Donje </w:t>
            </w:r>
            <w:proofErr w:type="spellStart"/>
            <w:r w:rsidRPr="00B230A6">
              <w:rPr>
                <w:rFonts w:eastAsia="Calibri" w:cstheme="minorHAnsi"/>
                <w:sz w:val="20"/>
                <w:szCs w:val="20"/>
                <w:lang w:eastAsia="zh-CN"/>
              </w:rPr>
              <w:t>Makojišće</w:t>
            </w:r>
            <w:proofErr w:type="spellEnd"/>
            <w:r w:rsidRPr="00B230A6">
              <w:rPr>
                <w:rFonts w:eastAsia="Calibri" w:cstheme="minorHAnsi"/>
                <w:sz w:val="20"/>
                <w:szCs w:val="20"/>
                <w:lang w:eastAsia="zh-CN"/>
              </w:rPr>
              <w:t xml:space="preserve"> 115, Donje </w:t>
            </w:r>
            <w:proofErr w:type="spellStart"/>
            <w:r w:rsidRPr="00B230A6">
              <w:rPr>
                <w:rFonts w:eastAsia="Calibri" w:cstheme="minorHAnsi"/>
                <w:sz w:val="20"/>
                <w:szCs w:val="20"/>
                <w:lang w:eastAsia="zh-CN"/>
              </w:rPr>
              <w:t>Makojišće</w:t>
            </w:r>
            <w:proofErr w:type="spellEnd"/>
          </w:p>
        </w:tc>
        <w:tc>
          <w:tcPr>
            <w:tcW w:w="1842" w:type="dxa"/>
            <w:vAlign w:val="center"/>
          </w:tcPr>
          <w:p w14:paraId="629CEC88" w14:textId="4A531CA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126 učenika + 40 zaposlenih</w:t>
            </w:r>
          </w:p>
        </w:tc>
      </w:tr>
      <w:tr w:rsidR="002D2278" w:rsidRPr="00B230A6" w14:paraId="68A0A8E5" w14:textId="77777777" w:rsidTr="007E7E3A">
        <w:trPr>
          <w:trHeight w:val="135"/>
          <w:jc w:val="center"/>
        </w:trPr>
        <w:tc>
          <w:tcPr>
            <w:tcW w:w="1560" w:type="dxa"/>
            <w:vMerge/>
            <w:vAlign w:val="center"/>
          </w:tcPr>
          <w:p w14:paraId="3BD1EE17"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7FA7B168" w14:textId="24B449ED"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Područna škola Završje</w:t>
            </w:r>
          </w:p>
        </w:tc>
        <w:tc>
          <w:tcPr>
            <w:tcW w:w="2694" w:type="dxa"/>
            <w:vAlign w:val="center"/>
          </w:tcPr>
          <w:p w14:paraId="5F4DE6CE" w14:textId="471C534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Završje Podbelsko 115, Završje Podbelsko</w:t>
            </w:r>
          </w:p>
        </w:tc>
        <w:tc>
          <w:tcPr>
            <w:tcW w:w="1842" w:type="dxa"/>
            <w:vAlign w:val="center"/>
          </w:tcPr>
          <w:p w14:paraId="4A9C48C6" w14:textId="3CDBA15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82 učenika + 10 zaposlenih</w:t>
            </w:r>
          </w:p>
        </w:tc>
      </w:tr>
      <w:tr w:rsidR="002D2278" w:rsidRPr="00B230A6" w14:paraId="3F20B01F" w14:textId="77777777" w:rsidTr="007E7E3A">
        <w:trPr>
          <w:trHeight w:val="94"/>
          <w:jc w:val="center"/>
        </w:trPr>
        <w:tc>
          <w:tcPr>
            <w:tcW w:w="1560" w:type="dxa"/>
            <w:vMerge/>
            <w:vAlign w:val="center"/>
          </w:tcPr>
          <w:p w14:paraId="363BE593"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32E30FC5" w14:textId="29198436"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Pučko otvoreno učilište Novi Marof</w:t>
            </w:r>
          </w:p>
        </w:tc>
        <w:tc>
          <w:tcPr>
            <w:tcW w:w="2694" w:type="dxa"/>
            <w:vAlign w:val="center"/>
          </w:tcPr>
          <w:p w14:paraId="4BE0CA76" w14:textId="52F1C2EA"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A. Mihanovića 3, Novi Marof</w:t>
            </w:r>
          </w:p>
        </w:tc>
        <w:tc>
          <w:tcPr>
            <w:tcW w:w="1842" w:type="dxa"/>
            <w:vAlign w:val="center"/>
          </w:tcPr>
          <w:p w14:paraId="09C3FF2A" w14:textId="10D9D456"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velika dvorana kapaciteta 240 osoba + mala dvorana kapaciteta 70 osoba</w:t>
            </w:r>
          </w:p>
        </w:tc>
      </w:tr>
      <w:tr w:rsidR="002D2278" w:rsidRPr="00B230A6" w14:paraId="2A893076" w14:textId="77777777" w:rsidTr="007E7E3A">
        <w:trPr>
          <w:trHeight w:val="94"/>
          <w:jc w:val="center"/>
        </w:trPr>
        <w:tc>
          <w:tcPr>
            <w:tcW w:w="1560" w:type="dxa"/>
            <w:vMerge/>
            <w:vAlign w:val="center"/>
          </w:tcPr>
          <w:p w14:paraId="2AA13984"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06284916" w14:textId="6C59FEEF"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Gradska knjižnica i čitaonica Novi Marof</w:t>
            </w:r>
          </w:p>
        </w:tc>
        <w:tc>
          <w:tcPr>
            <w:tcW w:w="2694" w:type="dxa"/>
            <w:vAlign w:val="center"/>
          </w:tcPr>
          <w:p w14:paraId="52887315" w14:textId="2FA2B028"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A. Mihanovića 3, Novi Marof</w:t>
            </w:r>
          </w:p>
        </w:tc>
        <w:tc>
          <w:tcPr>
            <w:tcW w:w="1842" w:type="dxa"/>
            <w:vAlign w:val="center"/>
          </w:tcPr>
          <w:p w14:paraId="57B3DF45" w14:textId="39223EB2" w:rsidR="002D2278" w:rsidRPr="00B230A6" w:rsidRDefault="00353889"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2D2278" w:rsidRPr="00B230A6" w14:paraId="1604708D" w14:textId="77777777" w:rsidTr="007E7E3A">
        <w:trPr>
          <w:trHeight w:val="94"/>
          <w:jc w:val="center"/>
        </w:trPr>
        <w:tc>
          <w:tcPr>
            <w:tcW w:w="1560" w:type="dxa"/>
            <w:vMerge/>
            <w:vAlign w:val="center"/>
          </w:tcPr>
          <w:p w14:paraId="68D4D65E"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1DA93E14" w14:textId="7777777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OB Varaždin</w:t>
            </w:r>
          </w:p>
          <w:p w14:paraId="4830D40D" w14:textId="009C23F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Služba za produženo liječenje i palijativnu skrb Novi Marof</w:t>
            </w:r>
          </w:p>
        </w:tc>
        <w:tc>
          <w:tcPr>
            <w:tcW w:w="2694" w:type="dxa"/>
            <w:vAlign w:val="center"/>
          </w:tcPr>
          <w:p w14:paraId="1443D2E3" w14:textId="305107BD"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Varaždinska 2, Novi Marof</w:t>
            </w:r>
          </w:p>
        </w:tc>
        <w:tc>
          <w:tcPr>
            <w:tcW w:w="1842" w:type="dxa"/>
            <w:vAlign w:val="center"/>
          </w:tcPr>
          <w:p w14:paraId="08FE11FB" w14:textId="2D849B4F" w:rsidR="002D2278" w:rsidRPr="00B230A6" w:rsidRDefault="00353889"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400</w:t>
            </w:r>
          </w:p>
        </w:tc>
      </w:tr>
      <w:tr w:rsidR="002D2278" w:rsidRPr="00B230A6" w14:paraId="6994A783" w14:textId="77777777" w:rsidTr="007E7E3A">
        <w:trPr>
          <w:trHeight w:val="94"/>
          <w:jc w:val="center"/>
        </w:trPr>
        <w:tc>
          <w:tcPr>
            <w:tcW w:w="1560" w:type="dxa"/>
            <w:vMerge/>
            <w:vAlign w:val="center"/>
          </w:tcPr>
          <w:p w14:paraId="12D6E62B"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5948A8E8" w14:textId="633466D6"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Dom zdravlja VZŽ – Ispostava Novi Marof</w:t>
            </w:r>
          </w:p>
        </w:tc>
        <w:tc>
          <w:tcPr>
            <w:tcW w:w="2694" w:type="dxa"/>
            <w:vAlign w:val="center"/>
          </w:tcPr>
          <w:p w14:paraId="5384A957" w14:textId="468BF54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Zagorska 21, Novi Marof</w:t>
            </w:r>
          </w:p>
        </w:tc>
        <w:tc>
          <w:tcPr>
            <w:tcW w:w="1842" w:type="dxa"/>
            <w:vAlign w:val="center"/>
          </w:tcPr>
          <w:p w14:paraId="23615F60" w14:textId="57B8E4D6" w:rsidR="002D2278" w:rsidRPr="00B230A6" w:rsidRDefault="00353889"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2D2278" w:rsidRPr="00B230A6" w14:paraId="13866964" w14:textId="77777777" w:rsidTr="007E7E3A">
        <w:trPr>
          <w:trHeight w:val="94"/>
          <w:jc w:val="center"/>
        </w:trPr>
        <w:tc>
          <w:tcPr>
            <w:tcW w:w="1560" w:type="dxa"/>
            <w:vMerge/>
            <w:vAlign w:val="center"/>
          </w:tcPr>
          <w:p w14:paraId="1C18A6EE"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78C8ACC2" w14:textId="2730649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Crkva i samostan Antuna Padovanskog</w:t>
            </w:r>
          </w:p>
        </w:tc>
        <w:tc>
          <w:tcPr>
            <w:tcW w:w="2694" w:type="dxa"/>
            <w:vAlign w:val="center"/>
          </w:tcPr>
          <w:p w14:paraId="45988670" w14:textId="766EC2CF"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Franjevačka 6, Novi Marof</w:t>
            </w:r>
          </w:p>
        </w:tc>
        <w:tc>
          <w:tcPr>
            <w:tcW w:w="1842" w:type="dxa"/>
            <w:vAlign w:val="center"/>
          </w:tcPr>
          <w:p w14:paraId="076A4930" w14:textId="17EDFA04" w:rsidR="002D2278" w:rsidRPr="00B230A6" w:rsidRDefault="00353889"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2D2278" w:rsidRPr="00B230A6" w14:paraId="7D4AD99A" w14:textId="77777777" w:rsidTr="007E7E3A">
        <w:trPr>
          <w:trHeight w:val="94"/>
          <w:jc w:val="center"/>
        </w:trPr>
        <w:tc>
          <w:tcPr>
            <w:tcW w:w="1560" w:type="dxa"/>
            <w:vMerge/>
            <w:vAlign w:val="center"/>
          </w:tcPr>
          <w:p w14:paraId="22F14411"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1CCD1299" w14:textId="56E336A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Izletište </w:t>
            </w:r>
            <w:proofErr w:type="spellStart"/>
            <w:r w:rsidRPr="00B230A6">
              <w:rPr>
                <w:rFonts w:eastAsia="Calibri" w:cstheme="minorHAnsi"/>
                <w:sz w:val="20"/>
                <w:szCs w:val="20"/>
                <w:lang w:eastAsia="zh-CN"/>
              </w:rPr>
              <w:t>Topličica</w:t>
            </w:r>
            <w:proofErr w:type="spellEnd"/>
          </w:p>
        </w:tc>
        <w:tc>
          <w:tcPr>
            <w:tcW w:w="2694" w:type="dxa"/>
            <w:vAlign w:val="center"/>
          </w:tcPr>
          <w:p w14:paraId="024F49EF" w14:textId="14980F8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Zlatarska 28, Novi Marof</w:t>
            </w:r>
          </w:p>
        </w:tc>
        <w:tc>
          <w:tcPr>
            <w:tcW w:w="1842" w:type="dxa"/>
            <w:vAlign w:val="center"/>
          </w:tcPr>
          <w:p w14:paraId="36D3FAD7" w14:textId="1773F74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kapacitet 200 osoba u ljetnim mjesecima</w:t>
            </w:r>
          </w:p>
        </w:tc>
      </w:tr>
      <w:tr w:rsidR="002D2278" w:rsidRPr="00B230A6" w14:paraId="209A314B" w14:textId="77777777" w:rsidTr="007E7E3A">
        <w:trPr>
          <w:trHeight w:val="94"/>
          <w:jc w:val="center"/>
        </w:trPr>
        <w:tc>
          <w:tcPr>
            <w:tcW w:w="1560" w:type="dxa"/>
            <w:vMerge/>
            <w:vAlign w:val="center"/>
          </w:tcPr>
          <w:p w14:paraId="0BCC48A8"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370C0CA1" w14:textId="6284282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Restoran </w:t>
            </w:r>
            <w:proofErr w:type="spellStart"/>
            <w:r w:rsidRPr="00B230A6">
              <w:rPr>
                <w:rFonts w:eastAsia="Calibri" w:cstheme="minorHAnsi"/>
                <w:sz w:val="20"/>
                <w:szCs w:val="20"/>
                <w:lang w:eastAsia="zh-CN"/>
              </w:rPr>
              <w:t>Ključice</w:t>
            </w:r>
            <w:proofErr w:type="spellEnd"/>
          </w:p>
        </w:tc>
        <w:tc>
          <w:tcPr>
            <w:tcW w:w="2694" w:type="dxa"/>
            <w:vAlign w:val="center"/>
          </w:tcPr>
          <w:p w14:paraId="644D4DC9" w14:textId="6FF0049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Varaždinska 3, Novi Marof</w:t>
            </w:r>
          </w:p>
        </w:tc>
        <w:tc>
          <w:tcPr>
            <w:tcW w:w="1842" w:type="dxa"/>
            <w:vAlign w:val="center"/>
          </w:tcPr>
          <w:p w14:paraId="04ADF4EF" w14:textId="21CBB78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kapacitet 140 osoba</w:t>
            </w:r>
          </w:p>
        </w:tc>
      </w:tr>
      <w:tr w:rsidR="002D2278" w:rsidRPr="00B230A6" w14:paraId="2FC09B39" w14:textId="77777777" w:rsidTr="007E7E3A">
        <w:trPr>
          <w:trHeight w:val="135"/>
          <w:jc w:val="center"/>
        </w:trPr>
        <w:tc>
          <w:tcPr>
            <w:tcW w:w="1560" w:type="dxa"/>
            <w:vMerge/>
            <w:vAlign w:val="center"/>
          </w:tcPr>
          <w:p w14:paraId="6765F594"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4D8B24DA" w14:textId="1817F1A8"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Restoran Stara Paka</w:t>
            </w:r>
          </w:p>
        </w:tc>
        <w:tc>
          <w:tcPr>
            <w:tcW w:w="2694" w:type="dxa"/>
            <w:vAlign w:val="center"/>
          </w:tcPr>
          <w:p w14:paraId="6E11A339" w14:textId="5CB7EFB6"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Paka 2, Paka</w:t>
            </w:r>
          </w:p>
        </w:tc>
        <w:tc>
          <w:tcPr>
            <w:tcW w:w="1842" w:type="dxa"/>
            <w:vAlign w:val="center"/>
          </w:tcPr>
          <w:p w14:paraId="35AFAE5B" w14:textId="6188F052" w:rsidR="002D2278" w:rsidRPr="00B230A6" w:rsidRDefault="003E2F32"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120</w:t>
            </w:r>
          </w:p>
        </w:tc>
      </w:tr>
      <w:tr w:rsidR="002D2278" w:rsidRPr="00B230A6" w14:paraId="72034622" w14:textId="77777777" w:rsidTr="007E7E3A">
        <w:trPr>
          <w:trHeight w:val="150"/>
          <w:jc w:val="center"/>
        </w:trPr>
        <w:tc>
          <w:tcPr>
            <w:tcW w:w="1560" w:type="dxa"/>
            <w:vMerge/>
            <w:vAlign w:val="center"/>
          </w:tcPr>
          <w:p w14:paraId="38E85427"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43F122FA" w14:textId="405FF50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Autobusni kolodvor Novi Marof</w:t>
            </w:r>
          </w:p>
        </w:tc>
        <w:tc>
          <w:tcPr>
            <w:tcW w:w="2694" w:type="dxa"/>
            <w:vAlign w:val="center"/>
          </w:tcPr>
          <w:p w14:paraId="14D79D40" w14:textId="00F89D5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Zagrebačka 1g, Novi Marof</w:t>
            </w:r>
          </w:p>
        </w:tc>
        <w:tc>
          <w:tcPr>
            <w:tcW w:w="1842" w:type="dxa"/>
            <w:vAlign w:val="center"/>
          </w:tcPr>
          <w:p w14:paraId="2EB85E38" w14:textId="044745BB" w:rsidR="002D2278" w:rsidRPr="00B230A6" w:rsidRDefault="003E2F32"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2D2278" w:rsidRPr="00B230A6" w14:paraId="185D5663" w14:textId="77777777" w:rsidTr="007E7E3A">
        <w:trPr>
          <w:trHeight w:val="120"/>
          <w:jc w:val="center"/>
        </w:trPr>
        <w:tc>
          <w:tcPr>
            <w:tcW w:w="1560" w:type="dxa"/>
            <w:vMerge w:val="restart"/>
            <w:vAlign w:val="center"/>
          </w:tcPr>
          <w:p w14:paraId="1DC95F36" w14:textId="5344AEFE" w:rsidR="002D2278" w:rsidRPr="00B230A6" w:rsidRDefault="002D2278" w:rsidP="002D2278">
            <w:pPr>
              <w:spacing w:after="0" w:line="240" w:lineRule="auto"/>
              <w:rPr>
                <w:rFonts w:eastAsia="Calibri" w:cstheme="minorHAnsi"/>
                <w:sz w:val="20"/>
                <w:szCs w:val="20"/>
                <w:lang w:eastAsia="zh-CN"/>
              </w:rPr>
            </w:pPr>
            <w:r w:rsidRPr="00B230A6">
              <w:rPr>
                <w:rFonts w:eastAsia="Calibri" w:cstheme="minorHAnsi"/>
                <w:sz w:val="20"/>
                <w:szCs w:val="20"/>
                <w:lang w:eastAsia="zh-CN"/>
              </w:rPr>
              <w:t>Grad Varaždin</w:t>
            </w:r>
          </w:p>
        </w:tc>
        <w:tc>
          <w:tcPr>
            <w:tcW w:w="2976" w:type="dxa"/>
            <w:vMerge w:val="restart"/>
            <w:vAlign w:val="center"/>
          </w:tcPr>
          <w:p w14:paraId="515649BF" w14:textId="08179DFA" w:rsidR="002D2278" w:rsidRPr="00B230A6" w:rsidRDefault="002D2278" w:rsidP="002D2278">
            <w:pPr>
              <w:spacing w:after="0" w:line="240" w:lineRule="auto"/>
              <w:jc w:val="left"/>
              <w:rPr>
                <w:rFonts w:eastAsia="Calibri" w:cstheme="minorHAnsi"/>
                <w:sz w:val="20"/>
                <w:szCs w:val="20"/>
                <w:lang w:eastAsia="zh-CN"/>
              </w:rPr>
            </w:pPr>
            <w:r w:rsidRPr="00B230A6">
              <w:rPr>
                <w:rFonts w:eastAsia="Calibri" w:cstheme="minorHAnsi"/>
                <w:sz w:val="20"/>
                <w:szCs w:val="20"/>
                <w:lang w:eastAsia="zh-CN"/>
              </w:rPr>
              <w:t>Dječji vrtić “Varaždin”</w:t>
            </w:r>
          </w:p>
        </w:tc>
        <w:tc>
          <w:tcPr>
            <w:tcW w:w="2694" w:type="dxa"/>
            <w:vAlign w:val="center"/>
          </w:tcPr>
          <w:p w14:paraId="4FF4CA23" w14:textId="7777777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Objekt Aleja</w:t>
            </w:r>
          </w:p>
          <w:p w14:paraId="765807E3" w14:textId="5E6B284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Aleja kralja Zvonimira bb, Varaždin</w:t>
            </w:r>
          </w:p>
        </w:tc>
        <w:tc>
          <w:tcPr>
            <w:tcW w:w="1842" w:type="dxa"/>
            <w:vAlign w:val="center"/>
          </w:tcPr>
          <w:p w14:paraId="2A339810" w14:textId="005E49D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136</w:t>
            </w:r>
          </w:p>
        </w:tc>
      </w:tr>
      <w:tr w:rsidR="002D2278" w:rsidRPr="00B230A6" w14:paraId="0A36B313" w14:textId="77777777" w:rsidTr="007E7E3A">
        <w:trPr>
          <w:trHeight w:val="109"/>
          <w:jc w:val="center"/>
        </w:trPr>
        <w:tc>
          <w:tcPr>
            <w:tcW w:w="1560" w:type="dxa"/>
            <w:vMerge/>
            <w:vAlign w:val="center"/>
          </w:tcPr>
          <w:p w14:paraId="2E9EC51B" w14:textId="77777777" w:rsidR="002D2278" w:rsidRPr="00B230A6" w:rsidRDefault="002D2278" w:rsidP="002D2278">
            <w:pPr>
              <w:spacing w:after="0" w:line="240" w:lineRule="auto"/>
              <w:rPr>
                <w:rFonts w:eastAsia="Calibri" w:cstheme="minorHAnsi"/>
                <w:sz w:val="20"/>
                <w:szCs w:val="20"/>
                <w:lang w:eastAsia="zh-CN"/>
              </w:rPr>
            </w:pPr>
          </w:p>
        </w:tc>
        <w:tc>
          <w:tcPr>
            <w:tcW w:w="2976" w:type="dxa"/>
            <w:vMerge/>
            <w:vAlign w:val="center"/>
          </w:tcPr>
          <w:p w14:paraId="1BFC6737" w14:textId="77777777" w:rsidR="002D2278" w:rsidRPr="00B230A6" w:rsidRDefault="002D2278" w:rsidP="002D2278">
            <w:pPr>
              <w:spacing w:after="0" w:line="240" w:lineRule="auto"/>
              <w:jc w:val="left"/>
              <w:rPr>
                <w:rFonts w:eastAsia="Calibri" w:cstheme="minorHAnsi"/>
                <w:sz w:val="20"/>
                <w:szCs w:val="20"/>
                <w:lang w:eastAsia="zh-CN"/>
              </w:rPr>
            </w:pPr>
          </w:p>
        </w:tc>
        <w:tc>
          <w:tcPr>
            <w:tcW w:w="2694" w:type="dxa"/>
            <w:vAlign w:val="center"/>
          </w:tcPr>
          <w:p w14:paraId="1F37122A" w14:textId="370CEC9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Objekt </w:t>
            </w:r>
            <w:proofErr w:type="spellStart"/>
            <w:r w:rsidRPr="00B230A6">
              <w:rPr>
                <w:rFonts w:eastAsia="Calibri" w:cstheme="minorHAnsi"/>
                <w:sz w:val="20"/>
                <w:szCs w:val="20"/>
                <w:lang w:eastAsia="zh-CN"/>
              </w:rPr>
              <w:t>Biškupec</w:t>
            </w:r>
            <w:proofErr w:type="spellEnd"/>
          </w:p>
          <w:p w14:paraId="3D106A9E" w14:textId="64E40FA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Kneza Trpimira 63, Varaždin</w:t>
            </w:r>
          </w:p>
        </w:tc>
        <w:tc>
          <w:tcPr>
            <w:tcW w:w="1842" w:type="dxa"/>
            <w:vAlign w:val="center"/>
          </w:tcPr>
          <w:p w14:paraId="39D70DBC" w14:textId="7057243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48</w:t>
            </w:r>
          </w:p>
        </w:tc>
      </w:tr>
      <w:tr w:rsidR="002D2278" w:rsidRPr="00B230A6" w14:paraId="6C5267CC" w14:textId="77777777" w:rsidTr="007E7E3A">
        <w:trPr>
          <w:trHeight w:val="135"/>
          <w:jc w:val="center"/>
        </w:trPr>
        <w:tc>
          <w:tcPr>
            <w:tcW w:w="1560" w:type="dxa"/>
            <w:vMerge/>
            <w:vAlign w:val="center"/>
          </w:tcPr>
          <w:p w14:paraId="33CE102E" w14:textId="77777777" w:rsidR="002D2278" w:rsidRPr="00B230A6" w:rsidRDefault="002D2278" w:rsidP="002D2278">
            <w:pPr>
              <w:spacing w:after="0" w:line="240" w:lineRule="auto"/>
              <w:rPr>
                <w:rFonts w:eastAsia="Calibri" w:cstheme="minorHAnsi"/>
                <w:sz w:val="20"/>
                <w:szCs w:val="20"/>
                <w:lang w:eastAsia="zh-CN"/>
              </w:rPr>
            </w:pPr>
          </w:p>
        </w:tc>
        <w:tc>
          <w:tcPr>
            <w:tcW w:w="2976" w:type="dxa"/>
            <w:vMerge/>
            <w:vAlign w:val="center"/>
          </w:tcPr>
          <w:p w14:paraId="034F8A48" w14:textId="77777777" w:rsidR="002D2278" w:rsidRPr="00B230A6" w:rsidRDefault="002D2278" w:rsidP="002D2278">
            <w:pPr>
              <w:spacing w:after="0" w:line="240" w:lineRule="auto"/>
              <w:jc w:val="left"/>
              <w:rPr>
                <w:rFonts w:eastAsia="Calibri" w:cstheme="minorHAnsi"/>
                <w:sz w:val="20"/>
                <w:szCs w:val="20"/>
                <w:lang w:eastAsia="zh-CN"/>
              </w:rPr>
            </w:pPr>
          </w:p>
        </w:tc>
        <w:tc>
          <w:tcPr>
            <w:tcW w:w="2694" w:type="dxa"/>
            <w:vAlign w:val="center"/>
          </w:tcPr>
          <w:p w14:paraId="063BEC5B" w14:textId="7777777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Objekt Dravska</w:t>
            </w:r>
          </w:p>
          <w:p w14:paraId="1D78B045" w14:textId="61474556"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Dravska 1, Varaždin</w:t>
            </w:r>
          </w:p>
        </w:tc>
        <w:tc>
          <w:tcPr>
            <w:tcW w:w="1842" w:type="dxa"/>
            <w:vAlign w:val="center"/>
          </w:tcPr>
          <w:p w14:paraId="3A0EFED1" w14:textId="6886251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109</w:t>
            </w:r>
          </w:p>
        </w:tc>
      </w:tr>
      <w:tr w:rsidR="002D2278" w:rsidRPr="00B230A6" w14:paraId="5ABC1F3F" w14:textId="77777777" w:rsidTr="007E7E3A">
        <w:trPr>
          <w:trHeight w:val="94"/>
          <w:jc w:val="center"/>
        </w:trPr>
        <w:tc>
          <w:tcPr>
            <w:tcW w:w="1560" w:type="dxa"/>
            <w:vMerge/>
            <w:vAlign w:val="center"/>
          </w:tcPr>
          <w:p w14:paraId="13F4DB35" w14:textId="77777777" w:rsidR="002D2278" w:rsidRPr="00B230A6" w:rsidRDefault="002D2278" w:rsidP="002D2278">
            <w:pPr>
              <w:spacing w:after="0" w:line="240" w:lineRule="auto"/>
              <w:rPr>
                <w:rFonts w:eastAsia="Calibri" w:cstheme="minorHAnsi"/>
                <w:sz w:val="20"/>
                <w:szCs w:val="20"/>
                <w:lang w:eastAsia="zh-CN"/>
              </w:rPr>
            </w:pPr>
          </w:p>
        </w:tc>
        <w:tc>
          <w:tcPr>
            <w:tcW w:w="2976" w:type="dxa"/>
            <w:vMerge/>
            <w:vAlign w:val="center"/>
          </w:tcPr>
          <w:p w14:paraId="338A4EB4" w14:textId="77777777" w:rsidR="002D2278" w:rsidRPr="00B230A6" w:rsidRDefault="002D2278" w:rsidP="002D2278">
            <w:pPr>
              <w:spacing w:after="0" w:line="240" w:lineRule="auto"/>
              <w:jc w:val="left"/>
              <w:rPr>
                <w:rFonts w:eastAsia="Calibri" w:cstheme="minorHAnsi"/>
                <w:sz w:val="20"/>
                <w:szCs w:val="20"/>
                <w:lang w:eastAsia="zh-CN"/>
              </w:rPr>
            </w:pPr>
          </w:p>
        </w:tc>
        <w:tc>
          <w:tcPr>
            <w:tcW w:w="2694" w:type="dxa"/>
            <w:vAlign w:val="center"/>
          </w:tcPr>
          <w:p w14:paraId="4B2A7AD6" w14:textId="71FBD03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Objekt </w:t>
            </w:r>
            <w:proofErr w:type="spellStart"/>
            <w:r w:rsidRPr="00B230A6">
              <w:rPr>
                <w:rFonts w:eastAsia="Calibri" w:cstheme="minorHAnsi"/>
                <w:sz w:val="20"/>
                <w:szCs w:val="20"/>
                <w:lang w:eastAsia="zh-CN"/>
              </w:rPr>
              <w:t>Kučan</w:t>
            </w:r>
            <w:proofErr w:type="spellEnd"/>
          </w:p>
          <w:p w14:paraId="5BFA300C" w14:textId="232849E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Donji </w:t>
            </w:r>
            <w:proofErr w:type="spellStart"/>
            <w:r w:rsidRPr="00B230A6">
              <w:rPr>
                <w:rFonts w:eastAsia="Calibri" w:cstheme="minorHAnsi"/>
                <w:sz w:val="20"/>
                <w:szCs w:val="20"/>
                <w:lang w:eastAsia="zh-CN"/>
              </w:rPr>
              <w:t>Kučan</w:t>
            </w:r>
            <w:proofErr w:type="spellEnd"/>
            <w:r w:rsidRPr="00B230A6">
              <w:rPr>
                <w:rFonts w:eastAsia="Calibri" w:cstheme="minorHAnsi"/>
                <w:sz w:val="20"/>
                <w:szCs w:val="20"/>
                <w:lang w:eastAsia="zh-CN"/>
              </w:rPr>
              <w:t>, Varaždinska 131</w:t>
            </w:r>
          </w:p>
        </w:tc>
        <w:tc>
          <w:tcPr>
            <w:tcW w:w="1842" w:type="dxa"/>
            <w:vAlign w:val="center"/>
          </w:tcPr>
          <w:p w14:paraId="28122257" w14:textId="070A6AA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27</w:t>
            </w:r>
          </w:p>
        </w:tc>
      </w:tr>
      <w:tr w:rsidR="002D2278" w:rsidRPr="00B230A6" w14:paraId="7E05BD03" w14:textId="77777777" w:rsidTr="007E7E3A">
        <w:trPr>
          <w:trHeight w:val="94"/>
          <w:jc w:val="center"/>
        </w:trPr>
        <w:tc>
          <w:tcPr>
            <w:tcW w:w="1560" w:type="dxa"/>
            <w:vMerge/>
            <w:vAlign w:val="center"/>
          </w:tcPr>
          <w:p w14:paraId="7DE9A880" w14:textId="77777777" w:rsidR="002D2278" w:rsidRPr="00B230A6" w:rsidRDefault="002D2278" w:rsidP="002D2278">
            <w:pPr>
              <w:spacing w:after="0" w:line="240" w:lineRule="auto"/>
              <w:rPr>
                <w:rFonts w:eastAsia="Calibri" w:cstheme="minorHAnsi"/>
                <w:sz w:val="20"/>
                <w:szCs w:val="20"/>
                <w:lang w:eastAsia="zh-CN"/>
              </w:rPr>
            </w:pPr>
          </w:p>
        </w:tc>
        <w:tc>
          <w:tcPr>
            <w:tcW w:w="2976" w:type="dxa"/>
            <w:vMerge/>
            <w:vAlign w:val="center"/>
          </w:tcPr>
          <w:p w14:paraId="07F22147" w14:textId="77777777" w:rsidR="002D2278" w:rsidRPr="00B230A6" w:rsidRDefault="002D2278" w:rsidP="002D2278">
            <w:pPr>
              <w:spacing w:after="0" w:line="240" w:lineRule="auto"/>
              <w:jc w:val="left"/>
              <w:rPr>
                <w:rFonts w:eastAsia="Calibri" w:cstheme="minorHAnsi"/>
                <w:sz w:val="20"/>
                <w:szCs w:val="20"/>
                <w:lang w:eastAsia="zh-CN"/>
              </w:rPr>
            </w:pPr>
          </w:p>
        </w:tc>
        <w:tc>
          <w:tcPr>
            <w:tcW w:w="2694" w:type="dxa"/>
            <w:vAlign w:val="center"/>
          </w:tcPr>
          <w:p w14:paraId="4501DF22" w14:textId="7777777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Objekt Gortanova</w:t>
            </w:r>
          </w:p>
          <w:p w14:paraId="6EF34E1F" w14:textId="66E0469D"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Gortanova 19b, Varaždin</w:t>
            </w:r>
          </w:p>
        </w:tc>
        <w:tc>
          <w:tcPr>
            <w:tcW w:w="1842" w:type="dxa"/>
            <w:vAlign w:val="center"/>
          </w:tcPr>
          <w:p w14:paraId="0708F759" w14:textId="178F6196"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108</w:t>
            </w:r>
          </w:p>
        </w:tc>
      </w:tr>
      <w:tr w:rsidR="002D2278" w:rsidRPr="00B230A6" w14:paraId="39EF2B86" w14:textId="77777777" w:rsidTr="007E7E3A">
        <w:trPr>
          <w:trHeight w:val="94"/>
          <w:jc w:val="center"/>
        </w:trPr>
        <w:tc>
          <w:tcPr>
            <w:tcW w:w="1560" w:type="dxa"/>
            <w:vMerge/>
            <w:vAlign w:val="center"/>
          </w:tcPr>
          <w:p w14:paraId="4B7084DC" w14:textId="77777777" w:rsidR="002D2278" w:rsidRPr="00B230A6" w:rsidRDefault="002D2278" w:rsidP="002D2278">
            <w:pPr>
              <w:spacing w:after="0" w:line="240" w:lineRule="auto"/>
              <w:rPr>
                <w:rFonts w:eastAsia="Calibri" w:cstheme="minorHAnsi"/>
                <w:sz w:val="20"/>
                <w:szCs w:val="20"/>
                <w:lang w:eastAsia="zh-CN"/>
              </w:rPr>
            </w:pPr>
          </w:p>
        </w:tc>
        <w:tc>
          <w:tcPr>
            <w:tcW w:w="2976" w:type="dxa"/>
            <w:vMerge/>
            <w:vAlign w:val="center"/>
          </w:tcPr>
          <w:p w14:paraId="36A5BE0B" w14:textId="77777777" w:rsidR="002D2278" w:rsidRPr="00B230A6" w:rsidRDefault="002D2278" w:rsidP="002D2278">
            <w:pPr>
              <w:spacing w:after="0" w:line="240" w:lineRule="auto"/>
              <w:jc w:val="left"/>
              <w:rPr>
                <w:rFonts w:eastAsia="Calibri" w:cstheme="minorHAnsi"/>
                <w:sz w:val="20"/>
                <w:szCs w:val="20"/>
                <w:lang w:eastAsia="zh-CN"/>
              </w:rPr>
            </w:pPr>
          </w:p>
        </w:tc>
        <w:tc>
          <w:tcPr>
            <w:tcW w:w="2694" w:type="dxa"/>
            <w:vAlign w:val="center"/>
          </w:tcPr>
          <w:p w14:paraId="2DE68D9C" w14:textId="3DA52FB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Objekt Koprivnička</w:t>
            </w:r>
          </w:p>
          <w:p w14:paraId="0F7888D6" w14:textId="0928011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Koprivnička 5, Varaždin</w:t>
            </w:r>
          </w:p>
        </w:tc>
        <w:tc>
          <w:tcPr>
            <w:tcW w:w="1842" w:type="dxa"/>
            <w:vAlign w:val="center"/>
          </w:tcPr>
          <w:p w14:paraId="1E262F3E" w14:textId="08493A1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148</w:t>
            </w:r>
          </w:p>
        </w:tc>
      </w:tr>
      <w:tr w:rsidR="002D2278" w:rsidRPr="00B230A6" w14:paraId="0BAEE7CA" w14:textId="77777777" w:rsidTr="007E7E3A">
        <w:trPr>
          <w:trHeight w:val="94"/>
          <w:jc w:val="center"/>
        </w:trPr>
        <w:tc>
          <w:tcPr>
            <w:tcW w:w="1560" w:type="dxa"/>
            <w:vMerge/>
            <w:vAlign w:val="center"/>
          </w:tcPr>
          <w:p w14:paraId="3B98F6A0" w14:textId="77777777" w:rsidR="002D2278" w:rsidRPr="00B230A6" w:rsidRDefault="002D2278" w:rsidP="002D2278">
            <w:pPr>
              <w:spacing w:after="0" w:line="240" w:lineRule="auto"/>
              <w:rPr>
                <w:rFonts w:eastAsia="Calibri" w:cstheme="minorHAnsi"/>
                <w:sz w:val="20"/>
                <w:szCs w:val="20"/>
                <w:lang w:eastAsia="zh-CN"/>
              </w:rPr>
            </w:pPr>
          </w:p>
        </w:tc>
        <w:tc>
          <w:tcPr>
            <w:tcW w:w="2976" w:type="dxa"/>
            <w:vMerge/>
            <w:vAlign w:val="center"/>
          </w:tcPr>
          <w:p w14:paraId="763A3BB4" w14:textId="77777777" w:rsidR="002D2278" w:rsidRPr="00B230A6" w:rsidRDefault="002D2278" w:rsidP="002D2278">
            <w:pPr>
              <w:spacing w:after="0" w:line="240" w:lineRule="auto"/>
              <w:jc w:val="left"/>
              <w:rPr>
                <w:rFonts w:eastAsia="Calibri" w:cstheme="minorHAnsi"/>
                <w:sz w:val="20"/>
                <w:szCs w:val="20"/>
                <w:lang w:eastAsia="zh-CN"/>
              </w:rPr>
            </w:pPr>
          </w:p>
        </w:tc>
        <w:tc>
          <w:tcPr>
            <w:tcW w:w="2694" w:type="dxa"/>
            <w:vAlign w:val="center"/>
          </w:tcPr>
          <w:p w14:paraId="39CC623B" w14:textId="7777777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Objekt </w:t>
            </w:r>
            <w:proofErr w:type="spellStart"/>
            <w:r w:rsidRPr="00B230A6">
              <w:rPr>
                <w:rFonts w:eastAsia="Calibri" w:cstheme="minorHAnsi"/>
                <w:sz w:val="20"/>
                <w:szCs w:val="20"/>
                <w:lang w:eastAsia="zh-CN"/>
              </w:rPr>
              <w:t>Kozarčeva</w:t>
            </w:r>
            <w:proofErr w:type="spellEnd"/>
          </w:p>
          <w:p w14:paraId="33115197" w14:textId="1E68E957"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Kozarčeva</w:t>
            </w:r>
            <w:proofErr w:type="spellEnd"/>
            <w:r w:rsidRPr="00B230A6">
              <w:rPr>
                <w:rFonts w:eastAsia="Calibri" w:cstheme="minorHAnsi"/>
                <w:sz w:val="20"/>
                <w:szCs w:val="20"/>
                <w:lang w:eastAsia="zh-CN"/>
              </w:rPr>
              <w:t xml:space="preserve"> 22, Varaždin</w:t>
            </w:r>
          </w:p>
        </w:tc>
        <w:tc>
          <w:tcPr>
            <w:tcW w:w="1842" w:type="dxa"/>
            <w:vAlign w:val="center"/>
          </w:tcPr>
          <w:p w14:paraId="3A73E898" w14:textId="45AC80D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138</w:t>
            </w:r>
          </w:p>
        </w:tc>
      </w:tr>
      <w:tr w:rsidR="002D2278" w:rsidRPr="00B230A6" w14:paraId="09727628" w14:textId="77777777" w:rsidTr="007E7E3A">
        <w:trPr>
          <w:trHeight w:val="94"/>
          <w:jc w:val="center"/>
        </w:trPr>
        <w:tc>
          <w:tcPr>
            <w:tcW w:w="1560" w:type="dxa"/>
            <w:vMerge/>
            <w:vAlign w:val="center"/>
          </w:tcPr>
          <w:p w14:paraId="53DE1580" w14:textId="77777777" w:rsidR="002D2278" w:rsidRPr="00B230A6" w:rsidRDefault="002D2278" w:rsidP="002D2278">
            <w:pPr>
              <w:spacing w:after="0" w:line="240" w:lineRule="auto"/>
              <w:rPr>
                <w:rFonts w:eastAsia="Calibri" w:cstheme="minorHAnsi"/>
                <w:sz w:val="20"/>
                <w:szCs w:val="20"/>
                <w:lang w:eastAsia="zh-CN"/>
              </w:rPr>
            </w:pPr>
          </w:p>
        </w:tc>
        <w:tc>
          <w:tcPr>
            <w:tcW w:w="2976" w:type="dxa"/>
            <w:vMerge/>
            <w:vAlign w:val="center"/>
          </w:tcPr>
          <w:p w14:paraId="09EBAAC4" w14:textId="77777777" w:rsidR="002D2278" w:rsidRPr="00B230A6" w:rsidRDefault="002D2278" w:rsidP="002D2278">
            <w:pPr>
              <w:spacing w:after="0" w:line="240" w:lineRule="auto"/>
              <w:jc w:val="left"/>
              <w:rPr>
                <w:rFonts w:eastAsia="Calibri" w:cstheme="minorHAnsi"/>
                <w:sz w:val="20"/>
                <w:szCs w:val="20"/>
                <w:lang w:eastAsia="zh-CN"/>
              </w:rPr>
            </w:pPr>
          </w:p>
        </w:tc>
        <w:tc>
          <w:tcPr>
            <w:tcW w:w="2694" w:type="dxa"/>
            <w:vAlign w:val="center"/>
          </w:tcPr>
          <w:p w14:paraId="6DD8D82C" w14:textId="05DDB54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Objekt Trakošćanska</w:t>
            </w:r>
          </w:p>
          <w:p w14:paraId="3102DDD2" w14:textId="54481EF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Graberje 29, Varaždin</w:t>
            </w:r>
          </w:p>
        </w:tc>
        <w:tc>
          <w:tcPr>
            <w:tcW w:w="1842" w:type="dxa"/>
            <w:vAlign w:val="center"/>
          </w:tcPr>
          <w:p w14:paraId="5604991B" w14:textId="0F93E03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141</w:t>
            </w:r>
          </w:p>
        </w:tc>
      </w:tr>
      <w:tr w:rsidR="002D2278" w:rsidRPr="00B230A6" w14:paraId="5F81987C" w14:textId="77777777" w:rsidTr="007E7E3A">
        <w:trPr>
          <w:trHeight w:val="109"/>
          <w:jc w:val="center"/>
        </w:trPr>
        <w:tc>
          <w:tcPr>
            <w:tcW w:w="1560" w:type="dxa"/>
            <w:vMerge/>
            <w:vAlign w:val="center"/>
          </w:tcPr>
          <w:p w14:paraId="6BE16462"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40D4EFCC" w14:textId="72C9FDA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Dječji vrtić “Bajka”</w:t>
            </w:r>
          </w:p>
        </w:tc>
        <w:tc>
          <w:tcPr>
            <w:tcW w:w="2694" w:type="dxa"/>
            <w:vAlign w:val="center"/>
          </w:tcPr>
          <w:p w14:paraId="44004A0A" w14:textId="2B871C4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Široke ledine 16, Varaždin</w:t>
            </w:r>
          </w:p>
        </w:tc>
        <w:tc>
          <w:tcPr>
            <w:tcW w:w="1842" w:type="dxa"/>
            <w:vAlign w:val="center"/>
          </w:tcPr>
          <w:p w14:paraId="5A252ECF" w14:textId="14F7CA6D"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271</w:t>
            </w:r>
          </w:p>
        </w:tc>
      </w:tr>
      <w:tr w:rsidR="002D2278" w:rsidRPr="00B230A6" w14:paraId="4F1103A5" w14:textId="77777777" w:rsidTr="007E7E3A">
        <w:trPr>
          <w:trHeight w:val="109"/>
          <w:jc w:val="center"/>
        </w:trPr>
        <w:tc>
          <w:tcPr>
            <w:tcW w:w="1560" w:type="dxa"/>
            <w:vMerge/>
            <w:vAlign w:val="center"/>
          </w:tcPr>
          <w:p w14:paraId="3D82D726"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5F849A5B" w14:textId="5AD377B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Dječji vrtić “Čira-čara”</w:t>
            </w:r>
          </w:p>
        </w:tc>
        <w:tc>
          <w:tcPr>
            <w:tcW w:w="2694" w:type="dxa"/>
            <w:vAlign w:val="center"/>
          </w:tcPr>
          <w:p w14:paraId="7D226ED2" w14:textId="173FDA8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Anina 27, Varaždin</w:t>
            </w:r>
          </w:p>
        </w:tc>
        <w:tc>
          <w:tcPr>
            <w:tcW w:w="1842" w:type="dxa"/>
            <w:vAlign w:val="center"/>
          </w:tcPr>
          <w:p w14:paraId="2D025F5B" w14:textId="35A9A749"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106</w:t>
            </w:r>
          </w:p>
        </w:tc>
      </w:tr>
      <w:tr w:rsidR="002D2278" w:rsidRPr="00B230A6" w14:paraId="10CCE7B9" w14:textId="77777777" w:rsidTr="007E7E3A">
        <w:trPr>
          <w:trHeight w:val="109"/>
          <w:jc w:val="center"/>
        </w:trPr>
        <w:tc>
          <w:tcPr>
            <w:tcW w:w="1560" w:type="dxa"/>
            <w:vMerge/>
            <w:vAlign w:val="center"/>
          </w:tcPr>
          <w:p w14:paraId="3B1A5A3C"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7D048E0E" w14:textId="36614E4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Dječji vrtić “Dječji svijet”</w:t>
            </w:r>
          </w:p>
        </w:tc>
        <w:tc>
          <w:tcPr>
            <w:tcW w:w="2694" w:type="dxa"/>
            <w:vAlign w:val="center"/>
          </w:tcPr>
          <w:p w14:paraId="32CAA9E5" w14:textId="7B04335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Franje </w:t>
            </w:r>
            <w:proofErr w:type="spellStart"/>
            <w:r w:rsidRPr="00B230A6">
              <w:rPr>
                <w:rFonts w:eastAsia="Calibri" w:cstheme="minorHAnsi"/>
                <w:sz w:val="20"/>
                <w:szCs w:val="20"/>
                <w:lang w:eastAsia="zh-CN"/>
              </w:rPr>
              <w:t>Galinca</w:t>
            </w:r>
            <w:proofErr w:type="spellEnd"/>
            <w:r w:rsidRPr="00B230A6">
              <w:rPr>
                <w:rFonts w:eastAsia="Calibri" w:cstheme="minorHAnsi"/>
                <w:sz w:val="20"/>
                <w:szCs w:val="20"/>
                <w:lang w:eastAsia="zh-CN"/>
              </w:rPr>
              <w:t xml:space="preserve"> 2, Varaždin</w:t>
            </w:r>
          </w:p>
        </w:tc>
        <w:tc>
          <w:tcPr>
            <w:tcW w:w="1842" w:type="dxa"/>
            <w:vAlign w:val="center"/>
          </w:tcPr>
          <w:p w14:paraId="23E484F1" w14:textId="228918D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142</w:t>
            </w:r>
          </w:p>
        </w:tc>
      </w:tr>
      <w:tr w:rsidR="002D2278" w:rsidRPr="00B230A6" w14:paraId="3903BE37" w14:textId="77777777" w:rsidTr="007E7E3A">
        <w:trPr>
          <w:trHeight w:val="109"/>
          <w:jc w:val="center"/>
        </w:trPr>
        <w:tc>
          <w:tcPr>
            <w:tcW w:w="1560" w:type="dxa"/>
            <w:vMerge/>
            <w:vAlign w:val="center"/>
          </w:tcPr>
          <w:p w14:paraId="49693FE2"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65C4AE1F" w14:textId="5F63F6EF"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Dječji vrtić “Vrtić Panda”</w:t>
            </w:r>
          </w:p>
        </w:tc>
        <w:tc>
          <w:tcPr>
            <w:tcW w:w="2694" w:type="dxa"/>
            <w:vAlign w:val="center"/>
          </w:tcPr>
          <w:p w14:paraId="4558C01D" w14:textId="45BE500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Hercegovačka 29, Varaždin</w:t>
            </w:r>
          </w:p>
        </w:tc>
        <w:tc>
          <w:tcPr>
            <w:tcW w:w="1842" w:type="dxa"/>
            <w:vAlign w:val="center"/>
          </w:tcPr>
          <w:p w14:paraId="78CF051A" w14:textId="3DA80B6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190</w:t>
            </w:r>
          </w:p>
        </w:tc>
      </w:tr>
      <w:tr w:rsidR="002D2278" w:rsidRPr="00B230A6" w14:paraId="76C52AC5" w14:textId="77777777" w:rsidTr="007E7E3A">
        <w:trPr>
          <w:trHeight w:val="109"/>
          <w:jc w:val="center"/>
        </w:trPr>
        <w:tc>
          <w:tcPr>
            <w:tcW w:w="1560" w:type="dxa"/>
            <w:vMerge/>
            <w:vAlign w:val="center"/>
          </w:tcPr>
          <w:p w14:paraId="07ED50CA"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3640FE12" w14:textId="5991D7A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I. Osnovna škola Varaždin, kralja</w:t>
            </w:r>
          </w:p>
        </w:tc>
        <w:tc>
          <w:tcPr>
            <w:tcW w:w="2694" w:type="dxa"/>
            <w:vAlign w:val="center"/>
          </w:tcPr>
          <w:p w14:paraId="765FC437" w14:textId="6531602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Petra Krešimira IV 10, Varaždin</w:t>
            </w:r>
          </w:p>
        </w:tc>
        <w:tc>
          <w:tcPr>
            <w:tcW w:w="1842" w:type="dxa"/>
            <w:vAlign w:val="center"/>
          </w:tcPr>
          <w:p w14:paraId="52F75D5A" w14:textId="7830AEA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580</w:t>
            </w:r>
          </w:p>
        </w:tc>
      </w:tr>
      <w:tr w:rsidR="002D2278" w:rsidRPr="00B230A6" w14:paraId="5CFB967D" w14:textId="77777777" w:rsidTr="007E7E3A">
        <w:trPr>
          <w:trHeight w:val="109"/>
          <w:jc w:val="center"/>
        </w:trPr>
        <w:tc>
          <w:tcPr>
            <w:tcW w:w="1560" w:type="dxa"/>
            <w:vMerge/>
            <w:vAlign w:val="center"/>
          </w:tcPr>
          <w:p w14:paraId="258F313E"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0160D9EA" w14:textId="36D797F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II. Osnovna škola</w:t>
            </w:r>
          </w:p>
        </w:tc>
        <w:tc>
          <w:tcPr>
            <w:tcW w:w="2694" w:type="dxa"/>
            <w:vAlign w:val="center"/>
          </w:tcPr>
          <w:p w14:paraId="7B9496EF" w14:textId="11386FB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Augusta Cesarca 10, Varaždin</w:t>
            </w:r>
          </w:p>
        </w:tc>
        <w:tc>
          <w:tcPr>
            <w:tcW w:w="1842" w:type="dxa"/>
            <w:vAlign w:val="center"/>
          </w:tcPr>
          <w:p w14:paraId="0E6F401F" w14:textId="2666653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760</w:t>
            </w:r>
          </w:p>
        </w:tc>
      </w:tr>
      <w:tr w:rsidR="002D2278" w:rsidRPr="00B230A6" w14:paraId="38F3A55C" w14:textId="77777777" w:rsidTr="007E7E3A">
        <w:trPr>
          <w:trHeight w:val="109"/>
          <w:jc w:val="center"/>
        </w:trPr>
        <w:tc>
          <w:tcPr>
            <w:tcW w:w="1560" w:type="dxa"/>
            <w:vMerge/>
            <w:vAlign w:val="center"/>
          </w:tcPr>
          <w:p w14:paraId="02D8249C"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390113B1" w14:textId="2DDE1E6F"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III. Osnovna škola</w:t>
            </w:r>
          </w:p>
        </w:tc>
        <w:tc>
          <w:tcPr>
            <w:tcW w:w="2694" w:type="dxa"/>
            <w:vAlign w:val="center"/>
          </w:tcPr>
          <w:p w14:paraId="795D4EC8" w14:textId="3D217028"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Trg Ivana Perkovca 10, Varaždin</w:t>
            </w:r>
          </w:p>
        </w:tc>
        <w:tc>
          <w:tcPr>
            <w:tcW w:w="1842" w:type="dxa"/>
            <w:vAlign w:val="center"/>
          </w:tcPr>
          <w:p w14:paraId="0BA44B91" w14:textId="0F63F1A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448</w:t>
            </w:r>
          </w:p>
        </w:tc>
      </w:tr>
      <w:tr w:rsidR="002D2278" w:rsidRPr="00B230A6" w14:paraId="43A524F5" w14:textId="77777777" w:rsidTr="007E7E3A">
        <w:trPr>
          <w:trHeight w:val="109"/>
          <w:jc w:val="center"/>
        </w:trPr>
        <w:tc>
          <w:tcPr>
            <w:tcW w:w="1560" w:type="dxa"/>
            <w:vMerge/>
            <w:vAlign w:val="center"/>
          </w:tcPr>
          <w:p w14:paraId="43733D9E"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370FA479" w14:textId="3D42629D"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IV. Osnovna škola</w:t>
            </w:r>
          </w:p>
        </w:tc>
        <w:tc>
          <w:tcPr>
            <w:tcW w:w="2694" w:type="dxa"/>
            <w:vAlign w:val="center"/>
          </w:tcPr>
          <w:p w14:paraId="6E259A22" w14:textId="7881FDE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Matije A. Reljkovića bb, Varaždin</w:t>
            </w:r>
          </w:p>
        </w:tc>
        <w:tc>
          <w:tcPr>
            <w:tcW w:w="1842" w:type="dxa"/>
            <w:vAlign w:val="center"/>
          </w:tcPr>
          <w:p w14:paraId="339704EF" w14:textId="09F3E39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519</w:t>
            </w:r>
          </w:p>
        </w:tc>
      </w:tr>
      <w:tr w:rsidR="002D2278" w:rsidRPr="00B230A6" w14:paraId="630BB5A7" w14:textId="77777777" w:rsidTr="007E7E3A">
        <w:trPr>
          <w:trHeight w:val="109"/>
          <w:jc w:val="center"/>
        </w:trPr>
        <w:tc>
          <w:tcPr>
            <w:tcW w:w="1560" w:type="dxa"/>
            <w:vMerge/>
            <w:vAlign w:val="center"/>
          </w:tcPr>
          <w:p w14:paraId="4FC1C2C4"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5759B417" w14:textId="4B0A653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 Osnovna škola</w:t>
            </w:r>
          </w:p>
        </w:tc>
        <w:tc>
          <w:tcPr>
            <w:tcW w:w="2694" w:type="dxa"/>
            <w:vAlign w:val="center"/>
          </w:tcPr>
          <w:p w14:paraId="275EBCDC" w14:textId="6BBDFD8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Frana Kurelca 3, Varaždin</w:t>
            </w:r>
          </w:p>
        </w:tc>
        <w:tc>
          <w:tcPr>
            <w:tcW w:w="1842" w:type="dxa"/>
            <w:vAlign w:val="center"/>
          </w:tcPr>
          <w:p w14:paraId="788009FA" w14:textId="1D03C18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350</w:t>
            </w:r>
          </w:p>
        </w:tc>
      </w:tr>
      <w:tr w:rsidR="002D2278" w:rsidRPr="00B230A6" w14:paraId="1F189CCB" w14:textId="77777777" w:rsidTr="007E7E3A">
        <w:trPr>
          <w:trHeight w:val="109"/>
          <w:jc w:val="center"/>
        </w:trPr>
        <w:tc>
          <w:tcPr>
            <w:tcW w:w="1560" w:type="dxa"/>
            <w:vMerge/>
            <w:vAlign w:val="center"/>
          </w:tcPr>
          <w:p w14:paraId="5134ABAB"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6CAA94C3" w14:textId="16691D3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VI. Osnovna škola</w:t>
            </w:r>
          </w:p>
        </w:tc>
        <w:tc>
          <w:tcPr>
            <w:tcW w:w="2694" w:type="dxa"/>
            <w:vAlign w:val="center"/>
          </w:tcPr>
          <w:p w14:paraId="6719EE47" w14:textId="467D56B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Dimitrije Demetera 13, Varaždin</w:t>
            </w:r>
          </w:p>
        </w:tc>
        <w:tc>
          <w:tcPr>
            <w:tcW w:w="1842" w:type="dxa"/>
            <w:vAlign w:val="center"/>
          </w:tcPr>
          <w:p w14:paraId="68D71A4B" w14:textId="5BC9B3D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952</w:t>
            </w:r>
          </w:p>
        </w:tc>
      </w:tr>
      <w:tr w:rsidR="002D2278" w:rsidRPr="00B230A6" w14:paraId="58C2067D" w14:textId="77777777" w:rsidTr="007E7E3A">
        <w:trPr>
          <w:trHeight w:val="109"/>
          <w:jc w:val="center"/>
        </w:trPr>
        <w:tc>
          <w:tcPr>
            <w:tcW w:w="1560" w:type="dxa"/>
            <w:vMerge/>
            <w:vAlign w:val="center"/>
          </w:tcPr>
          <w:p w14:paraId="0AF09AE8"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4B7361AA" w14:textId="68D93F5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VII. Osnovna škola</w:t>
            </w:r>
          </w:p>
        </w:tc>
        <w:tc>
          <w:tcPr>
            <w:tcW w:w="2694" w:type="dxa"/>
            <w:vAlign w:val="center"/>
          </w:tcPr>
          <w:p w14:paraId="2476971E" w14:textId="6BD0B11D"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Varaždinska 131, Donji </w:t>
            </w:r>
            <w:proofErr w:type="spellStart"/>
            <w:r w:rsidRPr="00B230A6">
              <w:rPr>
                <w:rFonts w:eastAsia="Calibri" w:cstheme="minorHAnsi"/>
                <w:sz w:val="20"/>
                <w:szCs w:val="20"/>
                <w:lang w:eastAsia="zh-CN"/>
              </w:rPr>
              <w:t>Kućan</w:t>
            </w:r>
            <w:proofErr w:type="spellEnd"/>
          </w:p>
        </w:tc>
        <w:tc>
          <w:tcPr>
            <w:tcW w:w="1842" w:type="dxa"/>
            <w:vAlign w:val="center"/>
          </w:tcPr>
          <w:p w14:paraId="74902400" w14:textId="2D84899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300</w:t>
            </w:r>
          </w:p>
        </w:tc>
      </w:tr>
      <w:tr w:rsidR="002D2278" w:rsidRPr="00B230A6" w14:paraId="453C8863" w14:textId="77777777" w:rsidTr="007E7E3A">
        <w:trPr>
          <w:trHeight w:val="109"/>
          <w:jc w:val="center"/>
        </w:trPr>
        <w:tc>
          <w:tcPr>
            <w:tcW w:w="1560" w:type="dxa"/>
            <w:vMerge/>
            <w:vAlign w:val="center"/>
          </w:tcPr>
          <w:p w14:paraId="6C817A24"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3E379929" w14:textId="3C5F6C0A"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Centar za odgoj i obrazovanje Tomislav Špoljar</w:t>
            </w:r>
          </w:p>
        </w:tc>
        <w:tc>
          <w:tcPr>
            <w:tcW w:w="2694" w:type="dxa"/>
            <w:vAlign w:val="center"/>
          </w:tcPr>
          <w:p w14:paraId="75FB8AE4" w14:textId="07CC016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J. Križanića 33, Varaždin</w:t>
            </w:r>
          </w:p>
        </w:tc>
        <w:tc>
          <w:tcPr>
            <w:tcW w:w="1842" w:type="dxa"/>
            <w:vAlign w:val="center"/>
          </w:tcPr>
          <w:p w14:paraId="4E0C343B" w14:textId="58928776"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312</w:t>
            </w:r>
          </w:p>
        </w:tc>
      </w:tr>
      <w:tr w:rsidR="002D2278" w:rsidRPr="00B230A6" w14:paraId="2C479E08" w14:textId="77777777" w:rsidTr="007E7E3A">
        <w:trPr>
          <w:trHeight w:val="109"/>
          <w:jc w:val="center"/>
        </w:trPr>
        <w:tc>
          <w:tcPr>
            <w:tcW w:w="1560" w:type="dxa"/>
            <w:vMerge/>
            <w:vAlign w:val="center"/>
          </w:tcPr>
          <w:p w14:paraId="2DE9B0A8"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792AE82E" w14:textId="01036ED9"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Elektrostrojarska škola</w:t>
            </w:r>
          </w:p>
        </w:tc>
        <w:tc>
          <w:tcPr>
            <w:tcW w:w="2694" w:type="dxa"/>
            <w:vAlign w:val="center"/>
          </w:tcPr>
          <w:p w14:paraId="7E1A3407" w14:textId="5EF8719E"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Hallerova</w:t>
            </w:r>
            <w:proofErr w:type="spellEnd"/>
            <w:r w:rsidRPr="00B230A6">
              <w:rPr>
                <w:rFonts w:eastAsia="Calibri" w:cstheme="minorHAnsi"/>
                <w:sz w:val="20"/>
                <w:szCs w:val="20"/>
                <w:lang w:eastAsia="zh-CN"/>
              </w:rPr>
              <w:t xml:space="preserve"> aleja 5, Varaždin</w:t>
            </w:r>
          </w:p>
        </w:tc>
        <w:tc>
          <w:tcPr>
            <w:tcW w:w="1842" w:type="dxa"/>
            <w:vAlign w:val="center"/>
          </w:tcPr>
          <w:p w14:paraId="4E4AF28B" w14:textId="20D4310D"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1.300</w:t>
            </w:r>
          </w:p>
        </w:tc>
      </w:tr>
      <w:tr w:rsidR="002D2278" w:rsidRPr="00B230A6" w14:paraId="798DC5F1" w14:textId="77777777" w:rsidTr="007E7E3A">
        <w:trPr>
          <w:trHeight w:val="109"/>
          <w:jc w:val="center"/>
        </w:trPr>
        <w:tc>
          <w:tcPr>
            <w:tcW w:w="1560" w:type="dxa"/>
            <w:vMerge/>
            <w:vAlign w:val="center"/>
          </w:tcPr>
          <w:p w14:paraId="5A6FCB24"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0DD0FCB9" w14:textId="7EF0938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Prva Gimnazija Varaždin</w:t>
            </w:r>
          </w:p>
        </w:tc>
        <w:tc>
          <w:tcPr>
            <w:tcW w:w="2694" w:type="dxa"/>
            <w:vAlign w:val="center"/>
          </w:tcPr>
          <w:p w14:paraId="257BF41D" w14:textId="634076B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Petra Preradovića 14, Varaždin</w:t>
            </w:r>
          </w:p>
        </w:tc>
        <w:tc>
          <w:tcPr>
            <w:tcW w:w="1842" w:type="dxa"/>
            <w:vAlign w:val="center"/>
          </w:tcPr>
          <w:p w14:paraId="1F50CB23" w14:textId="041091F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882</w:t>
            </w:r>
          </w:p>
        </w:tc>
      </w:tr>
      <w:tr w:rsidR="002D2278" w:rsidRPr="00B230A6" w14:paraId="3D7F277C" w14:textId="77777777" w:rsidTr="007E7E3A">
        <w:trPr>
          <w:trHeight w:val="109"/>
          <w:jc w:val="center"/>
        </w:trPr>
        <w:tc>
          <w:tcPr>
            <w:tcW w:w="1560" w:type="dxa"/>
            <w:vMerge/>
            <w:vAlign w:val="center"/>
          </w:tcPr>
          <w:p w14:paraId="010CDAD8"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65344272" w14:textId="5C60764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Druga Gimnazija Varaždin</w:t>
            </w:r>
          </w:p>
        </w:tc>
        <w:tc>
          <w:tcPr>
            <w:tcW w:w="2694" w:type="dxa"/>
            <w:vAlign w:val="center"/>
          </w:tcPr>
          <w:p w14:paraId="20E5EF2D" w14:textId="77CF2B17"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Hallerova</w:t>
            </w:r>
            <w:proofErr w:type="spellEnd"/>
            <w:r w:rsidRPr="00B230A6">
              <w:rPr>
                <w:rFonts w:eastAsia="Calibri" w:cstheme="minorHAnsi"/>
                <w:sz w:val="20"/>
                <w:szCs w:val="20"/>
                <w:lang w:eastAsia="zh-CN"/>
              </w:rPr>
              <w:t xml:space="preserve"> aleja 6a, Varaždin</w:t>
            </w:r>
          </w:p>
        </w:tc>
        <w:tc>
          <w:tcPr>
            <w:tcW w:w="1842" w:type="dxa"/>
            <w:vAlign w:val="center"/>
          </w:tcPr>
          <w:p w14:paraId="30155589" w14:textId="78B9D9D9"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780</w:t>
            </w:r>
          </w:p>
        </w:tc>
      </w:tr>
      <w:tr w:rsidR="002D2278" w:rsidRPr="00B230A6" w14:paraId="07C4AB3C" w14:textId="77777777" w:rsidTr="007E7E3A">
        <w:trPr>
          <w:trHeight w:val="109"/>
          <w:jc w:val="center"/>
        </w:trPr>
        <w:tc>
          <w:tcPr>
            <w:tcW w:w="1560" w:type="dxa"/>
            <w:vMerge/>
            <w:vAlign w:val="center"/>
          </w:tcPr>
          <w:p w14:paraId="388A4609"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2BAD9319" w14:textId="3EBEAE39"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Glazbena škola</w:t>
            </w:r>
          </w:p>
        </w:tc>
        <w:tc>
          <w:tcPr>
            <w:tcW w:w="2694" w:type="dxa"/>
            <w:vAlign w:val="center"/>
          </w:tcPr>
          <w:p w14:paraId="3CF0F907" w14:textId="1D11AB2F"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Kapucinski trg 8, Varaždin</w:t>
            </w:r>
          </w:p>
        </w:tc>
        <w:tc>
          <w:tcPr>
            <w:tcW w:w="1842" w:type="dxa"/>
            <w:vAlign w:val="center"/>
          </w:tcPr>
          <w:p w14:paraId="038E5E4F" w14:textId="0E86D06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752</w:t>
            </w:r>
          </w:p>
        </w:tc>
      </w:tr>
      <w:tr w:rsidR="002D2278" w:rsidRPr="00B230A6" w14:paraId="4281CA51" w14:textId="77777777" w:rsidTr="007E7E3A">
        <w:trPr>
          <w:trHeight w:val="109"/>
          <w:jc w:val="center"/>
        </w:trPr>
        <w:tc>
          <w:tcPr>
            <w:tcW w:w="1560" w:type="dxa"/>
            <w:vMerge/>
            <w:vAlign w:val="center"/>
          </w:tcPr>
          <w:p w14:paraId="04425CBC"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00EC5AB0" w14:textId="4B6DF1C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Gospodarska škola </w:t>
            </w:r>
          </w:p>
        </w:tc>
        <w:tc>
          <w:tcPr>
            <w:tcW w:w="2694" w:type="dxa"/>
            <w:vAlign w:val="center"/>
          </w:tcPr>
          <w:p w14:paraId="065FC2DF" w14:textId="25FF2CA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Božene </w:t>
            </w:r>
            <w:proofErr w:type="spellStart"/>
            <w:r w:rsidRPr="00B230A6">
              <w:rPr>
                <w:rFonts w:eastAsia="Calibri" w:cstheme="minorHAnsi"/>
                <w:sz w:val="20"/>
                <w:szCs w:val="20"/>
                <w:lang w:eastAsia="zh-CN"/>
              </w:rPr>
              <w:t>Plazzeriano</w:t>
            </w:r>
            <w:proofErr w:type="spellEnd"/>
            <w:r w:rsidRPr="00B230A6">
              <w:rPr>
                <w:rFonts w:eastAsia="Calibri" w:cstheme="minorHAnsi"/>
                <w:sz w:val="20"/>
                <w:szCs w:val="20"/>
                <w:lang w:eastAsia="zh-CN"/>
              </w:rPr>
              <w:t xml:space="preserve"> 4, Varaždin</w:t>
            </w:r>
          </w:p>
        </w:tc>
        <w:tc>
          <w:tcPr>
            <w:tcW w:w="1842" w:type="dxa"/>
            <w:vAlign w:val="center"/>
          </w:tcPr>
          <w:p w14:paraId="22C38994" w14:textId="6140E09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975</w:t>
            </w:r>
          </w:p>
        </w:tc>
      </w:tr>
      <w:tr w:rsidR="002D2278" w:rsidRPr="00B230A6" w14:paraId="55883810" w14:textId="77777777" w:rsidTr="007E7E3A">
        <w:trPr>
          <w:trHeight w:val="109"/>
          <w:jc w:val="center"/>
        </w:trPr>
        <w:tc>
          <w:tcPr>
            <w:tcW w:w="1560" w:type="dxa"/>
            <w:vMerge/>
            <w:vAlign w:val="center"/>
          </w:tcPr>
          <w:p w14:paraId="5E7D4787"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072DFC5C" w14:textId="3D4686AD"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Medicinska škola </w:t>
            </w:r>
          </w:p>
        </w:tc>
        <w:tc>
          <w:tcPr>
            <w:tcW w:w="2694" w:type="dxa"/>
            <w:vAlign w:val="center"/>
          </w:tcPr>
          <w:p w14:paraId="0A3701A2" w14:textId="4796C2D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Vinka </w:t>
            </w:r>
            <w:proofErr w:type="spellStart"/>
            <w:r w:rsidRPr="00B230A6">
              <w:rPr>
                <w:rFonts w:eastAsia="Calibri" w:cstheme="minorHAnsi"/>
                <w:sz w:val="20"/>
                <w:szCs w:val="20"/>
                <w:lang w:eastAsia="zh-CN"/>
              </w:rPr>
              <w:t>Međerala</w:t>
            </w:r>
            <w:proofErr w:type="spellEnd"/>
            <w:r w:rsidRPr="00B230A6">
              <w:rPr>
                <w:rFonts w:eastAsia="Calibri" w:cstheme="minorHAnsi"/>
                <w:sz w:val="20"/>
                <w:szCs w:val="20"/>
                <w:lang w:eastAsia="zh-CN"/>
              </w:rPr>
              <w:t xml:space="preserve"> 11, Varaždin</w:t>
            </w:r>
          </w:p>
        </w:tc>
        <w:tc>
          <w:tcPr>
            <w:tcW w:w="1842" w:type="dxa"/>
            <w:vAlign w:val="center"/>
          </w:tcPr>
          <w:p w14:paraId="7B465DC5" w14:textId="2B8969C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246</w:t>
            </w:r>
          </w:p>
        </w:tc>
      </w:tr>
      <w:tr w:rsidR="002D2278" w:rsidRPr="00B230A6" w14:paraId="167F408D" w14:textId="77777777" w:rsidTr="007E7E3A">
        <w:trPr>
          <w:trHeight w:val="109"/>
          <w:jc w:val="center"/>
        </w:trPr>
        <w:tc>
          <w:tcPr>
            <w:tcW w:w="1560" w:type="dxa"/>
            <w:vMerge/>
            <w:vAlign w:val="center"/>
          </w:tcPr>
          <w:p w14:paraId="0A961343"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3A6DA69D" w14:textId="5E97516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Graditeljska prirodoslovna i rudarska škola Varaždin</w:t>
            </w:r>
          </w:p>
        </w:tc>
        <w:tc>
          <w:tcPr>
            <w:tcW w:w="2694" w:type="dxa"/>
            <w:vAlign w:val="center"/>
          </w:tcPr>
          <w:p w14:paraId="1B9DB47F" w14:textId="39F1C288"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Hallerova</w:t>
            </w:r>
            <w:proofErr w:type="spellEnd"/>
            <w:r w:rsidRPr="00B230A6">
              <w:rPr>
                <w:rFonts w:eastAsia="Calibri" w:cstheme="minorHAnsi"/>
                <w:sz w:val="20"/>
                <w:szCs w:val="20"/>
                <w:lang w:eastAsia="zh-CN"/>
              </w:rPr>
              <w:t xml:space="preserve"> aleja 3, Varaždin</w:t>
            </w:r>
          </w:p>
        </w:tc>
        <w:tc>
          <w:tcPr>
            <w:tcW w:w="1842" w:type="dxa"/>
            <w:vAlign w:val="center"/>
          </w:tcPr>
          <w:p w14:paraId="0C222F5A" w14:textId="7201359F"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660</w:t>
            </w:r>
          </w:p>
        </w:tc>
      </w:tr>
      <w:tr w:rsidR="002D2278" w:rsidRPr="00B230A6" w14:paraId="59BFC4DC" w14:textId="77777777" w:rsidTr="007E7E3A">
        <w:trPr>
          <w:trHeight w:val="109"/>
          <w:jc w:val="center"/>
        </w:trPr>
        <w:tc>
          <w:tcPr>
            <w:tcW w:w="1560" w:type="dxa"/>
            <w:vMerge/>
            <w:vAlign w:val="center"/>
          </w:tcPr>
          <w:p w14:paraId="4AF24CF5"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4C7F3D54" w14:textId="09506ED9"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Srednja strukovna škola</w:t>
            </w:r>
          </w:p>
        </w:tc>
        <w:tc>
          <w:tcPr>
            <w:tcW w:w="2694" w:type="dxa"/>
            <w:vAlign w:val="center"/>
          </w:tcPr>
          <w:p w14:paraId="4860A6B1" w14:textId="1AB8B98A"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Božene </w:t>
            </w:r>
            <w:proofErr w:type="spellStart"/>
            <w:r w:rsidRPr="00B230A6">
              <w:rPr>
                <w:rFonts w:eastAsia="Calibri" w:cstheme="minorHAnsi"/>
                <w:sz w:val="20"/>
                <w:szCs w:val="20"/>
                <w:lang w:eastAsia="zh-CN"/>
              </w:rPr>
              <w:t>Plazzeriano</w:t>
            </w:r>
            <w:proofErr w:type="spellEnd"/>
            <w:r w:rsidRPr="00B230A6">
              <w:rPr>
                <w:rFonts w:eastAsia="Calibri" w:cstheme="minorHAnsi"/>
                <w:sz w:val="20"/>
                <w:szCs w:val="20"/>
                <w:lang w:eastAsia="zh-CN"/>
              </w:rPr>
              <w:t xml:space="preserve"> 4, Varaždin</w:t>
            </w:r>
          </w:p>
        </w:tc>
        <w:tc>
          <w:tcPr>
            <w:tcW w:w="1842" w:type="dxa"/>
            <w:vAlign w:val="center"/>
          </w:tcPr>
          <w:p w14:paraId="3EE7B2B6" w14:textId="3A6F06E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470</w:t>
            </w:r>
          </w:p>
        </w:tc>
      </w:tr>
      <w:tr w:rsidR="002D2278" w:rsidRPr="00B230A6" w14:paraId="63397913" w14:textId="77777777" w:rsidTr="007E7E3A">
        <w:trPr>
          <w:trHeight w:val="109"/>
          <w:jc w:val="center"/>
        </w:trPr>
        <w:tc>
          <w:tcPr>
            <w:tcW w:w="1560" w:type="dxa"/>
            <w:vMerge/>
            <w:vAlign w:val="center"/>
          </w:tcPr>
          <w:p w14:paraId="13842722"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4FDDF51A" w14:textId="469B6AC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Strojarska i prometna škola Varaždin</w:t>
            </w:r>
          </w:p>
        </w:tc>
        <w:tc>
          <w:tcPr>
            <w:tcW w:w="2694" w:type="dxa"/>
            <w:vAlign w:val="center"/>
          </w:tcPr>
          <w:p w14:paraId="1110D7AA" w14:textId="39F006BF"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Hallerova</w:t>
            </w:r>
            <w:proofErr w:type="spellEnd"/>
            <w:r w:rsidRPr="00B230A6">
              <w:rPr>
                <w:rFonts w:eastAsia="Calibri" w:cstheme="minorHAnsi"/>
                <w:sz w:val="20"/>
                <w:szCs w:val="20"/>
                <w:lang w:eastAsia="zh-CN"/>
              </w:rPr>
              <w:t xml:space="preserve"> aleja 3a, Varaždin</w:t>
            </w:r>
          </w:p>
        </w:tc>
        <w:tc>
          <w:tcPr>
            <w:tcW w:w="1842" w:type="dxa"/>
            <w:vAlign w:val="center"/>
          </w:tcPr>
          <w:p w14:paraId="4E2E59D7" w14:textId="697B3ED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900</w:t>
            </w:r>
          </w:p>
        </w:tc>
      </w:tr>
      <w:tr w:rsidR="002D2278" w:rsidRPr="00B230A6" w14:paraId="356E487D" w14:textId="77777777" w:rsidTr="007E7E3A">
        <w:trPr>
          <w:trHeight w:val="109"/>
          <w:jc w:val="center"/>
        </w:trPr>
        <w:tc>
          <w:tcPr>
            <w:tcW w:w="1560" w:type="dxa"/>
            <w:vMerge/>
            <w:vAlign w:val="center"/>
          </w:tcPr>
          <w:p w14:paraId="16C608B3"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46487313" w14:textId="6ED0858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Privatna srednja škola Varaždin s pravom javnosti </w:t>
            </w:r>
          </w:p>
        </w:tc>
        <w:tc>
          <w:tcPr>
            <w:tcW w:w="2694" w:type="dxa"/>
            <w:vAlign w:val="center"/>
          </w:tcPr>
          <w:p w14:paraId="647374A5" w14:textId="4F2B80D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Matka </w:t>
            </w:r>
            <w:proofErr w:type="spellStart"/>
            <w:r w:rsidRPr="00B230A6">
              <w:rPr>
                <w:rFonts w:eastAsia="Calibri" w:cstheme="minorHAnsi"/>
                <w:sz w:val="20"/>
                <w:szCs w:val="20"/>
                <w:lang w:eastAsia="zh-CN"/>
              </w:rPr>
              <w:t>Laginje</w:t>
            </w:r>
            <w:proofErr w:type="spellEnd"/>
            <w:r w:rsidRPr="00B230A6">
              <w:rPr>
                <w:rFonts w:eastAsia="Calibri" w:cstheme="minorHAnsi"/>
                <w:sz w:val="20"/>
                <w:szCs w:val="20"/>
                <w:lang w:eastAsia="zh-CN"/>
              </w:rPr>
              <w:t xml:space="preserve"> 6, Varaždin</w:t>
            </w:r>
          </w:p>
        </w:tc>
        <w:tc>
          <w:tcPr>
            <w:tcW w:w="1842" w:type="dxa"/>
            <w:vAlign w:val="center"/>
          </w:tcPr>
          <w:p w14:paraId="3C4EC87D" w14:textId="37CD163D"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50</w:t>
            </w:r>
          </w:p>
        </w:tc>
      </w:tr>
      <w:tr w:rsidR="002D2278" w:rsidRPr="00B230A6" w14:paraId="0FD922C7" w14:textId="77777777" w:rsidTr="007E7E3A">
        <w:trPr>
          <w:trHeight w:val="109"/>
          <w:jc w:val="center"/>
        </w:trPr>
        <w:tc>
          <w:tcPr>
            <w:tcW w:w="1560" w:type="dxa"/>
            <w:vMerge/>
            <w:vAlign w:val="center"/>
          </w:tcPr>
          <w:p w14:paraId="46A464B1"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666D2D3C" w14:textId="7777777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Škola stranih jezika </w:t>
            </w:r>
            <w:proofErr w:type="spellStart"/>
            <w:r w:rsidRPr="00B230A6">
              <w:rPr>
                <w:rFonts w:eastAsia="Calibri" w:cstheme="minorHAnsi"/>
                <w:sz w:val="20"/>
                <w:szCs w:val="20"/>
                <w:lang w:eastAsia="zh-CN"/>
              </w:rPr>
              <w:t>Žiger</w:t>
            </w:r>
            <w:proofErr w:type="spellEnd"/>
          </w:p>
          <w:p w14:paraId="2BB7C0E1" w14:textId="1C4FFD28"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Privatna Varaždinska gimnazija s pravom javnosti</w:t>
            </w:r>
          </w:p>
        </w:tc>
        <w:tc>
          <w:tcPr>
            <w:tcW w:w="2694" w:type="dxa"/>
            <w:vAlign w:val="center"/>
          </w:tcPr>
          <w:p w14:paraId="436F44C4" w14:textId="256904E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Stanka Vraza 37, Varaždin</w:t>
            </w:r>
          </w:p>
        </w:tc>
        <w:tc>
          <w:tcPr>
            <w:tcW w:w="1842" w:type="dxa"/>
            <w:vAlign w:val="center"/>
          </w:tcPr>
          <w:p w14:paraId="1EADE28E" w14:textId="1B843AEA"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160</w:t>
            </w:r>
          </w:p>
        </w:tc>
      </w:tr>
      <w:tr w:rsidR="002D2278" w:rsidRPr="00B230A6" w14:paraId="03B0F0E4" w14:textId="77777777" w:rsidTr="007E7E3A">
        <w:trPr>
          <w:trHeight w:val="70"/>
          <w:jc w:val="center"/>
        </w:trPr>
        <w:tc>
          <w:tcPr>
            <w:tcW w:w="1560" w:type="dxa"/>
            <w:vMerge/>
            <w:vAlign w:val="center"/>
          </w:tcPr>
          <w:p w14:paraId="605B5189" w14:textId="77777777" w:rsidR="002D2278" w:rsidRPr="00B230A6" w:rsidRDefault="002D2278" w:rsidP="002D2278">
            <w:pPr>
              <w:spacing w:after="0" w:line="240" w:lineRule="auto"/>
              <w:rPr>
                <w:rFonts w:eastAsia="Calibri" w:cstheme="minorHAnsi"/>
                <w:sz w:val="20"/>
                <w:szCs w:val="20"/>
                <w:lang w:eastAsia="zh-CN"/>
              </w:rPr>
            </w:pPr>
          </w:p>
        </w:tc>
        <w:tc>
          <w:tcPr>
            <w:tcW w:w="2976" w:type="dxa"/>
            <w:vMerge w:val="restart"/>
            <w:vAlign w:val="center"/>
          </w:tcPr>
          <w:p w14:paraId="7498F8A4" w14:textId="7777777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Fakultet organizacije i informatike</w:t>
            </w:r>
          </w:p>
          <w:p w14:paraId="2A53D31B" w14:textId="668A6A7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Varaždin</w:t>
            </w:r>
          </w:p>
        </w:tc>
        <w:tc>
          <w:tcPr>
            <w:tcW w:w="2694" w:type="dxa"/>
            <w:vAlign w:val="center"/>
          </w:tcPr>
          <w:p w14:paraId="6CD68095" w14:textId="48EEE8CA"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Pavlinska 2, Varaždin</w:t>
            </w:r>
          </w:p>
        </w:tc>
        <w:tc>
          <w:tcPr>
            <w:tcW w:w="1842" w:type="dxa"/>
            <w:vAlign w:val="center"/>
          </w:tcPr>
          <w:p w14:paraId="7C0FC2CB" w14:textId="1FCD374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1.100</w:t>
            </w:r>
          </w:p>
        </w:tc>
      </w:tr>
      <w:tr w:rsidR="002D2278" w:rsidRPr="00B230A6" w14:paraId="3A628C7F" w14:textId="77777777" w:rsidTr="007E7E3A">
        <w:trPr>
          <w:trHeight w:val="70"/>
          <w:jc w:val="center"/>
        </w:trPr>
        <w:tc>
          <w:tcPr>
            <w:tcW w:w="1560" w:type="dxa"/>
            <w:vMerge/>
            <w:vAlign w:val="center"/>
          </w:tcPr>
          <w:p w14:paraId="57382D21" w14:textId="77777777" w:rsidR="002D2278" w:rsidRPr="00B230A6" w:rsidRDefault="002D2278" w:rsidP="002D2278">
            <w:pPr>
              <w:spacing w:after="0" w:line="240" w:lineRule="auto"/>
              <w:rPr>
                <w:rFonts w:eastAsia="Calibri" w:cstheme="minorHAnsi"/>
                <w:sz w:val="20"/>
                <w:szCs w:val="20"/>
                <w:lang w:eastAsia="zh-CN"/>
              </w:rPr>
            </w:pPr>
          </w:p>
        </w:tc>
        <w:tc>
          <w:tcPr>
            <w:tcW w:w="2976" w:type="dxa"/>
            <w:vMerge/>
            <w:vAlign w:val="center"/>
          </w:tcPr>
          <w:p w14:paraId="212833E4" w14:textId="77777777" w:rsidR="002D2278" w:rsidRPr="00B230A6" w:rsidRDefault="002D2278" w:rsidP="002D2278">
            <w:pPr>
              <w:spacing w:after="0" w:line="240" w:lineRule="auto"/>
              <w:jc w:val="center"/>
              <w:rPr>
                <w:rFonts w:eastAsia="Calibri" w:cstheme="minorHAnsi"/>
                <w:sz w:val="20"/>
                <w:szCs w:val="20"/>
                <w:lang w:eastAsia="zh-CN"/>
              </w:rPr>
            </w:pPr>
          </w:p>
        </w:tc>
        <w:tc>
          <w:tcPr>
            <w:tcW w:w="2694" w:type="dxa"/>
            <w:vAlign w:val="center"/>
          </w:tcPr>
          <w:p w14:paraId="1E5B70B2" w14:textId="10656E6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Petra Krešimira IV 15, Varaždin</w:t>
            </w:r>
          </w:p>
        </w:tc>
        <w:tc>
          <w:tcPr>
            <w:tcW w:w="1842" w:type="dxa"/>
            <w:vAlign w:val="center"/>
          </w:tcPr>
          <w:p w14:paraId="34FF1F5A" w14:textId="3640080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800</w:t>
            </w:r>
          </w:p>
        </w:tc>
      </w:tr>
      <w:tr w:rsidR="002D2278" w:rsidRPr="00B230A6" w14:paraId="0784F433" w14:textId="77777777" w:rsidTr="007E7E3A">
        <w:trPr>
          <w:trHeight w:val="109"/>
          <w:jc w:val="center"/>
        </w:trPr>
        <w:tc>
          <w:tcPr>
            <w:tcW w:w="1560" w:type="dxa"/>
            <w:vMerge/>
            <w:vAlign w:val="center"/>
          </w:tcPr>
          <w:p w14:paraId="00F20E65"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611EEDAB" w14:textId="358C3649"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Geotehnički fakultet Varaždin</w:t>
            </w:r>
          </w:p>
        </w:tc>
        <w:tc>
          <w:tcPr>
            <w:tcW w:w="2694" w:type="dxa"/>
            <w:vAlign w:val="center"/>
          </w:tcPr>
          <w:p w14:paraId="7A9093B3" w14:textId="47BF899E"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Hallerova</w:t>
            </w:r>
            <w:proofErr w:type="spellEnd"/>
            <w:r w:rsidRPr="00B230A6">
              <w:rPr>
                <w:rFonts w:eastAsia="Calibri" w:cstheme="minorHAnsi"/>
                <w:sz w:val="20"/>
                <w:szCs w:val="20"/>
                <w:lang w:eastAsia="zh-CN"/>
              </w:rPr>
              <w:t xml:space="preserve"> aleja 7, Varaždin</w:t>
            </w:r>
          </w:p>
        </w:tc>
        <w:tc>
          <w:tcPr>
            <w:tcW w:w="1842" w:type="dxa"/>
            <w:vAlign w:val="center"/>
          </w:tcPr>
          <w:p w14:paraId="177F3E47" w14:textId="6FC10BC6"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485</w:t>
            </w:r>
          </w:p>
        </w:tc>
      </w:tr>
      <w:tr w:rsidR="002D2278" w:rsidRPr="00B230A6" w14:paraId="3E55771E" w14:textId="77777777" w:rsidTr="007E7E3A">
        <w:trPr>
          <w:trHeight w:val="109"/>
          <w:jc w:val="center"/>
        </w:trPr>
        <w:tc>
          <w:tcPr>
            <w:tcW w:w="1560" w:type="dxa"/>
            <w:vMerge/>
            <w:vAlign w:val="center"/>
          </w:tcPr>
          <w:p w14:paraId="15947D3C"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7C95291B" w14:textId="1347BC99"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Sveučilište Sjever – Sveučilišni centar Varaždin</w:t>
            </w:r>
          </w:p>
        </w:tc>
        <w:tc>
          <w:tcPr>
            <w:tcW w:w="2694" w:type="dxa"/>
            <w:vAlign w:val="center"/>
          </w:tcPr>
          <w:p w14:paraId="0156E780" w14:textId="41D3F43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104. brigade 3, Varaždin</w:t>
            </w:r>
          </w:p>
        </w:tc>
        <w:tc>
          <w:tcPr>
            <w:tcW w:w="1842" w:type="dxa"/>
            <w:vAlign w:val="center"/>
          </w:tcPr>
          <w:p w14:paraId="7DFBC22F" w14:textId="7AD03C6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2.200</w:t>
            </w:r>
          </w:p>
        </w:tc>
      </w:tr>
      <w:tr w:rsidR="002D2278" w:rsidRPr="00B230A6" w14:paraId="028D23F6" w14:textId="77777777" w:rsidTr="007E7E3A">
        <w:trPr>
          <w:trHeight w:val="109"/>
          <w:jc w:val="center"/>
        </w:trPr>
        <w:tc>
          <w:tcPr>
            <w:tcW w:w="1560" w:type="dxa"/>
            <w:vMerge/>
            <w:vAlign w:val="center"/>
          </w:tcPr>
          <w:p w14:paraId="0E11A57F"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5606C4BD" w14:textId="7E0A47D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Učenički dom Varaždin</w:t>
            </w:r>
          </w:p>
        </w:tc>
        <w:tc>
          <w:tcPr>
            <w:tcW w:w="2694" w:type="dxa"/>
            <w:vAlign w:val="center"/>
          </w:tcPr>
          <w:p w14:paraId="5CB66B10" w14:textId="38D11133"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Hallerova</w:t>
            </w:r>
            <w:proofErr w:type="spellEnd"/>
            <w:r w:rsidRPr="00B230A6">
              <w:rPr>
                <w:rFonts w:eastAsia="Calibri" w:cstheme="minorHAnsi"/>
                <w:sz w:val="20"/>
                <w:szCs w:val="20"/>
                <w:lang w:eastAsia="zh-CN"/>
              </w:rPr>
              <w:t xml:space="preserve"> aleja 2, Varaždin</w:t>
            </w:r>
          </w:p>
        </w:tc>
        <w:tc>
          <w:tcPr>
            <w:tcW w:w="1842" w:type="dxa"/>
            <w:vAlign w:val="center"/>
          </w:tcPr>
          <w:p w14:paraId="5D362DEF" w14:textId="52EF57CF"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260</w:t>
            </w:r>
          </w:p>
        </w:tc>
      </w:tr>
      <w:tr w:rsidR="002D2278" w:rsidRPr="00B230A6" w14:paraId="4B15BA37" w14:textId="77777777" w:rsidTr="007E7E3A">
        <w:trPr>
          <w:trHeight w:val="70"/>
          <w:jc w:val="center"/>
        </w:trPr>
        <w:tc>
          <w:tcPr>
            <w:tcW w:w="1560" w:type="dxa"/>
            <w:vMerge/>
            <w:vAlign w:val="center"/>
          </w:tcPr>
          <w:p w14:paraId="48B6C26A" w14:textId="77777777" w:rsidR="002D2278" w:rsidRPr="00B230A6" w:rsidRDefault="002D2278" w:rsidP="002D2278">
            <w:pPr>
              <w:spacing w:after="0" w:line="240" w:lineRule="auto"/>
              <w:rPr>
                <w:rFonts w:eastAsia="Calibri" w:cstheme="minorHAnsi"/>
                <w:sz w:val="20"/>
                <w:szCs w:val="20"/>
                <w:lang w:eastAsia="zh-CN"/>
              </w:rPr>
            </w:pPr>
          </w:p>
        </w:tc>
        <w:tc>
          <w:tcPr>
            <w:tcW w:w="2976" w:type="dxa"/>
            <w:vMerge w:val="restart"/>
            <w:vAlign w:val="center"/>
          </w:tcPr>
          <w:p w14:paraId="650D69B3" w14:textId="7777777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Pučko otvoreno učilište</w:t>
            </w:r>
          </w:p>
          <w:p w14:paraId="264D32FA" w14:textId="7073671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Varaždin</w:t>
            </w:r>
          </w:p>
        </w:tc>
        <w:tc>
          <w:tcPr>
            <w:tcW w:w="2694" w:type="dxa"/>
            <w:vAlign w:val="center"/>
          </w:tcPr>
          <w:p w14:paraId="7AA96BD2" w14:textId="7651EB40"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Hallerova</w:t>
            </w:r>
            <w:proofErr w:type="spellEnd"/>
            <w:r w:rsidRPr="00B230A6">
              <w:rPr>
                <w:rFonts w:eastAsia="Calibri" w:cstheme="minorHAnsi"/>
                <w:sz w:val="20"/>
                <w:szCs w:val="20"/>
                <w:lang w:eastAsia="zh-CN"/>
              </w:rPr>
              <w:t xml:space="preserve"> aleja 1/II, Varaždin</w:t>
            </w:r>
          </w:p>
        </w:tc>
        <w:tc>
          <w:tcPr>
            <w:tcW w:w="1842" w:type="dxa"/>
            <w:vAlign w:val="center"/>
          </w:tcPr>
          <w:p w14:paraId="509A50AC" w14:textId="348C399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40</w:t>
            </w:r>
          </w:p>
        </w:tc>
      </w:tr>
      <w:tr w:rsidR="002D2278" w:rsidRPr="00B230A6" w14:paraId="72F983CC" w14:textId="77777777" w:rsidTr="007E7E3A">
        <w:trPr>
          <w:trHeight w:val="70"/>
          <w:jc w:val="center"/>
        </w:trPr>
        <w:tc>
          <w:tcPr>
            <w:tcW w:w="1560" w:type="dxa"/>
            <w:vMerge/>
            <w:vAlign w:val="center"/>
          </w:tcPr>
          <w:p w14:paraId="495A28D9" w14:textId="77777777" w:rsidR="002D2278" w:rsidRPr="00B230A6" w:rsidRDefault="002D2278" w:rsidP="002D2278">
            <w:pPr>
              <w:spacing w:after="0" w:line="240" w:lineRule="auto"/>
              <w:rPr>
                <w:rFonts w:eastAsia="Calibri" w:cstheme="minorHAnsi"/>
                <w:sz w:val="20"/>
                <w:szCs w:val="20"/>
                <w:lang w:eastAsia="zh-CN"/>
              </w:rPr>
            </w:pPr>
          </w:p>
        </w:tc>
        <w:tc>
          <w:tcPr>
            <w:tcW w:w="2976" w:type="dxa"/>
            <w:vMerge/>
            <w:vAlign w:val="center"/>
          </w:tcPr>
          <w:p w14:paraId="22DDD776" w14:textId="77777777" w:rsidR="002D2278" w:rsidRPr="00B230A6" w:rsidRDefault="002D2278" w:rsidP="002D2278">
            <w:pPr>
              <w:spacing w:after="0" w:line="240" w:lineRule="auto"/>
              <w:jc w:val="center"/>
              <w:rPr>
                <w:rFonts w:eastAsia="Calibri" w:cstheme="minorHAnsi"/>
                <w:sz w:val="20"/>
                <w:szCs w:val="20"/>
                <w:lang w:eastAsia="zh-CN"/>
              </w:rPr>
            </w:pPr>
          </w:p>
        </w:tc>
        <w:tc>
          <w:tcPr>
            <w:tcW w:w="2694" w:type="dxa"/>
            <w:vAlign w:val="center"/>
          </w:tcPr>
          <w:p w14:paraId="339FA069" w14:textId="3FBAF986"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Gajeva 1, Varaždin</w:t>
            </w:r>
          </w:p>
        </w:tc>
        <w:tc>
          <w:tcPr>
            <w:tcW w:w="1842" w:type="dxa"/>
            <w:vAlign w:val="center"/>
          </w:tcPr>
          <w:p w14:paraId="0DD9AE1F" w14:textId="2E9F5A09"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2D2278" w:rsidRPr="00B230A6" w14:paraId="73195B9B" w14:textId="77777777" w:rsidTr="007E7E3A">
        <w:trPr>
          <w:trHeight w:val="70"/>
          <w:jc w:val="center"/>
        </w:trPr>
        <w:tc>
          <w:tcPr>
            <w:tcW w:w="1560" w:type="dxa"/>
            <w:vMerge/>
            <w:vAlign w:val="center"/>
          </w:tcPr>
          <w:p w14:paraId="4CF597D9"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04CF4B48" w14:textId="015E9AFA"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Dom za starije i nemoćne osobe</w:t>
            </w:r>
          </w:p>
        </w:tc>
        <w:tc>
          <w:tcPr>
            <w:tcW w:w="2694" w:type="dxa"/>
            <w:vAlign w:val="center"/>
          </w:tcPr>
          <w:p w14:paraId="1F87CEC4" w14:textId="6F224FE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Zavojna 6, Varaždin</w:t>
            </w:r>
          </w:p>
        </w:tc>
        <w:tc>
          <w:tcPr>
            <w:tcW w:w="1842" w:type="dxa"/>
            <w:vAlign w:val="center"/>
          </w:tcPr>
          <w:p w14:paraId="3814053A" w14:textId="4A120C1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450</w:t>
            </w:r>
          </w:p>
        </w:tc>
      </w:tr>
      <w:tr w:rsidR="002D2278" w:rsidRPr="00B230A6" w14:paraId="4A4013F7" w14:textId="77777777" w:rsidTr="007E7E3A">
        <w:trPr>
          <w:trHeight w:val="70"/>
          <w:jc w:val="center"/>
        </w:trPr>
        <w:tc>
          <w:tcPr>
            <w:tcW w:w="1560" w:type="dxa"/>
            <w:vMerge/>
            <w:vAlign w:val="center"/>
          </w:tcPr>
          <w:p w14:paraId="660E7ACC"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5489D985" w14:textId="7545926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Centar za rehabilitaciju </w:t>
            </w:r>
          </w:p>
        </w:tc>
        <w:tc>
          <w:tcPr>
            <w:tcW w:w="2694" w:type="dxa"/>
            <w:vAlign w:val="center"/>
          </w:tcPr>
          <w:p w14:paraId="476AB55B" w14:textId="3FF0758D"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Zinke </w:t>
            </w:r>
            <w:proofErr w:type="spellStart"/>
            <w:r w:rsidRPr="00B230A6">
              <w:rPr>
                <w:rFonts w:eastAsia="Calibri" w:cstheme="minorHAnsi"/>
                <w:sz w:val="20"/>
                <w:szCs w:val="20"/>
                <w:lang w:eastAsia="zh-CN"/>
              </w:rPr>
              <w:t>Kunc</w:t>
            </w:r>
            <w:proofErr w:type="spellEnd"/>
            <w:r w:rsidRPr="00B230A6">
              <w:rPr>
                <w:rFonts w:eastAsia="Calibri" w:cstheme="minorHAnsi"/>
                <w:sz w:val="20"/>
                <w:szCs w:val="20"/>
                <w:lang w:eastAsia="zh-CN"/>
              </w:rPr>
              <w:t xml:space="preserve"> 47, Varaždin</w:t>
            </w:r>
          </w:p>
        </w:tc>
        <w:tc>
          <w:tcPr>
            <w:tcW w:w="1842" w:type="dxa"/>
            <w:vAlign w:val="center"/>
          </w:tcPr>
          <w:p w14:paraId="63BC4F6E" w14:textId="3498D62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360</w:t>
            </w:r>
          </w:p>
        </w:tc>
      </w:tr>
      <w:tr w:rsidR="002D2278" w:rsidRPr="00B230A6" w14:paraId="3B700191" w14:textId="77777777" w:rsidTr="007E7E3A">
        <w:trPr>
          <w:trHeight w:val="70"/>
          <w:jc w:val="center"/>
        </w:trPr>
        <w:tc>
          <w:tcPr>
            <w:tcW w:w="1560" w:type="dxa"/>
            <w:vMerge/>
            <w:vAlign w:val="center"/>
          </w:tcPr>
          <w:p w14:paraId="2CD22DE8"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1637E930" w14:textId="37227A4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Opća bolnica Varaždin</w:t>
            </w:r>
          </w:p>
        </w:tc>
        <w:tc>
          <w:tcPr>
            <w:tcW w:w="2694" w:type="dxa"/>
            <w:vAlign w:val="center"/>
          </w:tcPr>
          <w:p w14:paraId="79F989FC" w14:textId="0D60428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Ivana Meštrovića 1, Varaždin</w:t>
            </w:r>
          </w:p>
        </w:tc>
        <w:tc>
          <w:tcPr>
            <w:tcW w:w="1842" w:type="dxa"/>
            <w:vAlign w:val="center"/>
          </w:tcPr>
          <w:p w14:paraId="752F878C" w14:textId="63B32668"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2.500</w:t>
            </w:r>
          </w:p>
        </w:tc>
      </w:tr>
      <w:tr w:rsidR="002D2278" w:rsidRPr="00B230A6" w14:paraId="2E556A26" w14:textId="77777777" w:rsidTr="007E7E3A">
        <w:trPr>
          <w:trHeight w:val="70"/>
          <w:jc w:val="center"/>
        </w:trPr>
        <w:tc>
          <w:tcPr>
            <w:tcW w:w="1560" w:type="dxa"/>
            <w:vMerge/>
            <w:vAlign w:val="center"/>
          </w:tcPr>
          <w:p w14:paraId="27285B09"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523931D9" w14:textId="010D4B09"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Nogometni stadion “Varteks”</w:t>
            </w:r>
          </w:p>
        </w:tc>
        <w:tc>
          <w:tcPr>
            <w:tcW w:w="2694" w:type="dxa"/>
            <w:vAlign w:val="center"/>
          </w:tcPr>
          <w:p w14:paraId="773A39E8" w14:textId="3E1FE74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Zagrebačka 94</w:t>
            </w:r>
          </w:p>
        </w:tc>
        <w:tc>
          <w:tcPr>
            <w:tcW w:w="1842" w:type="dxa"/>
            <w:vAlign w:val="center"/>
          </w:tcPr>
          <w:p w14:paraId="0FCC5E96" w14:textId="08FF209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8.900</w:t>
            </w:r>
          </w:p>
        </w:tc>
      </w:tr>
      <w:tr w:rsidR="002D2278" w:rsidRPr="00B230A6" w14:paraId="48252174" w14:textId="77777777" w:rsidTr="007E7E3A">
        <w:trPr>
          <w:trHeight w:val="70"/>
          <w:jc w:val="center"/>
        </w:trPr>
        <w:tc>
          <w:tcPr>
            <w:tcW w:w="1560" w:type="dxa"/>
            <w:vMerge/>
            <w:vAlign w:val="center"/>
          </w:tcPr>
          <w:p w14:paraId="4383A6F6"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2CA90C7A" w14:textId="7F5357AF"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Sportski centar “Sloboda”</w:t>
            </w:r>
          </w:p>
        </w:tc>
        <w:tc>
          <w:tcPr>
            <w:tcW w:w="2694" w:type="dxa"/>
            <w:vAlign w:val="center"/>
          </w:tcPr>
          <w:p w14:paraId="6C506761" w14:textId="70EA9F08"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Ognjena Price 31, Varaždin</w:t>
            </w:r>
          </w:p>
        </w:tc>
        <w:tc>
          <w:tcPr>
            <w:tcW w:w="1842" w:type="dxa"/>
            <w:vAlign w:val="center"/>
          </w:tcPr>
          <w:p w14:paraId="639AE3E1" w14:textId="1074237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3.900</w:t>
            </w:r>
          </w:p>
        </w:tc>
      </w:tr>
      <w:tr w:rsidR="002D2278" w:rsidRPr="00B230A6" w14:paraId="6579AFAA" w14:textId="77777777" w:rsidTr="007E7E3A">
        <w:trPr>
          <w:trHeight w:val="70"/>
          <w:jc w:val="center"/>
        </w:trPr>
        <w:tc>
          <w:tcPr>
            <w:tcW w:w="1560" w:type="dxa"/>
            <w:vMerge/>
            <w:vAlign w:val="center"/>
          </w:tcPr>
          <w:p w14:paraId="606DE7FD"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7369D171" w14:textId="533AB7D8"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Školsko-sportska dvorana “Varaždin”</w:t>
            </w:r>
          </w:p>
        </w:tc>
        <w:tc>
          <w:tcPr>
            <w:tcW w:w="2694" w:type="dxa"/>
            <w:vAlign w:val="center"/>
          </w:tcPr>
          <w:p w14:paraId="3D94C88C" w14:textId="73881C8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Graberje 31, Varaždin</w:t>
            </w:r>
          </w:p>
        </w:tc>
        <w:tc>
          <w:tcPr>
            <w:tcW w:w="1842" w:type="dxa"/>
            <w:vAlign w:val="center"/>
          </w:tcPr>
          <w:p w14:paraId="0FDE7D4D" w14:textId="0966E83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1.000</w:t>
            </w:r>
          </w:p>
        </w:tc>
      </w:tr>
      <w:tr w:rsidR="002D2278" w:rsidRPr="00B230A6" w14:paraId="0F611CE9" w14:textId="77777777" w:rsidTr="007E7E3A">
        <w:trPr>
          <w:trHeight w:val="70"/>
          <w:jc w:val="center"/>
        </w:trPr>
        <w:tc>
          <w:tcPr>
            <w:tcW w:w="1560" w:type="dxa"/>
            <w:vMerge/>
            <w:vAlign w:val="center"/>
          </w:tcPr>
          <w:p w14:paraId="0064DAE9"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382EC4CF" w14:textId="5BF8C9E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Gradska sportska dvorana “Varaždin” </w:t>
            </w:r>
          </w:p>
        </w:tc>
        <w:tc>
          <w:tcPr>
            <w:tcW w:w="2694" w:type="dxa"/>
            <w:vAlign w:val="center"/>
          </w:tcPr>
          <w:p w14:paraId="7540FA76" w14:textId="1CDE943A"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Šetalište F. Tuđmana 1, Varaždin</w:t>
            </w:r>
          </w:p>
        </w:tc>
        <w:tc>
          <w:tcPr>
            <w:tcW w:w="1842" w:type="dxa"/>
            <w:vAlign w:val="center"/>
          </w:tcPr>
          <w:p w14:paraId="58D5711C" w14:textId="4D80A9A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5.500</w:t>
            </w:r>
          </w:p>
        </w:tc>
      </w:tr>
      <w:tr w:rsidR="002D2278" w:rsidRPr="00B230A6" w14:paraId="3C6DFAB5" w14:textId="77777777" w:rsidTr="007E7E3A">
        <w:trPr>
          <w:trHeight w:val="70"/>
          <w:jc w:val="center"/>
        </w:trPr>
        <w:tc>
          <w:tcPr>
            <w:tcW w:w="1560" w:type="dxa"/>
            <w:vMerge/>
            <w:vAlign w:val="center"/>
          </w:tcPr>
          <w:p w14:paraId="5C6FF107"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4D7E78A0" w14:textId="4A5D32CF"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Zgrada HNK u Varaždinu</w:t>
            </w:r>
          </w:p>
        </w:tc>
        <w:tc>
          <w:tcPr>
            <w:tcW w:w="2694" w:type="dxa"/>
            <w:vAlign w:val="center"/>
          </w:tcPr>
          <w:p w14:paraId="07E67F39" w14:textId="40D01CF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Augusta Cesarca 1, Varaždin</w:t>
            </w:r>
          </w:p>
        </w:tc>
        <w:tc>
          <w:tcPr>
            <w:tcW w:w="1842" w:type="dxa"/>
            <w:vAlign w:val="center"/>
          </w:tcPr>
          <w:p w14:paraId="30AB732B" w14:textId="0643BD9F"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400</w:t>
            </w:r>
          </w:p>
        </w:tc>
      </w:tr>
      <w:tr w:rsidR="002D2278" w:rsidRPr="00B230A6" w14:paraId="05EA7554" w14:textId="77777777" w:rsidTr="007E7E3A">
        <w:trPr>
          <w:trHeight w:val="70"/>
          <w:jc w:val="center"/>
        </w:trPr>
        <w:tc>
          <w:tcPr>
            <w:tcW w:w="1560" w:type="dxa"/>
            <w:vMerge/>
            <w:vAlign w:val="center"/>
          </w:tcPr>
          <w:p w14:paraId="66652279"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50E8605C" w14:textId="5363C99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Gradski bazeni “Varaždin”</w:t>
            </w:r>
          </w:p>
        </w:tc>
        <w:tc>
          <w:tcPr>
            <w:tcW w:w="2694" w:type="dxa"/>
            <w:vAlign w:val="center"/>
          </w:tcPr>
          <w:p w14:paraId="7DC5928B" w14:textId="2FF00C5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Zagrebačka 85a, Varaždin</w:t>
            </w:r>
          </w:p>
        </w:tc>
        <w:tc>
          <w:tcPr>
            <w:tcW w:w="1842" w:type="dxa"/>
            <w:vAlign w:val="center"/>
          </w:tcPr>
          <w:p w14:paraId="1F93D8A2" w14:textId="27CACE8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500</w:t>
            </w:r>
          </w:p>
        </w:tc>
      </w:tr>
      <w:tr w:rsidR="002D2278" w:rsidRPr="00B230A6" w14:paraId="7C35D7F3" w14:textId="77777777" w:rsidTr="007E7E3A">
        <w:trPr>
          <w:trHeight w:val="70"/>
          <w:jc w:val="center"/>
        </w:trPr>
        <w:tc>
          <w:tcPr>
            <w:tcW w:w="1560" w:type="dxa"/>
            <w:vMerge/>
            <w:vAlign w:val="center"/>
          </w:tcPr>
          <w:p w14:paraId="5989A547"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10966C63" w14:textId="094ADC0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Gradski muzej Varaždin – Stari Grad </w:t>
            </w:r>
          </w:p>
        </w:tc>
        <w:tc>
          <w:tcPr>
            <w:tcW w:w="2694" w:type="dxa"/>
            <w:vAlign w:val="center"/>
          </w:tcPr>
          <w:p w14:paraId="1A1DAAA2" w14:textId="7777777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Šetalište Josipa Juraja</w:t>
            </w:r>
          </w:p>
          <w:p w14:paraId="75C8DDDD" w14:textId="4E5DA5BD"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Strossmayera 7, Varaždin</w:t>
            </w:r>
          </w:p>
        </w:tc>
        <w:tc>
          <w:tcPr>
            <w:tcW w:w="1842" w:type="dxa"/>
            <w:vAlign w:val="center"/>
          </w:tcPr>
          <w:p w14:paraId="35F46790" w14:textId="7A76583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300</w:t>
            </w:r>
          </w:p>
        </w:tc>
      </w:tr>
      <w:tr w:rsidR="002D2278" w:rsidRPr="00B230A6" w14:paraId="31301867" w14:textId="77777777" w:rsidTr="007E7E3A">
        <w:trPr>
          <w:trHeight w:val="70"/>
          <w:jc w:val="center"/>
        </w:trPr>
        <w:tc>
          <w:tcPr>
            <w:tcW w:w="1560" w:type="dxa"/>
            <w:vMerge/>
            <w:vAlign w:val="center"/>
          </w:tcPr>
          <w:p w14:paraId="07C06533"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7AF70BD9" w14:textId="034E943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Kino “Gaj” Varaždin</w:t>
            </w:r>
          </w:p>
        </w:tc>
        <w:tc>
          <w:tcPr>
            <w:tcW w:w="2694" w:type="dxa"/>
            <w:vAlign w:val="center"/>
          </w:tcPr>
          <w:p w14:paraId="728E781E" w14:textId="1EC37F6A"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Gajeva 3, Varaždin</w:t>
            </w:r>
          </w:p>
        </w:tc>
        <w:tc>
          <w:tcPr>
            <w:tcW w:w="1842" w:type="dxa"/>
            <w:vAlign w:val="center"/>
          </w:tcPr>
          <w:p w14:paraId="5EA31381" w14:textId="1CBC6A8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340</w:t>
            </w:r>
          </w:p>
        </w:tc>
      </w:tr>
      <w:tr w:rsidR="002D2278" w:rsidRPr="00B230A6" w14:paraId="7EBA1ECC" w14:textId="77777777" w:rsidTr="007E7E3A">
        <w:trPr>
          <w:trHeight w:val="70"/>
          <w:jc w:val="center"/>
        </w:trPr>
        <w:tc>
          <w:tcPr>
            <w:tcW w:w="1560" w:type="dxa"/>
            <w:vMerge/>
            <w:vAlign w:val="center"/>
          </w:tcPr>
          <w:p w14:paraId="769884DF"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542E5553" w14:textId="220AA11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Hotel “Turist”</w:t>
            </w:r>
          </w:p>
        </w:tc>
        <w:tc>
          <w:tcPr>
            <w:tcW w:w="2694" w:type="dxa"/>
            <w:vAlign w:val="center"/>
          </w:tcPr>
          <w:p w14:paraId="108C23CD" w14:textId="18D4C49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Aleja kralja Zvonimira 1, Varaždin</w:t>
            </w:r>
          </w:p>
        </w:tc>
        <w:tc>
          <w:tcPr>
            <w:tcW w:w="1842" w:type="dxa"/>
            <w:vAlign w:val="center"/>
          </w:tcPr>
          <w:p w14:paraId="6B46305C" w14:textId="36139FFA"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350</w:t>
            </w:r>
          </w:p>
        </w:tc>
      </w:tr>
      <w:tr w:rsidR="002D2278" w:rsidRPr="00B230A6" w14:paraId="1A3E2D16" w14:textId="77777777" w:rsidTr="007E7E3A">
        <w:trPr>
          <w:trHeight w:val="70"/>
          <w:jc w:val="center"/>
        </w:trPr>
        <w:tc>
          <w:tcPr>
            <w:tcW w:w="1560" w:type="dxa"/>
            <w:vMerge/>
            <w:vAlign w:val="center"/>
          </w:tcPr>
          <w:p w14:paraId="3C5B1C57"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0E5B1105" w14:textId="58D6315A"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Varaždinska katedrala – Uznesenje BDM Varaždin</w:t>
            </w:r>
          </w:p>
        </w:tc>
        <w:tc>
          <w:tcPr>
            <w:tcW w:w="2694" w:type="dxa"/>
            <w:vAlign w:val="center"/>
          </w:tcPr>
          <w:p w14:paraId="56A8B75E" w14:textId="036F493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Pavlinska bb, Varaždinska</w:t>
            </w:r>
          </w:p>
        </w:tc>
        <w:tc>
          <w:tcPr>
            <w:tcW w:w="1842" w:type="dxa"/>
            <w:vAlign w:val="center"/>
          </w:tcPr>
          <w:p w14:paraId="218F8716" w14:textId="04E3DCCF"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500</w:t>
            </w:r>
          </w:p>
        </w:tc>
      </w:tr>
      <w:tr w:rsidR="002D2278" w:rsidRPr="00B230A6" w14:paraId="6FDD7642" w14:textId="77777777" w:rsidTr="007E7E3A">
        <w:trPr>
          <w:trHeight w:val="70"/>
          <w:jc w:val="center"/>
        </w:trPr>
        <w:tc>
          <w:tcPr>
            <w:tcW w:w="1560" w:type="dxa"/>
            <w:vMerge/>
            <w:vAlign w:val="center"/>
          </w:tcPr>
          <w:p w14:paraId="0F168212"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6D889825" w14:textId="5AFC8E3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Crkva Sv. Nikole Varaždin</w:t>
            </w:r>
          </w:p>
        </w:tc>
        <w:tc>
          <w:tcPr>
            <w:tcW w:w="2694" w:type="dxa"/>
            <w:vAlign w:val="center"/>
          </w:tcPr>
          <w:p w14:paraId="2C41B8B5" w14:textId="6AA9DFA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Draškovićeva bb, Varaždin</w:t>
            </w:r>
          </w:p>
        </w:tc>
        <w:tc>
          <w:tcPr>
            <w:tcW w:w="1842" w:type="dxa"/>
            <w:vAlign w:val="center"/>
          </w:tcPr>
          <w:p w14:paraId="7057B591" w14:textId="59DBE4A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300</w:t>
            </w:r>
          </w:p>
        </w:tc>
      </w:tr>
      <w:tr w:rsidR="002D2278" w:rsidRPr="00B230A6" w14:paraId="145A82ED" w14:textId="77777777" w:rsidTr="007E7E3A">
        <w:trPr>
          <w:trHeight w:val="70"/>
          <w:jc w:val="center"/>
        </w:trPr>
        <w:tc>
          <w:tcPr>
            <w:tcW w:w="1560" w:type="dxa"/>
            <w:vMerge/>
            <w:vAlign w:val="center"/>
          </w:tcPr>
          <w:p w14:paraId="4B07044D"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673CE9A4" w14:textId="0523FA0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Franjevačka crkva Varaždin</w:t>
            </w:r>
          </w:p>
        </w:tc>
        <w:tc>
          <w:tcPr>
            <w:tcW w:w="2694" w:type="dxa"/>
            <w:vAlign w:val="center"/>
          </w:tcPr>
          <w:p w14:paraId="26DC3975" w14:textId="5D694C59"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Franjevački trg bb, Varaždin</w:t>
            </w:r>
          </w:p>
        </w:tc>
        <w:tc>
          <w:tcPr>
            <w:tcW w:w="1842" w:type="dxa"/>
            <w:vAlign w:val="center"/>
          </w:tcPr>
          <w:p w14:paraId="69950129" w14:textId="2E5CD75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300</w:t>
            </w:r>
          </w:p>
        </w:tc>
      </w:tr>
      <w:tr w:rsidR="002D2278" w:rsidRPr="00B230A6" w14:paraId="2AACD88D" w14:textId="77777777" w:rsidTr="007E7E3A">
        <w:trPr>
          <w:trHeight w:val="70"/>
          <w:jc w:val="center"/>
        </w:trPr>
        <w:tc>
          <w:tcPr>
            <w:tcW w:w="1560" w:type="dxa"/>
            <w:vMerge/>
            <w:vAlign w:val="center"/>
          </w:tcPr>
          <w:p w14:paraId="75CEF10E"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1F029BCD" w14:textId="6801DA7D"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Crkva Sv. Josipa Varaždin</w:t>
            </w:r>
          </w:p>
        </w:tc>
        <w:tc>
          <w:tcPr>
            <w:tcW w:w="2694" w:type="dxa"/>
            <w:vAlign w:val="center"/>
          </w:tcPr>
          <w:p w14:paraId="421FC8BC" w14:textId="5FDAB10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Dravska bb, Varaždin</w:t>
            </w:r>
          </w:p>
        </w:tc>
        <w:tc>
          <w:tcPr>
            <w:tcW w:w="1842" w:type="dxa"/>
            <w:vAlign w:val="center"/>
          </w:tcPr>
          <w:p w14:paraId="5864B627" w14:textId="721F1F1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300</w:t>
            </w:r>
          </w:p>
        </w:tc>
      </w:tr>
      <w:tr w:rsidR="002D2278" w:rsidRPr="00B230A6" w14:paraId="4443EA78" w14:textId="77777777" w:rsidTr="007E7E3A">
        <w:trPr>
          <w:trHeight w:val="135"/>
          <w:jc w:val="center"/>
        </w:trPr>
        <w:tc>
          <w:tcPr>
            <w:tcW w:w="1560" w:type="dxa"/>
            <w:vMerge/>
            <w:vAlign w:val="center"/>
          </w:tcPr>
          <w:p w14:paraId="22762907"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2A10A432" w14:textId="7DC70F0A"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Crkva Dobrog Pastira</w:t>
            </w:r>
          </w:p>
        </w:tc>
        <w:tc>
          <w:tcPr>
            <w:tcW w:w="2694" w:type="dxa"/>
            <w:vAlign w:val="center"/>
          </w:tcPr>
          <w:p w14:paraId="5B77E3E9" w14:textId="0936FF9B"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Hallerova</w:t>
            </w:r>
            <w:proofErr w:type="spellEnd"/>
            <w:r w:rsidRPr="00B230A6">
              <w:rPr>
                <w:rFonts w:eastAsia="Calibri" w:cstheme="minorHAnsi"/>
                <w:sz w:val="20"/>
                <w:szCs w:val="20"/>
                <w:lang w:eastAsia="zh-CN"/>
              </w:rPr>
              <w:t xml:space="preserve"> aleja bb, Varaždin</w:t>
            </w:r>
          </w:p>
        </w:tc>
        <w:tc>
          <w:tcPr>
            <w:tcW w:w="1842" w:type="dxa"/>
            <w:vAlign w:val="center"/>
          </w:tcPr>
          <w:p w14:paraId="216F4201" w14:textId="158A2B6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300</w:t>
            </w:r>
          </w:p>
        </w:tc>
      </w:tr>
      <w:tr w:rsidR="002D2278" w:rsidRPr="00B230A6" w14:paraId="5F6F69EB" w14:textId="77777777" w:rsidTr="007E7E3A">
        <w:trPr>
          <w:trHeight w:val="135"/>
          <w:jc w:val="center"/>
        </w:trPr>
        <w:tc>
          <w:tcPr>
            <w:tcW w:w="1560" w:type="dxa"/>
            <w:vMerge w:val="restart"/>
            <w:vAlign w:val="center"/>
          </w:tcPr>
          <w:p w14:paraId="47C924A9" w14:textId="41828627" w:rsidR="002D2278" w:rsidRPr="00B230A6" w:rsidRDefault="002D2278" w:rsidP="002D2278">
            <w:pPr>
              <w:spacing w:after="0" w:line="240" w:lineRule="auto"/>
              <w:rPr>
                <w:rFonts w:eastAsia="Calibri" w:cstheme="minorHAnsi"/>
                <w:sz w:val="20"/>
                <w:szCs w:val="20"/>
                <w:lang w:eastAsia="zh-CN"/>
              </w:rPr>
            </w:pPr>
            <w:r w:rsidRPr="00B230A6">
              <w:rPr>
                <w:rFonts w:eastAsia="Calibri" w:cstheme="minorHAnsi"/>
                <w:sz w:val="20"/>
                <w:szCs w:val="20"/>
                <w:lang w:eastAsia="zh-CN"/>
              </w:rPr>
              <w:t>Općina Bednja</w:t>
            </w:r>
          </w:p>
        </w:tc>
        <w:tc>
          <w:tcPr>
            <w:tcW w:w="2976" w:type="dxa"/>
            <w:vAlign w:val="center"/>
          </w:tcPr>
          <w:p w14:paraId="0A905013" w14:textId="6D1FF28D"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Hotel Trakošćan</w:t>
            </w:r>
          </w:p>
        </w:tc>
        <w:tc>
          <w:tcPr>
            <w:tcW w:w="2694" w:type="dxa"/>
            <w:vAlign w:val="center"/>
          </w:tcPr>
          <w:p w14:paraId="5D5C92DC" w14:textId="375D3D1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Trakošćan bb, Trakošćan</w:t>
            </w:r>
          </w:p>
        </w:tc>
        <w:tc>
          <w:tcPr>
            <w:tcW w:w="1842" w:type="dxa"/>
            <w:vAlign w:val="center"/>
          </w:tcPr>
          <w:p w14:paraId="437AF756" w14:textId="577EB97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300</w:t>
            </w:r>
          </w:p>
        </w:tc>
      </w:tr>
      <w:tr w:rsidR="002D2278" w:rsidRPr="00B230A6" w14:paraId="1C749614" w14:textId="77777777" w:rsidTr="007E7E3A">
        <w:trPr>
          <w:trHeight w:val="135"/>
          <w:jc w:val="center"/>
        </w:trPr>
        <w:tc>
          <w:tcPr>
            <w:tcW w:w="1560" w:type="dxa"/>
            <w:vMerge/>
            <w:vAlign w:val="center"/>
          </w:tcPr>
          <w:p w14:paraId="376C6FEA"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560E3CCC" w14:textId="39BF7396"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Planinarski dom “</w:t>
            </w:r>
            <w:proofErr w:type="spellStart"/>
            <w:r w:rsidRPr="00B230A6">
              <w:rPr>
                <w:rFonts w:eastAsia="Calibri" w:cstheme="minorHAnsi"/>
                <w:sz w:val="20"/>
                <w:szCs w:val="20"/>
                <w:lang w:eastAsia="zh-CN"/>
              </w:rPr>
              <w:t>Filićev</w:t>
            </w:r>
            <w:proofErr w:type="spellEnd"/>
            <w:r w:rsidRPr="00B230A6">
              <w:rPr>
                <w:rFonts w:eastAsia="Calibri" w:cstheme="minorHAnsi"/>
                <w:sz w:val="20"/>
                <w:szCs w:val="20"/>
                <w:lang w:eastAsia="zh-CN"/>
              </w:rPr>
              <w:t xml:space="preserve"> dom”</w:t>
            </w:r>
          </w:p>
        </w:tc>
        <w:tc>
          <w:tcPr>
            <w:tcW w:w="2694" w:type="dxa"/>
            <w:vAlign w:val="center"/>
          </w:tcPr>
          <w:p w14:paraId="7B3F4150" w14:textId="00C20DED"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Ravna Gora</w:t>
            </w:r>
          </w:p>
        </w:tc>
        <w:tc>
          <w:tcPr>
            <w:tcW w:w="1842" w:type="dxa"/>
            <w:vAlign w:val="center"/>
          </w:tcPr>
          <w:p w14:paraId="44B986C9" w14:textId="2F9CE25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2D2278" w:rsidRPr="00B230A6" w14:paraId="39D1043D" w14:textId="77777777" w:rsidTr="007E7E3A">
        <w:trPr>
          <w:trHeight w:val="135"/>
          <w:jc w:val="center"/>
        </w:trPr>
        <w:tc>
          <w:tcPr>
            <w:tcW w:w="1560" w:type="dxa"/>
            <w:vMerge/>
            <w:vAlign w:val="center"/>
          </w:tcPr>
          <w:p w14:paraId="18C4E4BB"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5487926E" w14:textId="20D9EC6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Planinarski dom “Pusti duh”</w:t>
            </w:r>
          </w:p>
        </w:tc>
        <w:tc>
          <w:tcPr>
            <w:tcW w:w="2694" w:type="dxa"/>
            <w:vAlign w:val="center"/>
          </w:tcPr>
          <w:p w14:paraId="70095E26" w14:textId="2521E84F"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Ravna Gora</w:t>
            </w:r>
          </w:p>
        </w:tc>
        <w:tc>
          <w:tcPr>
            <w:tcW w:w="1842" w:type="dxa"/>
            <w:vAlign w:val="center"/>
          </w:tcPr>
          <w:p w14:paraId="326DCFFE" w14:textId="65DD90F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2D2278" w:rsidRPr="00B230A6" w14:paraId="6544AC7B" w14:textId="77777777" w:rsidTr="007E7E3A">
        <w:trPr>
          <w:trHeight w:val="135"/>
          <w:jc w:val="center"/>
        </w:trPr>
        <w:tc>
          <w:tcPr>
            <w:tcW w:w="1560" w:type="dxa"/>
            <w:vMerge/>
            <w:vAlign w:val="center"/>
          </w:tcPr>
          <w:p w14:paraId="6CFDFF0D"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672E84B0" w14:textId="634EECC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Lovački dom Bednja</w:t>
            </w:r>
          </w:p>
        </w:tc>
        <w:tc>
          <w:tcPr>
            <w:tcW w:w="2694" w:type="dxa"/>
            <w:vAlign w:val="center"/>
          </w:tcPr>
          <w:p w14:paraId="7EA55496" w14:textId="4EEFADE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Bednja bb, Bednja</w:t>
            </w:r>
          </w:p>
        </w:tc>
        <w:tc>
          <w:tcPr>
            <w:tcW w:w="1842" w:type="dxa"/>
            <w:vAlign w:val="center"/>
          </w:tcPr>
          <w:p w14:paraId="27AAF9FA" w14:textId="000E257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2D2278" w:rsidRPr="00B230A6" w14:paraId="4B89F14B" w14:textId="77777777" w:rsidTr="007E7E3A">
        <w:trPr>
          <w:trHeight w:val="135"/>
          <w:jc w:val="center"/>
        </w:trPr>
        <w:tc>
          <w:tcPr>
            <w:tcW w:w="1560" w:type="dxa"/>
            <w:vMerge/>
            <w:vAlign w:val="center"/>
          </w:tcPr>
          <w:p w14:paraId="54EEA74C"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6294E9B8" w14:textId="3F5C0239"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Lovački dom </w:t>
            </w:r>
            <w:proofErr w:type="spellStart"/>
            <w:r w:rsidRPr="00B230A6">
              <w:rPr>
                <w:rFonts w:eastAsia="Calibri" w:cstheme="minorHAnsi"/>
                <w:sz w:val="20"/>
                <w:szCs w:val="20"/>
                <w:lang w:eastAsia="zh-CN"/>
              </w:rPr>
              <w:t>Cvetlin</w:t>
            </w:r>
            <w:proofErr w:type="spellEnd"/>
          </w:p>
        </w:tc>
        <w:tc>
          <w:tcPr>
            <w:tcW w:w="2694" w:type="dxa"/>
            <w:vAlign w:val="center"/>
          </w:tcPr>
          <w:p w14:paraId="05D73341" w14:textId="7B9D2D35"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Cvetlin</w:t>
            </w:r>
            <w:proofErr w:type="spellEnd"/>
            <w:r w:rsidRPr="00B230A6">
              <w:rPr>
                <w:rFonts w:eastAsia="Calibri" w:cstheme="minorHAnsi"/>
                <w:sz w:val="20"/>
                <w:szCs w:val="20"/>
                <w:lang w:eastAsia="zh-CN"/>
              </w:rPr>
              <w:t xml:space="preserve"> bb, </w:t>
            </w:r>
            <w:proofErr w:type="spellStart"/>
            <w:r w:rsidRPr="00B230A6">
              <w:rPr>
                <w:rFonts w:eastAsia="Calibri" w:cstheme="minorHAnsi"/>
                <w:sz w:val="20"/>
                <w:szCs w:val="20"/>
                <w:lang w:eastAsia="zh-CN"/>
              </w:rPr>
              <w:t>Cvetlin</w:t>
            </w:r>
            <w:proofErr w:type="spellEnd"/>
          </w:p>
        </w:tc>
        <w:tc>
          <w:tcPr>
            <w:tcW w:w="1842" w:type="dxa"/>
            <w:vAlign w:val="center"/>
          </w:tcPr>
          <w:p w14:paraId="2BD5FE4F" w14:textId="00FB2F8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2D2278" w:rsidRPr="00B230A6" w14:paraId="0A5F98EE" w14:textId="77777777" w:rsidTr="007E7E3A">
        <w:trPr>
          <w:trHeight w:val="135"/>
          <w:jc w:val="center"/>
        </w:trPr>
        <w:tc>
          <w:tcPr>
            <w:tcW w:w="1560" w:type="dxa"/>
            <w:vMerge/>
            <w:vAlign w:val="center"/>
          </w:tcPr>
          <w:p w14:paraId="04762382"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433CE601" w14:textId="7C4D401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Lovački dom </w:t>
            </w:r>
            <w:proofErr w:type="spellStart"/>
            <w:r w:rsidRPr="00B230A6">
              <w:rPr>
                <w:rFonts w:eastAsia="Calibri" w:cstheme="minorHAnsi"/>
                <w:sz w:val="20"/>
                <w:szCs w:val="20"/>
                <w:lang w:eastAsia="zh-CN"/>
              </w:rPr>
              <w:t>Vrbno</w:t>
            </w:r>
            <w:proofErr w:type="spellEnd"/>
          </w:p>
        </w:tc>
        <w:tc>
          <w:tcPr>
            <w:tcW w:w="2694" w:type="dxa"/>
            <w:vAlign w:val="center"/>
          </w:tcPr>
          <w:p w14:paraId="12507B8C" w14:textId="511B6D4C"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Vrbno</w:t>
            </w:r>
            <w:proofErr w:type="spellEnd"/>
            <w:r w:rsidRPr="00B230A6">
              <w:rPr>
                <w:rFonts w:eastAsia="Calibri" w:cstheme="minorHAnsi"/>
                <w:sz w:val="20"/>
                <w:szCs w:val="20"/>
                <w:lang w:eastAsia="zh-CN"/>
              </w:rPr>
              <w:t xml:space="preserve"> bb, </w:t>
            </w:r>
            <w:proofErr w:type="spellStart"/>
            <w:r w:rsidRPr="00B230A6">
              <w:rPr>
                <w:rFonts w:eastAsia="Calibri" w:cstheme="minorHAnsi"/>
                <w:sz w:val="20"/>
                <w:szCs w:val="20"/>
                <w:lang w:eastAsia="zh-CN"/>
              </w:rPr>
              <w:t>Vrbno</w:t>
            </w:r>
            <w:proofErr w:type="spellEnd"/>
          </w:p>
        </w:tc>
        <w:tc>
          <w:tcPr>
            <w:tcW w:w="1842" w:type="dxa"/>
            <w:vAlign w:val="center"/>
          </w:tcPr>
          <w:p w14:paraId="34A072C4" w14:textId="3B31B08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2D2278" w:rsidRPr="00B230A6" w14:paraId="4A58A757" w14:textId="77777777" w:rsidTr="007E7E3A">
        <w:trPr>
          <w:trHeight w:val="135"/>
          <w:jc w:val="center"/>
        </w:trPr>
        <w:tc>
          <w:tcPr>
            <w:tcW w:w="1560" w:type="dxa"/>
            <w:vMerge/>
            <w:vAlign w:val="center"/>
          </w:tcPr>
          <w:p w14:paraId="36B4D305"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5210320B" w14:textId="0574FAC6"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Društveni dom Jamno</w:t>
            </w:r>
          </w:p>
        </w:tc>
        <w:tc>
          <w:tcPr>
            <w:tcW w:w="2694" w:type="dxa"/>
            <w:vAlign w:val="center"/>
          </w:tcPr>
          <w:p w14:paraId="525CB7EC" w14:textId="42A7F0C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Jamno bb, Jamno</w:t>
            </w:r>
          </w:p>
        </w:tc>
        <w:tc>
          <w:tcPr>
            <w:tcW w:w="1842" w:type="dxa"/>
            <w:vAlign w:val="center"/>
          </w:tcPr>
          <w:p w14:paraId="4A08B01A" w14:textId="104A178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2D2278" w:rsidRPr="00B230A6" w14:paraId="79D77F78" w14:textId="77777777" w:rsidTr="007E7E3A">
        <w:trPr>
          <w:trHeight w:val="135"/>
          <w:jc w:val="center"/>
        </w:trPr>
        <w:tc>
          <w:tcPr>
            <w:tcW w:w="1560" w:type="dxa"/>
            <w:vMerge/>
            <w:vAlign w:val="center"/>
          </w:tcPr>
          <w:p w14:paraId="3A2A428C"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1C04DF34" w14:textId="37257F6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Društv</w:t>
            </w:r>
            <w:r w:rsidR="00F3071C" w:rsidRPr="00B230A6">
              <w:rPr>
                <w:rFonts w:eastAsia="Calibri" w:cstheme="minorHAnsi"/>
                <w:sz w:val="20"/>
                <w:szCs w:val="20"/>
                <w:lang w:eastAsia="zh-CN"/>
              </w:rPr>
              <w:t>e</w:t>
            </w:r>
            <w:r w:rsidRPr="00B230A6">
              <w:rPr>
                <w:rFonts w:eastAsia="Calibri" w:cstheme="minorHAnsi"/>
                <w:sz w:val="20"/>
                <w:szCs w:val="20"/>
                <w:lang w:eastAsia="zh-CN"/>
              </w:rPr>
              <w:t xml:space="preserve">ni dom </w:t>
            </w:r>
          </w:p>
          <w:p w14:paraId="0247D8D1" w14:textId="68017C27"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Šinkovica</w:t>
            </w:r>
            <w:proofErr w:type="spellEnd"/>
            <w:r w:rsidRPr="00B230A6">
              <w:rPr>
                <w:rFonts w:eastAsia="Calibri" w:cstheme="minorHAnsi"/>
                <w:sz w:val="20"/>
                <w:szCs w:val="20"/>
                <w:lang w:eastAsia="zh-CN"/>
              </w:rPr>
              <w:t xml:space="preserve"> Bednjanska</w:t>
            </w:r>
          </w:p>
        </w:tc>
        <w:tc>
          <w:tcPr>
            <w:tcW w:w="2694" w:type="dxa"/>
            <w:vAlign w:val="center"/>
          </w:tcPr>
          <w:p w14:paraId="1955893E" w14:textId="6CB760DC"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Šinkovica</w:t>
            </w:r>
            <w:proofErr w:type="spellEnd"/>
            <w:r w:rsidRPr="00B230A6">
              <w:rPr>
                <w:rFonts w:eastAsia="Calibri" w:cstheme="minorHAnsi"/>
                <w:sz w:val="20"/>
                <w:szCs w:val="20"/>
                <w:lang w:eastAsia="zh-CN"/>
              </w:rPr>
              <w:t xml:space="preserve"> Bednjanska bb,  </w:t>
            </w:r>
            <w:proofErr w:type="spellStart"/>
            <w:r w:rsidRPr="00B230A6">
              <w:rPr>
                <w:rFonts w:eastAsia="Calibri" w:cstheme="minorHAnsi"/>
                <w:sz w:val="20"/>
                <w:szCs w:val="20"/>
                <w:lang w:eastAsia="zh-CN"/>
              </w:rPr>
              <w:t>Šinkovica</w:t>
            </w:r>
            <w:proofErr w:type="spellEnd"/>
            <w:r w:rsidRPr="00B230A6">
              <w:rPr>
                <w:rFonts w:eastAsia="Calibri" w:cstheme="minorHAnsi"/>
                <w:sz w:val="20"/>
                <w:szCs w:val="20"/>
                <w:lang w:eastAsia="zh-CN"/>
              </w:rPr>
              <w:t xml:space="preserve"> Bednjanska</w:t>
            </w:r>
          </w:p>
        </w:tc>
        <w:tc>
          <w:tcPr>
            <w:tcW w:w="1842" w:type="dxa"/>
            <w:vAlign w:val="center"/>
          </w:tcPr>
          <w:p w14:paraId="017ED5AA" w14:textId="3E23B2F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2D2278" w:rsidRPr="00B230A6" w14:paraId="7AAD9246" w14:textId="77777777" w:rsidTr="007E7E3A">
        <w:trPr>
          <w:trHeight w:val="135"/>
          <w:jc w:val="center"/>
        </w:trPr>
        <w:tc>
          <w:tcPr>
            <w:tcW w:w="1560" w:type="dxa"/>
            <w:vMerge/>
            <w:vAlign w:val="center"/>
          </w:tcPr>
          <w:p w14:paraId="6F93FE74"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1B95A739" w14:textId="47861AA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Društveni dom </w:t>
            </w:r>
            <w:proofErr w:type="spellStart"/>
            <w:r w:rsidRPr="00B230A6">
              <w:rPr>
                <w:rFonts w:eastAsia="Calibri" w:cstheme="minorHAnsi"/>
                <w:sz w:val="20"/>
                <w:szCs w:val="20"/>
                <w:lang w:eastAsia="zh-CN"/>
              </w:rPr>
              <w:t>Rinkovec</w:t>
            </w:r>
            <w:proofErr w:type="spellEnd"/>
          </w:p>
        </w:tc>
        <w:tc>
          <w:tcPr>
            <w:tcW w:w="2694" w:type="dxa"/>
            <w:vAlign w:val="center"/>
          </w:tcPr>
          <w:p w14:paraId="573CEB94" w14:textId="0CB0080C"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Rinkovec</w:t>
            </w:r>
            <w:proofErr w:type="spellEnd"/>
            <w:r w:rsidRPr="00B230A6">
              <w:rPr>
                <w:rFonts w:eastAsia="Calibri" w:cstheme="minorHAnsi"/>
                <w:sz w:val="20"/>
                <w:szCs w:val="20"/>
                <w:lang w:eastAsia="zh-CN"/>
              </w:rPr>
              <w:t xml:space="preserve"> bb, </w:t>
            </w:r>
            <w:proofErr w:type="spellStart"/>
            <w:r w:rsidRPr="00B230A6">
              <w:rPr>
                <w:rFonts w:eastAsia="Calibri" w:cstheme="minorHAnsi"/>
                <w:sz w:val="20"/>
                <w:szCs w:val="20"/>
                <w:lang w:eastAsia="zh-CN"/>
              </w:rPr>
              <w:t>Rinkovec</w:t>
            </w:r>
            <w:proofErr w:type="spellEnd"/>
          </w:p>
        </w:tc>
        <w:tc>
          <w:tcPr>
            <w:tcW w:w="1842" w:type="dxa"/>
            <w:vAlign w:val="center"/>
          </w:tcPr>
          <w:p w14:paraId="57267D9B" w14:textId="1B20771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120</w:t>
            </w:r>
          </w:p>
        </w:tc>
      </w:tr>
      <w:tr w:rsidR="002D2278" w:rsidRPr="00B230A6" w14:paraId="653B83B0" w14:textId="77777777" w:rsidTr="007E7E3A">
        <w:trPr>
          <w:trHeight w:val="135"/>
          <w:jc w:val="center"/>
        </w:trPr>
        <w:tc>
          <w:tcPr>
            <w:tcW w:w="1560" w:type="dxa"/>
            <w:vMerge/>
            <w:vAlign w:val="center"/>
          </w:tcPr>
          <w:p w14:paraId="7F31784D"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27E11A89" w14:textId="24876C2A"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Vatrogasni dom Bednja</w:t>
            </w:r>
          </w:p>
        </w:tc>
        <w:tc>
          <w:tcPr>
            <w:tcW w:w="2694" w:type="dxa"/>
            <w:vAlign w:val="center"/>
          </w:tcPr>
          <w:p w14:paraId="01C3B74A" w14:textId="791B39D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Trakošćanska 21, Bednja</w:t>
            </w:r>
          </w:p>
        </w:tc>
        <w:tc>
          <w:tcPr>
            <w:tcW w:w="1842" w:type="dxa"/>
            <w:vAlign w:val="center"/>
          </w:tcPr>
          <w:p w14:paraId="4C5B4A3A" w14:textId="1200FD9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250</w:t>
            </w:r>
          </w:p>
        </w:tc>
      </w:tr>
      <w:tr w:rsidR="002D2278" w:rsidRPr="00B230A6" w14:paraId="19EDB1BE" w14:textId="77777777" w:rsidTr="007E7E3A">
        <w:trPr>
          <w:trHeight w:val="135"/>
          <w:jc w:val="center"/>
        </w:trPr>
        <w:tc>
          <w:tcPr>
            <w:tcW w:w="1560" w:type="dxa"/>
            <w:vMerge/>
            <w:vAlign w:val="center"/>
          </w:tcPr>
          <w:p w14:paraId="448D1F38"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74F39017" w14:textId="13946BB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Vatrogasni dom </w:t>
            </w:r>
            <w:proofErr w:type="spellStart"/>
            <w:r w:rsidRPr="00B230A6">
              <w:rPr>
                <w:rFonts w:eastAsia="Calibri" w:cstheme="minorHAnsi"/>
                <w:sz w:val="20"/>
                <w:szCs w:val="20"/>
                <w:lang w:eastAsia="zh-CN"/>
              </w:rPr>
              <w:t>Cvetlin</w:t>
            </w:r>
            <w:proofErr w:type="spellEnd"/>
          </w:p>
        </w:tc>
        <w:tc>
          <w:tcPr>
            <w:tcW w:w="2694" w:type="dxa"/>
            <w:vAlign w:val="center"/>
          </w:tcPr>
          <w:p w14:paraId="3EEBC003" w14:textId="2E09E61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Jazbina </w:t>
            </w:r>
            <w:proofErr w:type="spellStart"/>
            <w:r w:rsidRPr="00B230A6">
              <w:rPr>
                <w:rFonts w:eastAsia="Calibri" w:cstheme="minorHAnsi"/>
                <w:sz w:val="20"/>
                <w:szCs w:val="20"/>
                <w:lang w:eastAsia="zh-CN"/>
              </w:rPr>
              <w:t>Cvetlinska</w:t>
            </w:r>
            <w:proofErr w:type="spellEnd"/>
            <w:r w:rsidRPr="00B230A6">
              <w:rPr>
                <w:rFonts w:eastAsia="Calibri" w:cstheme="minorHAnsi"/>
                <w:sz w:val="20"/>
                <w:szCs w:val="20"/>
                <w:lang w:eastAsia="zh-CN"/>
              </w:rPr>
              <w:t xml:space="preserve"> 34</w:t>
            </w:r>
            <w:r w:rsidRPr="00B230A6">
              <w:rPr>
                <w:rFonts w:eastAsia="Calibri" w:cstheme="minorHAnsi"/>
                <w:szCs w:val="20"/>
                <w:lang w:eastAsia="zh-CN"/>
              </w:rPr>
              <w:t xml:space="preserve">, </w:t>
            </w:r>
            <w:r w:rsidRPr="00B230A6">
              <w:rPr>
                <w:rFonts w:eastAsia="Calibri" w:cstheme="minorHAnsi"/>
                <w:sz w:val="20"/>
                <w:szCs w:val="20"/>
                <w:lang w:eastAsia="zh-CN"/>
              </w:rPr>
              <w:t xml:space="preserve">Jazbina </w:t>
            </w:r>
            <w:proofErr w:type="spellStart"/>
            <w:r w:rsidRPr="00B230A6">
              <w:rPr>
                <w:rFonts w:eastAsia="Calibri" w:cstheme="minorHAnsi"/>
                <w:sz w:val="20"/>
                <w:szCs w:val="20"/>
                <w:lang w:eastAsia="zh-CN"/>
              </w:rPr>
              <w:t>Cvetlinska</w:t>
            </w:r>
            <w:proofErr w:type="spellEnd"/>
          </w:p>
        </w:tc>
        <w:tc>
          <w:tcPr>
            <w:tcW w:w="1842" w:type="dxa"/>
            <w:vAlign w:val="center"/>
          </w:tcPr>
          <w:p w14:paraId="7531FE17" w14:textId="28BDC75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2D2278" w:rsidRPr="00B230A6" w14:paraId="7FC54B23" w14:textId="77777777" w:rsidTr="007E7E3A">
        <w:trPr>
          <w:trHeight w:val="135"/>
          <w:jc w:val="center"/>
        </w:trPr>
        <w:tc>
          <w:tcPr>
            <w:tcW w:w="1560" w:type="dxa"/>
            <w:vMerge/>
            <w:vAlign w:val="center"/>
          </w:tcPr>
          <w:p w14:paraId="73B5497F"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0CD19163" w14:textId="51E687B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Vatrogasni dom </w:t>
            </w:r>
            <w:proofErr w:type="spellStart"/>
            <w:r w:rsidRPr="00B230A6">
              <w:rPr>
                <w:rFonts w:eastAsia="Calibri" w:cstheme="minorHAnsi"/>
                <w:sz w:val="20"/>
                <w:szCs w:val="20"/>
                <w:lang w:eastAsia="zh-CN"/>
              </w:rPr>
              <w:t>Vrbno</w:t>
            </w:r>
            <w:proofErr w:type="spellEnd"/>
          </w:p>
        </w:tc>
        <w:tc>
          <w:tcPr>
            <w:tcW w:w="2694" w:type="dxa"/>
            <w:vAlign w:val="center"/>
          </w:tcPr>
          <w:p w14:paraId="5EC34D5E" w14:textId="6D52A9C4"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Vrbno</w:t>
            </w:r>
            <w:proofErr w:type="spellEnd"/>
            <w:r w:rsidRPr="00B230A6">
              <w:rPr>
                <w:rFonts w:eastAsia="Calibri" w:cstheme="minorHAnsi"/>
                <w:sz w:val="20"/>
                <w:szCs w:val="20"/>
                <w:lang w:eastAsia="zh-CN"/>
              </w:rPr>
              <w:t xml:space="preserve"> 36c, </w:t>
            </w:r>
            <w:proofErr w:type="spellStart"/>
            <w:r w:rsidRPr="00B230A6">
              <w:rPr>
                <w:rFonts w:eastAsia="Calibri" w:cstheme="minorHAnsi"/>
                <w:sz w:val="20"/>
                <w:szCs w:val="20"/>
                <w:lang w:eastAsia="zh-CN"/>
              </w:rPr>
              <w:t>Vrbno</w:t>
            </w:r>
            <w:proofErr w:type="spellEnd"/>
          </w:p>
        </w:tc>
        <w:tc>
          <w:tcPr>
            <w:tcW w:w="1842" w:type="dxa"/>
            <w:vAlign w:val="center"/>
          </w:tcPr>
          <w:p w14:paraId="057BF727" w14:textId="034A3BD8"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2D2278" w:rsidRPr="00B230A6" w14:paraId="592BAC1C" w14:textId="77777777" w:rsidTr="007E7E3A">
        <w:trPr>
          <w:trHeight w:val="135"/>
          <w:jc w:val="center"/>
        </w:trPr>
        <w:tc>
          <w:tcPr>
            <w:tcW w:w="1560" w:type="dxa"/>
            <w:vMerge/>
            <w:vAlign w:val="center"/>
          </w:tcPr>
          <w:p w14:paraId="717CF59A"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61E6FFF1" w14:textId="51B3D63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Župna crkva Bednja</w:t>
            </w:r>
          </w:p>
        </w:tc>
        <w:tc>
          <w:tcPr>
            <w:tcW w:w="2694" w:type="dxa"/>
            <w:vAlign w:val="center"/>
          </w:tcPr>
          <w:p w14:paraId="75F5A913" w14:textId="7B2D355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Trg Sv. Marije 30, Bednja </w:t>
            </w:r>
          </w:p>
        </w:tc>
        <w:tc>
          <w:tcPr>
            <w:tcW w:w="1842" w:type="dxa"/>
            <w:vAlign w:val="center"/>
          </w:tcPr>
          <w:p w14:paraId="6C6426A6" w14:textId="10637FF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250</w:t>
            </w:r>
          </w:p>
        </w:tc>
      </w:tr>
      <w:tr w:rsidR="002D2278" w:rsidRPr="00B230A6" w14:paraId="192EF29A" w14:textId="77777777" w:rsidTr="007E7E3A">
        <w:trPr>
          <w:trHeight w:val="135"/>
          <w:jc w:val="center"/>
        </w:trPr>
        <w:tc>
          <w:tcPr>
            <w:tcW w:w="1560" w:type="dxa"/>
            <w:vMerge/>
            <w:vAlign w:val="center"/>
          </w:tcPr>
          <w:p w14:paraId="6DC5F3E7"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5E2AD7A2" w14:textId="543176F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Župna crkva </w:t>
            </w:r>
            <w:proofErr w:type="spellStart"/>
            <w:r w:rsidRPr="00B230A6">
              <w:rPr>
                <w:rFonts w:eastAsia="Calibri" w:cstheme="minorHAnsi"/>
                <w:sz w:val="20"/>
                <w:szCs w:val="20"/>
                <w:lang w:eastAsia="zh-CN"/>
              </w:rPr>
              <w:t>Cvetlin</w:t>
            </w:r>
            <w:proofErr w:type="spellEnd"/>
          </w:p>
        </w:tc>
        <w:tc>
          <w:tcPr>
            <w:tcW w:w="2694" w:type="dxa"/>
            <w:vAlign w:val="center"/>
          </w:tcPr>
          <w:p w14:paraId="2C9F3F4A" w14:textId="08AD6661"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Cvetlin</w:t>
            </w:r>
            <w:proofErr w:type="spellEnd"/>
            <w:r w:rsidRPr="00B230A6">
              <w:rPr>
                <w:rFonts w:eastAsia="Calibri" w:cstheme="minorHAnsi"/>
                <w:sz w:val="20"/>
                <w:szCs w:val="20"/>
                <w:lang w:eastAsia="zh-CN"/>
              </w:rPr>
              <w:t xml:space="preserve"> 116, </w:t>
            </w:r>
            <w:proofErr w:type="spellStart"/>
            <w:r w:rsidRPr="00B230A6">
              <w:rPr>
                <w:rFonts w:eastAsia="Calibri" w:cstheme="minorHAnsi"/>
                <w:sz w:val="20"/>
                <w:szCs w:val="20"/>
                <w:lang w:eastAsia="zh-CN"/>
              </w:rPr>
              <w:t>Cvetlin</w:t>
            </w:r>
            <w:proofErr w:type="spellEnd"/>
          </w:p>
        </w:tc>
        <w:tc>
          <w:tcPr>
            <w:tcW w:w="1842" w:type="dxa"/>
            <w:vAlign w:val="center"/>
          </w:tcPr>
          <w:p w14:paraId="744BC0C3" w14:textId="7F3D54C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2D2278" w:rsidRPr="00B230A6" w14:paraId="76789638" w14:textId="77777777" w:rsidTr="007E7E3A">
        <w:trPr>
          <w:trHeight w:val="135"/>
          <w:jc w:val="center"/>
        </w:trPr>
        <w:tc>
          <w:tcPr>
            <w:tcW w:w="1560" w:type="dxa"/>
            <w:vMerge/>
            <w:vAlign w:val="center"/>
          </w:tcPr>
          <w:p w14:paraId="16E216F5"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7A977763" w14:textId="6EE94ED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Župna crkva </w:t>
            </w:r>
            <w:proofErr w:type="spellStart"/>
            <w:r w:rsidRPr="00B230A6">
              <w:rPr>
                <w:rFonts w:eastAsia="Calibri" w:cstheme="minorHAnsi"/>
                <w:sz w:val="20"/>
                <w:szCs w:val="20"/>
                <w:lang w:eastAsia="zh-CN"/>
              </w:rPr>
              <w:t>Vrbno</w:t>
            </w:r>
            <w:proofErr w:type="spellEnd"/>
          </w:p>
        </w:tc>
        <w:tc>
          <w:tcPr>
            <w:tcW w:w="2694" w:type="dxa"/>
            <w:vAlign w:val="center"/>
          </w:tcPr>
          <w:p w14:paraId="1FCC0E9F" w14:textId="0781BEE9"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Vrbno</w:t>
            </w:r>
            <w:proofErr w:type="spellEnd"/>
            <w:r w:rsidRPr="00B230A6">
              <w:rPr>
                <w:rFonts w:eastAsia="Calibri" w:cstheme="minorHAnsi"/>
                <w:sz w:val="20"/>
                <w:szCs w:val="20"/>
                <w:lang w:eastAsia="zh-CN"/>
              </w:rPr>
              <w:t xml:space="preserve"> 21, </w:t>
            </w:r>
            <w:proofErr w:type="spellStart"/>
            <w:r w:rsidRPr="00B230A6">
              <w:rPr>
                <w:rFonts w:eastAsia="Calibri" w:cstheme="minorHAnsi"/>
                <w:sz w:val="20"/>
                <w:szCs w:val="20"/>
                <w:lang w:eastAsia="zh-CN"/>
              </w:rPr>
              <w:t>Vrbno</w:t>
            </w:r>
            <w:proofErr w:type="spellEnd"/>
            <w:r w:rsidRPr="00B230A6">
              <w:rPr>
                <w:rFonts w:eastAsia="Calibri" w:cstheme="minorHAnsi"/>
                <w:sz w:val="20"/>
                <w:szCs w:val="20"/>
                <w:lang w:eastAsia="zh-CN"/>
              </w:rPr>
              <w:t xml:space="preserve"> </w:t>
            </w:r>
          </w:p>
        </w:tc>
        <w:tc>
          <w:tcPr>
            <w:tcW w:w="1842" w:type="dxa"/>
            <w:vAlign w:val="center"/>
          </w:tcPr>
          <w:p w14:paraId="7259B4C3" w14:textId="1785A46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2D2278" w:rsidRPr="00B230A6" w14:paraId="4EB2E58C" w14:textId="77777777" w:rsidTr="007E7E3A">
        <w:trPr>
          <w:trHeight w:val="135"/>
          <w:jc w:val="center"/>
        </w:trPr>
        <w:tc>
          <w:tcPr>
            <w:tcW w:w="1560" w:type="dxa"/>
            <w:vMerge/>
            <w:vAlign w:val="center"/>
          </w:tcPr>
          <w:p w14:paraId="435244BE"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4623FAE0" w14:textId="4756CD0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Osnovna škola Franjo </w:t>
            </w:r>
            <w:proofErr w:type="spellStart"/>
            <w:r w:rsidRPr="00B230A6">
              <w:rPr>
                <w:rFonts w:eastAsia="Calibri" w:cstheme="minorHAnsi"/>
                <w:sz w:val="20"/>
                <w:szCs w:val="20"/>
                <w:lang w:eastAsia="zh-CN"/>
              </w:rPr>
              <w:t>Sert</w:t>
            </w:r>
            <w:proofErr w:type="spellEnd"/>
          </w:p>
        </w:tc>
        <w:tc>
          <w:tcPr>
            <w:tcW w:w="2694" w:type="dxa"/>
            <w:vAlign w:val="center"/>
          </w:tcPr>
          <w:p w14:paraId="6D5C32A6" w14:textId="220E710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Ljudevita Gaja 15, Bednja</w:t>
            </w:r>
          </w:p>
        </w:tc>
        <w:tc>
          <w:tcPr>
            <w:tcW w:w="1842" w:type="dxa"/>
            <w:vAlign w:val="center"/>
          </w:tcPr>
          <w:p w14:paraId="050FEAE4" w14:textId="36DE38A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300</w:t>
            </w:r>
          </w:p>
        </w:tc>
      </w:tr>
      <w:tr w:rsidR="002D2278" w:rsidRPr="00B230A6" w14:paraId="76D637AF" w14:textId="77777777" w:rsidTr="007E7E3A">
        <w:trPr>
          <w:trHeight w:val="135"/>
          <w:jc w:val="center"/>
        </w:trPr>
        <w:tc>
          <w:tcPr>
            <w:tcW w:w="1560" w:type="dxa"/>
            <w:vMerge/>
            <w:vAlign w:val="center"/>
          </w:tcPr>
          <w:p w14:paraId="463B774B"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725C46EB" w14:textId="1D4B5E0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Područna škola Josip </w:t>
            </w:r>
            <w:proofErr w:type="spellStart"/>
            <w:r w:rsidRPr="00B230A6">
              <w:rPr>
                <w:rFonts w:eastAsia="Calibri" w:cstheme="minorHAnsi"/>
                <w:sz w:val="20"/>
                <w:szCs w:val="20"/>
                <w:lang w:eastAsia="zh-CN"/>
              </w:rPr>
              <w:t>Jedvaj</w:t>
            </w:r>
            <w:proofErr w:type="spellEnd"/>
          </w:p>
        </w:tc>
        <w:tc>
          <w:tcPr>
            <w:tcW w:w="2694" w:type="dxa"/>
            <w:vAlign w:val="center"/>
          </w:tcPr>
          <w:p w14:paraId="59199AEF" w14:textId="229A2869"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Vrbno</w:t>
            </w:r>
            <w:proofErr w:type="spellEnd"/>
            <w:r w:rsidRPr="00B230A6">
              <w:rPr>
                <w:rFonts w:eastAsia="Calibri" w:cstheme="minorHAnsi"/>
                <w:sz w:val="20"/>
                <w:szCs w:val="20"/>
                <w:lang w:eastAsia="zh-CN"/>
              </w:rPr>
              <w:t xml:space="preserve"> bb, </w:t>
            </w:r>
            <w:proofErr w:type="spellStart"/>
            <w:r w:rsidRPr="00B230A6">
              <w:rPr>
                <w:rFonts w:eastAsia="Calibri" w:cstheme="minorHAnsi"/>
                <w:sz w:val="20"/>
                <w:szCs w:val="20"/>
                <w:lang w:eastAsia="zh-CN"/>
              </w:rPr>
              <w:t>Vrbno</w:t>
            </w:r>
            <w:proofErr w:type="spellEnd"/>
            <w:r w:rsidRPr="00B230A6">
              <w:rPr>
                <w:rFonts w:eastAsia="Calibri" w:cstheme="minorHAnsi"/>
                <w:sz w:val="20"/>
                <w:szCs w:val="20"/>
                <w:lang w:eastAsia="zh-CN"/>
              </w:rPr>
              <w:t xml:space="preserve"> </w:t>
            </w:r>
          </w:p>
        </w:tc>
        <w:tc>
          <w:tcPr>
            <w:tcW w:w="1842" w:type="dxa"/>
            <w:vAlign w:val="center"/>
          </w:tcPr>
          <w:p w14:paraId="46599C83" w14:textId="2FB0662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250</w:t>
            </w:r>
          </w:p>
        </w:tc>
      </w:tr>
      <w:tr w:rsidR="002D2278" w:rsidRPr="00B230A6" w14:paraId="1ABBE8C8" w14:textId="77777777" w:rsidTr="007E7E3A">
        <w:trPr>
          <w:trHeight w:val="135"/>
          <w:jc w:val="center"/>
        </w:trPr>
        <w:tc>
          <w:tcPr>
            <w:tcW w:w="1560" w:type="dxa"/>
            <w:vMerge/>
            <w:vAlign w:val="center"/>
          </w:tcPr>
          <w:p w14:paraId="7D717852"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0521E571" w14:textId="20D62D08"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Područna škola Julijana </w:t>
            </w:r>
            <w:proofErr w:type="spellStart"/>
            <w:r w:rsidRPr="00B230A6">
              <w:rPr>
                <w:rFonts w:eastAsia="Calibri" w:cstheme="minorHAnsi"/>
                <w:sz w:val="20"/>
                <w:szCs w:val="20"/>
                <w:lang w:eastAsia="zh-CN"/>
              </w:rPr>
              <w:t>Erdody</w:t>
            </w:r>
            <w:proofErr w:type="spellEnd"/>
            <w:r w:rsidRPr="00B230A6">
              <w:rPr>
                <w:rFonts w:eastAsia="Calibri" w:cstheme="minorHAnsi"/>
                <w:sz w:val="20"/>
                <w:szCs w:val="20"/>
                <w:lang w:eastAsia="zh-CN"/>
              </w:rPr>
              <w:t xml:space="preserve"> Drašković</w:t>
            </w:r>
          </w:p>
        </w:tc>
        <w:tc>
          <w:tcPr>
            <w:tcW w:w="2694" w:type="dxa"/>
            <w:vAlign w:val="center"/>
          </w:tcPr>
          <w:p w14:paraId="006BD913" w14:textId="538A5EA0"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Cvetlin</w:t>
            </w:r>
            <w:proofErr w:type="spellEnd"/>
            <w:r w:rsidRPr="00B230A6">
              <w:rPr>
                <w:rFonts w:eastAsia="Calibri" w:cstheme="minorHAnsi"/>
                <w:sz w:val="20"/>
                <w:szCs w:val="20"/>
                <w:lang w:eastAsia="zh-CN"/>
              </w:rPr>
              <w:t xml:space="preserve"> 122, </w:t>
            </w:r>
            <w:proofErr w:type="spellStart"/>
            <w:r w:rsidRPr="00B230A6">
              <w:rPr>
                <w:rFonts w:eastAsia="Calibri" w:cstheme="minorHAnsi"/>
                <w:sz w:val="20"/>
                <w:szCs w:val="20"/>
                <w:lang w:eastAsia="zh-CN"/>
              </w:rPr>
              <w:t>Cvetlin</w:t>
            </w:r>
            <w:proofErr w:type="spellEnd"/>
          </w:p>
        </w:tc>
        <w:tc>
          <w:tcPr>
            <w:tcW w:w="1842" w:type="dxa"/>
            <w:vAlign w:val="center"/>
          </w:tcPr>
          <w:p w14:paraId="44736A25" w14:textId="399F0CE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250</w:t>
            </w:r>
          </w:p>
        </w:tc>
      </w:tr>
      <w:tr w:rsidR="002D2278" w:rsidRPr="00B230A6" w14:paraId="1FB43E80" w14:textId="77777777" w:rsidTr="007E7E3A">
        <w:trPr>
          <w:trHeight w:val="135"/>
          <w:jc w:val="center"/>
        </w:trPr>
        <w:tc>
          <w:tcPr>
            <w:tcW w:w="1560" w:type="dxa"/>
            <w:vMerge/>
            <w:vAlign w:val="center"/>
          </w:tcPr>
          <w:p w14:paraId="6E5A6B78"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1DD9D601" w14:textId="18E7274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Dvorac Trakošćan</w:t>
            </w:r>
          </w:p>
        </w:tc>
        <w:tc>
          <w:tcPr>
            <w:tcW w:w="2694" w:type="dxa"/>
            <w:vAlign w:val="center"/>
          </w:tcPr>
          <w:p w14:paraId="48F39E22" w14:textId="6A6B63C8"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Trakošćan bb, Trakošćan </w:t>
            </w:r>
          </w:p>
        </w:tc>
        <w:tc>
          <w:tcPr>
            <w:tcW w:w="1842" w:type="dxa"/>
            <w:vAlign w:val="center"/>
          </w:tcPr>
          <w:p w14:paraId="450659EA" w14:textId="2DEDDA9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2D2278" w:rsidRPr="00B230A6" w14:paraId="0567283A" w14:textId="77777777" w:rsidTr="007E7E3A">
        <w:trPr>
          <w:trHeight w:val="94"/>
          <w:jc w:val="center"/>
        </w:trPr>
        <w:tc>
          <w:tcPr>
            <w:tcW w:w="1560" w:type="dxa"/>
            <w:vMerge/>
            <w:vAlign w:val="center"/>
          </w:tcPr>
          <w:p w14:paraId="384737AA"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1F2F3B31" w14:textId="7B6BDBC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Dječji vrtić “</w:t>
            </w:r>
            <w:proofErr w:type="spellStart"/>
            <w:r w:rsidRPr="00B230A6">
              <w:rPr>
                <w:rFonts w:eastAsia="Calibri" w:cstheme="minorHAnsi"/>
                <w:sz w:val="20"/>
                <w:szCs w:val="20"/>
                <w:lang w:eastAsia="zh-CN"/>
              </w:rPr>
              <w:t>Zibeljko</w:t>
            </w:r>
            <w:proofErr w:type="spellEnd"/>
            <w:r w:rsidRPr="00B230A6">
              <w:rPr>
                <w:rFonts w:eastAsia="Calibri" w:cstheme="minorHAnsi"/>
                <w:sz w:val="20"/>
                <w:szCs w:val="20"/>
                <w:lang w:eastAsia="zh-CN"/>
              </w:rPr>
              <w:t>”</w:t>
            </w:r>
          </w:p>
        </w:tc>
        <w:tc>
          <w:tcPr>
            <w:tcW w:w="2694" w:type="dxa"/>
            <w:vAlign w:val="center"/>
          </w:tcPr>
          <w:p w14:paraId="71FE96BF" w14:textId="0D38C26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Trg Sv. Marije 24, Bednja</w:t>
            </w:r>
          </w:p>
        </w:tc>
        <w:tc>
          <w:tcPr>
            <w:tcW w:w="1842" w:type="dxa"/>
            <w:vAlign w:val="center"/>
          </w:tcPr>
          <w:p w14:paraId="4EEA1652" w14:textId="17B047D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2D2278" w:rsidRPr="00B230A6" w14:paraId="1E94E577" w14:textId="77777777" w:rsidTr="007E7E3A">
        <w:trPr>
          <w:trHeight w:val="135"/>
          <w:jc w:val="center"/>
        </w:trPr>
        <w:tc>
          <w:tcPr>
            <w:tcW w:w="1560" w:type="dxa"/>
            <w:vMerge w:val="restart"/>
            <w:vAlign w:val="center"/>
          </w:tcPr>
          <w:p w14:paraId="3C05C23D" w14:textId="32BDC2D8" w:rsidR="002D2278" w:rsidRPr="00B230A6" w:rsidRDefault="002D2278" w:rsidP="002D2278">
            <w:pPr>
              <w:spacing w:after="0" w:line="240" w:lineRule="auto"/>
              <w:rPr>
                <w:rFonts w:eastAsia="Calibri" w:cstheme="minorHAnsi"/>
                <w:sz w:val="20"/>
                <w:szCs w:val="20"/>
                <w:lang w:eastAsia="zh-CN"/>
              </w:rPr>
            </w:pPr>
            <w:r w:rsidRPr="00B230A6">
              <w:rPr>
                <w:rFonts w:eastAsia="Calibri" w:cstheme="minorHAnsi"/>
                <w:sz w:val="20"/>
                <w:szCs w:val="20"/>
                <w:lang w:eastAsia="zh-CN"/>
              </w:rPr>
              <w:t>Općina Beretinec</w:t>
            </w:r>
          </w:p>
        </w:tc>
        <w:tc>
          <w:tcPr>
            <w:tcW w:w="2976" w:type="dxa"/>
            <w:vAlign w:val="center"/>
          </w:tcPr>
          <w:p w14:paraId="43F98483" w14:textId="34DC0F1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Crkva</w:t>
            </w:r>
          </w:p>
        </w:tc>
        <w:tc>
          <w:tcPr>
            <w:tcW w:w="2694" w:type="dxa"/>
            <w:vAlign w:val="center"/>
          </w:tcPr>
          <w:p w14:paraId="565D7413" w14:textId="0C2D54F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Črešnjevo</w:t>
            </w:r>
          </w:p>
        </w:tc>
        <w:tc>
          <w:tcPr>
            <w:tcW w:w="1842" w:type="dxa"/>
            <w:vAlign w:val="center"/>
          </w:tcPr>
          <w:p w14:paraId="5A3AD89D" w14:textId="4D0FAB2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2D2278" w:rsidRPr="00B230A6" w14:paraId="42C1F50F" w14:textId="77777777" w:rsidTr="007E7E3A">
        <w:trPr>
          <w:trHeight w:val="79"/>
          <w:jc w:val="center"/>
        </w:trPr>
        <w:tc>
          <w:tcPr>
            <w:tcW w:w="1560" w:type="dxa"/>
            <w:vMerge/>
            <w:vAlign w:val="center"/>
          </w:tcPr>
          <w:p w14:paraId="47E492D5"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26E1CE3F" w14:textId="4B729AB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Društveni dom Beretinec</w:t>
            </w:r>
          </w:p>
        </w:tc>
        <w:tc>
          <w:tcPr>
            <w:tcW w:w="2694" w:type="dxa"/>
            <w:vAlign w:val="center"/>
          </w:tcPr>
          <w:p w14:paraId="3FB20AB2" w14:textId="32687AA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Beretinec</w:t>
            </w:r>
          </w:p>
        </w:tc>
        <w:tc>
          <w:tcPr>
            <w:tcW w:w="1842" w:type="dxa"/>
            <w:vAlign w:val="center"/>
          </w:tcPr>
          <w:p w14:paraId="2C513744" w14:textId="6B78808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2D2278" w:rsidRPr="00B230A6" w14:paraId="79AE6A6A" w14:textId="77777777" w:rsidTr="007E7E3A">
        <w:trPr>
          <w:trHeight w:val="150"/>
          <w:jc w:val="center"/>
        </w:trPr>
        <w:tc>
          <w:tcPr>
            <w:tcW w:w="1560" w:type="dxa"/>
            <w:vMerge/>
            <w:vAlign w:val="center"/>
          </w:tcPr>
          <w:p w14:paraId="7EA5AB58"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34AB40C9" w14:textId="192FD66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Društveni dom Črešnjevo</w:t>
            </w:r>
          </w:p>
        </w:tc>
        <w:tc>
          <w:tcPr>
            <w:tcW w:w="2694" w:type="dxa"/>
            <w:vAlign w:val="center"/>
          </w:tcPr>
          <w:p w14:paraId="28E13590" w14:textId="5E81928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Črešnjevo</w:t>
            </w:r>
          </w:p>
        </w:tc>
        <w:tc>
          <w:tcPr>
            <w:tcW w:w="1842" w:type="dxa"/>
            <w:vAlign w:val="center"/>
          </w:tcPr>
          <w:p w14:paraId="62D0A748" w14:textId="57DD3C8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60</w:t>
            </w:r>
          </w:p>
        </w:tc>
      </w:tr>
      <w:tr w:rsidR="002D2278" w:rsidRPr="00B230A6" w14:paraId="4E163E90" w14:textId="77777777" w:rsidTr="007E7E3A">
        <w:trPr>
          <w:trHeight w:val="94"/>
          <w:jc w:val="center"/>
        </w:trPr>
        <w:tc>
          <w:tcPr>
            <w:tcW w:w="1560" w:type="dxa"/>
            <w:vMerge/>
            <w:vAlign w:val="center"/>
          </w:tcPr>
          <w:p w14:paraId="36166AFE"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1513716F" w14:textId="3494797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Lovački dom Beretinec</w:t>
            </w:r>
          </w:p>
        </w:tc>
        <w:tc>
          <w:tcPr>
            <w:tcW w:w="2694" w:type="dxa"/>
            <w:vAlign w:val="center"/>
          </w:tcPr>
          <w:p w14:paraId="25F37D07" w14:textId="2819BC1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Beretinec</w:t>
            </w:r>
          </w:p>
        </w:tc>
        <w:tc>
          <w:tcPr>
            <w:tcW w:w="1842" w:type="dxa"/>
            <w:vAlign w:val="center"/>
          </w:tcPr>
          <w:p w14:paraId="091036E2" w14:textId="5ADBDC09"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120</w:t>
            </w:r>
          </w:p>
        </w:tc>
      </w:tr>
      <w:tr w:rsidR="002D2278" w:rsidRPr="00B230A6" w14:paraId="1074DA2D" w14:textId="77777777" w:rsidTr="007E7E3A">
        <w:trPr>
          <w:trHeight w:val="135"/>
          <w:jc w:val="center"/>
        </w:trPr>
        <w:tc>
          <w:tcPr>
            <w:tcW w:w="1560" w:type="dxa"/>
            <w:vMerge/>
            <w:vAlign w:val="center"/>
          </w:tcPr>
          <w:p w14:paraId="6D52F662"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22C2EC77" w14:textId="58694FF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NK Beretinec</w:t>
            </w:r>
          </w:p>
        </w:tc>
        <w:tc>
          <w:tcPr>
            <w:tcW w:w="2694" w:type="dxa"/>
            <w:vAlign w:val="center"/>
          </w:tcPr>
          <w:p w14:paraId="2AF64336" w14:textId="41A2A48A"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Beretinec</w:t>
            </w:r>
          </w:p>
        </w:tc>
        <w:tc>
          <w:tcPr>
            <w:tcW w:w="1842" w:type="dxa"/>
            <w:vAlign w:val="center"/>
          </w:tcPr>
          <w:p w14:paraId="447D2803" w14:textId="653FD30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45</w:t>
            </w:r>
          </w:p>
        </w:tc>
      </w:tr>
      <w:tr w:rsidR="002D2278" w:rsidRPr="00B230A6" w14:paraId="6F69842B" w14:textId="77777777" w:rsidTr="007E7E3A">
        <w:trPr>
          <w:trHeight w:val="135"/>
          <w:jc w:val="center"/>
        </w:trPr>
        <w:tc>
          <w:tcPr>
            <w:tcW w:w="1560" w:type="dxa"/>
            <w:vMerge/>
            <w:vAlign w:val="center"/>
          </w:tcPr>
          <w:p w14:paraId="0A3D007A"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614800D1" w14:textId="4EE5E42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Dječji vrtić „</w:t>
            </w:r>
            <w:r w:rsidR="00830F7D" w:rsidRPr="00B230A6">
              <w:rPr>
                <w:rFonts w:eastAsia="Calibri" w:cstheme="minorHAnsi"/>
                <w:sz w:val="20"/>
                <w:szCs w:val="20"/>
                <w:lang w:eastAsia="zh-CN"/>
              </w:rPr>
              <w:t>Ježić</w:t>
            </w:r>
            <w:r w:rsidRPr="00B230A6">
              <w:rPr>
                <w:rFonts w:eastAsia="Calibri" w:cstheme="minorHAnsi"/>
                <w:sz w:val="20"/>
                <w:szCs w:val="20"/>
                <w:lang w:eastAsia="zh-CN"/>
              </w:rPr>
              <w:t>“</w:t>
            </w:r>
          </w:p>
        </w:tc>
        <w:tc>
          <w:tcPr>
            <w:tcW w:w="2694" w:type="dxa"/>
            <w:vAlign w:val="center"/>
          </w:tcPr>
          <w:p w14:paraId="22542A1E" w14:textId="36533CD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Varaždinska 33, Črešnjevo</w:t>
            </w:r>
          </w:p>
        </w:tc>
        <w:tc>
          <w:tcPr>
            <w:tcW w:w="1842" w:type="dxa"/>
            <w:vAlign w:val="center"/>
          </w:tcPr>
          <w:p w14:paraId="11E092B9" w14:textId="6AC98EB1" w:rsidR="002D2278" w:rsidRPr="00B230A6" w:rsidRDefault="00830F7D"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105</w:t>
            </w:r>
          </w:p>
        </w:tc>
      </w:tr>
      <w:tr w:rsidR="002D2278" w:rsidRPr="00B230A6" w14:paraId="3D94C6CC" w14:textId="77777777" w:rsidTr="007E7E3A">
        <w:trPr>
          <w:trHeight w:val="135"/>
          <w:jc w:val="center"/>
        </w:trPr>
        <w:tc>
          <w:tcPr>
            <w:tcW w:w="1560" w:type="dxa"/>
            <w:vMerge/>
            <w:vAlign w:val="center"/>
          </w:tcPr>
          <w:p w14:paraId="2F34A327"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1163E26B" w14:textId="0F6D295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Dječji vrtić „Dječji svijet“</w:t>
            </w:r>
          </w:p>
        </w:tc>
        <w:tc>
          <w:tcPr>
            <w:tcW w:w="2694" w:type="dxa"/>
            <w:vAlign w:val="center"/>
          </w:tcPr>
          <w:p w14:paraId="3FF1CEC8" w14:textId="5250A1A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Trg hrvatskih branitelja 1, Beretinec</w:t>
            </w:r>
          </w:p>
        </w:tc>
        <w:tc>
          <w:tcPr>
            <w:tcW w:w="1842" w:type="dxa"/>
            <w:vAlign w:val="center"/>
          </w:tcPr>
          <w:p w14:paraId="3A969311" w14:textId="4C03889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35</w:t>
            </w:r>
          </w:p>
        </w:tc>
      </w:tr>
      <w:tr w:rsidR="002D2278" w:rsidRPr="00B230A6" w14:paraId="366EA92B" w14:textId="77777777" w:rsidTr="007E7E3A">
        <w:trPr>
          <w:trHeight w:val="120"/>
          <w:jc w:val="center"/>
        </w:trPr>
        <w:tc>
          <w:tcPr>
            <w:tcW w:w="1560" w:type="dxa"/>
            <w:vMerge/>
            <w:vAlign w:val="center"/>
          </w:tcPr>
          <w:p w14:paraId="45A52E55"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6CEF5DCD" w14:textId="751DB82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Seljačko domaćinstvo </w:t>
            </w:r>
            <w:proofErr w:type="spellStart"/>
            <w:r w:rsidRPr="00B230A6">
              <w:rPr>
                <w:rFonts w:eastAsia="Calibri" w:cstheme="minorHAnsi"/>
                <w:sz w:val="20"/>
                <w:szCs w:val="20"/>
                <w:lang w:eastAsia="zh-CN"/>
              </w:rPr>
              <w:t>Šinko</w:t>
            </w:r>
            <w:proofErr w:type="spellEnd"/>
          </w:p>
        </w:tc>
        <w:tc>
          <w:tcPr>
            <w:tcW w:w="2694" w:type="dxa"/>
            <w:vAlign w:val="center"/>
          </w:tcPr>
          <w:p w14:paraId="35EE6308" w14:textId="15D07F4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Rade Končara 27a, Beretinec</w:t>
            </w:r>
          </w:p>
        </w:tc>
        <w:tc>
          <w:tcPr>
            <w:tcW w:w="1842" w:type="dxa"/>
            <w:vAlign w:val="center"/>
          </w:tcPr>
          <w:p w14:paraId="1559F091" w14:textId="219787BD"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80</w:t>
            </w:r>
          </w:p>
        </w:tc>
      </w:tr>
      <w:tr w:rsidR="002D2278" w:rsidRPr="00B230A6" w14:paraId="3AB68760" w14:textId="77777777" w:rsidTr="007E7E3A">
        <w:trPr>
          <w:trHeight w:val="109"/>
          <w:jc w:val="center"/>
        </w:trPr>
        <w:tc>
          <w:tcPr>
            <w:tcW w:w="1560" w:type="dxa"/>
            <w:vMerge w:val="restart"/>
            <w:vAlign w:val="center"/>
          </w:tcPr>
          <w:p w14:paraId="44D7DBC6" w14:textId="08537DAE" w:rsidR="002D2278" w:rsidRPr="00B230A6" w:rsidRDefault="002D2278" w:rsidP="002D2278">
            <w:pPr>
              <w:spacing w:after="0" w:line="240" w:lineRule="auto"/>
              <w:rPr>
                <w:rFonts w:eastAsia="Calibri" w:cstheme="minorHAnsi"/>
                <w:sz w:val="20"/>
                <w:szCs w:val="20"/>
                <w:lang w:eastAsia="zh-CN"/>
              </w:rPr>
            </w:pPr>
            <w:r w:rsidRPr="00B230A6">
              <w:rPr>
                <w:rFonts w:eastAsia="Calibri" w:cstheme="minorHAnsi"/>
                <w:sz w:val="20"/>
                <w:szCs w:val="20"/>
                <w:lang w:eastAsia="zh-CN"/>
              </w:rPr>
              <w:t>Općina Breznica</w:t>
            </w:r>
          </w:p>
        </w:tc>
        <w:tc>
          <w:tcPr>
            <w:tcW w:w="2976" w:type="dxa"/>
            <w:vAlign w:val="center"/>
          </w:tcPr>
          <w:p w14:paraId="28170D5A" w14:textId="1013FD2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Društveni dom </w:t>
            </w:r>
            <w:proofErr w:type="spellStart"/>
            <w:r w:rsidRPr="00B230A6">
              <w:rPr>
                <w:rFonts w:eastAsia="Calibri" w:cstheme="minorHAnsi"/>
                <w:sz w:val="20"/>
                <w:szCs w:val="20"/>
                <w:lang w:eastAsia="zh-CN"/>
              </w:rPr>
              <w:t>Bisag</w:t>
            </w:r>
            <w:proofErr w:type="spellEnd"/>
          </w:p>
        </w:tc>
        <w:tc>
          <w:tcPr>
            <w:tcW w:w="2694" w:type="dxa"/>
            <w:vAlign w:val="center"/>
          </w:tcPr>
          <w:p w14:paraId="1768080B" w14:textId="6A1230C1"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Bisag</w:t>
            </w:r>
            <w:proofErr w:type="spellEnd"/>
          </w:p>
        </w:tc>
        <w:tc>
          <w:tcPr>
            <w:tcW w:w="1842" w:type="dxa"/>
            <w:vAlign w:val="center"/>
          </w:tcPr>
          <w:p w14:paraId="0D095961" w14:textId="4F7AF84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350</w:t>
            </w:r>
          </w:p>
        </w:tc>
      </w:tr>
      <w:tr w:rsidR="002D2278" w:rsidRPr="00B230A6" w14:paraId="303B7145" w14:textId="77777777" w:rsidTr="007E7E3A">
        <w:trPr>
          <w:trHeight w:val="120"/>
          <w:jc w:val="center"/>
        </w:trPr>
        <w:tc>
          <w:tcPr>
            <w:tcW w:w="1560" w:type="dxa"/>
            <w:vMerge/>
            <w:vAlign w:val="center"/>
          </w:tcPr>
          <w:p w14:paraId="1535B904"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4907981B" w14:textId="11710B8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Crkva Sv. Marije Magdalene</w:t>
            </w:r>
          </w:p>
        </w:tc>
        <w:tc>
          <w:tcPr>
            <w:tcW w:w="2694" w:type="dxa"/>
            <w:vAlign w:val="center"/>
          </w:tcPr>
          <w:p w14:paraId="436332DA" w14:textId="1F33B007"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Bisag</w:t>
            </w:r>
            <w:proofErr w:type="spellEnd"/>
          </w:p>
        </w:tc>
        <w:tc>
          <w:tcPr>
            <w:tcW w:w="1842" w:type="dxa"/>
            <w:vAlign w:val="center"/>
          </w:tcPr>
          <w:p w14:paraId="4FA2B660" w14:textId="5268FCF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2D2278" w:rsidRPr="00B230A6" w14:paraId="3374040F" w14:textId="77777777" w:rsidTr="007E7E3A">
        <w:trPr>
          <w:trHeight w:val="120"/>
          <w:jc w:val="center"/>
        </w:trPr>
        <w:tc>
          <w:tcPr>
            <w:tcW w:w="1560" w:type="dxa"/>
            <w:vMerge/>
            <w:vAlign w:val="center"/>
          </w:tcPr>
          <w:p w14:paraId="570D64DA"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37E2E613" w14:textId="7036336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Osnovna škola </w:t>
            </w:r>
            <w:proofErr w:type="spellStart"/>
            <w:r w:rsidRPr="00B230A6">
              <w:rPr>
                <w:rFonts w:eastAsia="Calibri" w:cstheme="minorHAnsi"/>
                <w:sz w:val="20"/>
                <w:szCs w:val="20"/>
                <w:lang w:eastAsia="zh-CN"/>
              </w:rPr>
              <w:t>Bisag</w:t>
            </w:r>
            <w:proofErr w:type="spellEnd"/>
          </w:p>
        </w:tc>
        <w:tc>
          <w:tcPr>
            <w:tcW w:w="2694" w:type="dxa"/>
            <w:vAlign w:val="center"/>
          </w:tcPr>
          <w:p w14:paraId="16A12971" w14:textId="41FE16A5"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Bisag</w:t>
            </w:r>
            <w:proofErr w:type="spellEnd"/>
            <w:r w:rsidRPr="00B230A6">
              <w:rPr>
                <w:rFonts w:eastAsia="Calibri" w:cstheme="minorHAnsi"/>
                <w:sz w:val="20"/>
                <w:szCs w:val="20"/>
                <w:lang w:eastAsia="zh-CN"/>
              </w:rPr>
              <w:t xml:space="preserve"> 24/1, </w:t>
            </w:r>
            <w:proofErr w:type="spellStart"/>
            <w:r w:rsidRPr="00B230A6">
              <w:rPr>
                <w:rFonts w:eastAsia="Calibri" w:cstheme="minorHAnsi"/>
                <w:sz w:val="20"/>
                <w:szCs w:val="20"/>
                <w:lang w:eastAsia="zh-CN"/>
              </w:rPr>
              <w:t>Bisag</w:t>
            </w:r>
            <w:proofErr w:type="spellEnd"/>
          </w:p>
        </w:tc>
        <w:tc>
          <w:tcPr>
            <w:tcW w:w="1842" w:type="dxa"/>
            <w:vAlign w:val="center"/>
          </w:tcPr>
          <w:p w14:paraId="3FBF92EA" w14:textId="506656F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2D2278" w:rsidRPr="00B230A6" w14:paraId="0F7BDF25" w14:textId="77777777" w:rsidTr="007E7E3A">
        <w:trPr>
          <w:trHeight w:val="109"/>
          <w:jc w:val="center"/>
        </w:trPr>
        <w:tc>
          <w:tcPr>
            <w:tcW w:w="1560" w:type="dxa"/>
            <w:vMerge/>
            <w:vAlign w:val="center"/>
          </w:tcPr>
          <w:p w14:paraId="151A0BE9"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2347A0CB" w14:textId="79574F6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Vatrogasni i Lovački dom Breznica</w:t>
            </w:r>
          </w:p>
        </w:tc>
        <w:tc>
          <w:tcPr>
            <w:tcW w:w="2694" w:type="dxa"/>
            <w:vAlign w:val="center"/>
          </w:tcPr>
          <w:p w14:paraId="0DF0599A" w14:textId="256E3CB4"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Breznica</w:t>
            </w:r>
          </w:p>
        </w:tc>
        <w:tc>
          <w:tcPr>
            <w:tcW w:w="1842" w:type="dxa"/>
            <w:vAlign w:val="center"/>
          </w:tcPr>
          <w:p w14:paraId="58AA11DB" w14:textId="3C49865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300</w:t>
            </w:r>
          </w:p>
        </w:tc>
      </w:tr>
      <w:tr w:rsidR="002D2278" w:rsidRPr="00B230A6" w14:paraId="0F96FFAE" w14:textId="77777777" w:rsidTr="007E7E3A">
        <w:trPr>
          <w:trHeight w:val="109"/>
          <w:jc w:val="center"/>
        </w:trPr>
        <w:tc>
          <w:tcPr>
            <w:tcW w:w="1560" w:type="dxa"/>
            <w:vMerge/>
            <w:vAlign w:val="center"/>
          </w:tcPr>
          <w:p w14:paraId="4B7E779D"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4DBF992D" w14:textId="2ACD48D8"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Vatrogasni dom </w:t>
            </w:r>
            <w:proofErr w:type="spellStart"/>
            <w:r w:rsidRPr="00B230A6">
              <w:rPr>
                <w:rFonts w:eastAsia="Calibri" w:cstheme="minorHAnsi"/>
                <w:sz w:val="20"/>
                <w:szCs w:val="20"/>
                <w:lang w:eastAsia="zh-CN"/>
              </w:rPr>
              <w:t>Brstec</w:t>
            </w:r>
            <w:proofErr w:type="spellEnd"/>
          </w:p>
        </w:tc>
        <w:tc>
          <w:tcPr>
            <w:tcW w:w="2694" w:type="dxa"/>
            <w:vAlign w:val="center"/>
          </w:tcPr>
          <w:p w14:paraId="4A6436B4" w14:textId="125F09A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Breznica</w:t>
            </w:r>
          </w:p>
        </w:tc>
        <w:tc>
          <w:tcPr>
            <w:tcW w:w="1842" w:type="dxa"/>
            <w:vAlign w:val="center"/>
          </w:tcPr>
          <w:p w14:paraId="01936BB0" w14:textId="54AD7EA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2D2278" w:rsidRPr="00B230A6" w14:paraId="37104750" w14:textId="77777777" w:rsidTr="007E7E3A">
        <w:trPr>
          <w:trHeight w:val="109"/>
          <w:jc w:val="center"/>
        </w:trPr>
        <w:tc>
          <w:tcPr>
            <w:tcW w:w="1560" w:type="dxa"/>
            <w:vMerge/>
            <w:vAlign w:val="center"/>
          </w:tcPr>
          <w:p w14:paraId="1B232276" w14:textId="77777777" w:rsidR="002D2278" w:rsidRPr="00B230A6" w:rsidRDefault="002D2278" w:rsidP="002D2278">
            <w:pPr>
              <w:spacing w:after="0" w:line="240" w:lineRule="auto"/>
              <w:rPr>
                <w:rFonts w:eastAsia="Calibri" w:cstheme="minorHAnsi"/>
                <w:sz w:val="20"/>
                <w:szCs w:val="20"/>
                <w:lang w:eastAsia="zh-CN"/>
              </w:rPr>
            </w:pPr>
          </w:p>
        </w:tc>
        <w:tc>
          <w:tcPr>
            <w:tcW w:w="2976" w:type="dxa"/>
            <w:vAlign w:val="center"/>
          </w:tcPr>
          <w:p w14:paraId="2DEDC184" w14:textId="2ED30BE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Društveni dom Drašković</w:t>
            </w:r>
          </w:p>
        </w:tc>
        <w:tc>
          <w:tcPr>
            <w:tcW w:w="2694" w:type="dxa"/>
            <w:vAlign w:val="center"/>
          </w:tcPr>
          <w:p w14:paraId="1525A4B8" w14:textId="67A53D2D"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Drašković</w:t>
            </w:r>
          </w:p>
        </w:tc>
        <w:tc>
          <w:tcPr>
            <w:tcW w:w="1842" w:type="dxa"/>
            <w:vAlign w:val="center"/>
          </w:tcPr>
          <w:p w14:paraId="602CF06C" w14:textId="2FC4D6E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2D2278" w:rsidRPr="00B230A6" w14:paraId="0194D7B9" w14:textId="77777777" w:rsidTr="007E7E3A">
        <w:trPr>
          <w:trHeight w:val="109"/>
          <w:jc w:val="center"/>
        </w:trPr>
        <w:tc>
          <w:tcPr>
            <w:tcW w:w="1560" w:type="dxa"/>
            <w:vMerge w:val="restart"/>
            <w:vAlign w:val="center"/>
          </w:tcPr>
          <w:p w14:paraId="1C710631" w14:textId="5C89C664" w:rsidR="002D2278" w:rsidRPr="00B230A6" w:rsidRDefault="002D2278" w:rsidP="002D2278">
            <w:pPr>
              <w:spacing w:after="0" w:line="240" w:lineRule="auto"/>
              <w:jc w:val="left"/>
              <w:rPr>
                <w:rFonts w:eastAsia="Calibri" w:cstheme="minorHAnsi"/>
                <w:sz w:val="20"/>
                <w:szCs w:val="20"/>
                <w:lang w:eastAsia="zh-CN"/>
              </w:rPr>
            </w:pPr>
            <w:r w:rsidRPr="00B230A6">
              <w:rPr>
                <w:rFonts w:eastAsia="Calibri" w:cstheme="minorHAnsi"/>
                <w:sz w:val="20"/>
                <w:szCs w:val="20"/>
                <w:lang w:eastAsia="zh-CN"/>
              </w:rPr>
              <w:t>Općina Breznički Hum</w:t>
            </w:r>
          </w:p>
        </w:tc>
        <w:tc>
          <w:tcPr>
            <w:tcW w:w="2976" w:type="dxa"/>
            <w:vAlign w:val="center"/>
          </w:tcPr>
          <w:p w14:paraId="37074D22" w14:textId="64CDE0B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Osnovna škola Breznički Hum</w:t>
            </w:r>
          </w:p>
        </w:tc>
        <w:tc>
          <w:tcPr>
            <w:tcW w:w="2694" w:type="dxa"/>
            <w:vAlign w:val="center"/>
          </w:tcPr>
          <w:p w14:paraId="2E26E832" w14:textId="6CFAC9BD"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Breznički Hum 14, Breznički Hum</w:t>
            </w:r>
          </w:p>
        </w:tc>
        <w:tc>
          <w:tcPr>
            <w:tcW w:w="1842" w:type="dxa"/>
            <w:vAlign w:val="center"/>
          </w:tcPr>
          <w:p w14:paraId="25A68DA6" w14:textId="357B6D1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2D2278" w:rsidRPr="00B230A6" w14:paraId="0531823A" w14:textId="77777777" w:rsidTr="007E7E3A">
        <w:trPr>
          <w:trHeight w:val="120"/>
          <w:jc w:val="center"/>
        </w:trPr>
        <w:tc>
          <w:tcPr>
            <w:tcW w:w="1560" w:type="dxa"/>
            <w:vMerge/>
            <w:vAlign w:val="center"/>
          </w:tcPr>
          <w:p w14:paraId="1F4A18FE"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vAlign w:val="center"/>
          </w:tcPr>
          <w:p w14:paraId="78AD8C01" w14:textId="0CA9F45F"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Crkva Sv. Martina</w:t>
            </w:r>
          </w:p>
        </w:tc>
        <w:tc>
          <w:tcPr>
            <w:tcW w:w="2694" w:type="dxa"/>
            <w:vAlign w:val="center"/>
          </w:tcPr>
          <w:p w14:paraId="34E10A5C" w14:textId="21EAF0C8"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Breznički Hum 13, Breznički Hum</w:t>
            </w:r>
          </w:p>
        </w:tc>
        <w:tc>
          <w:tcPr>
            <w:tcW w:w="1842" w:type="dxa"/>
            <w:vAlign w:val="center"/>
          </w:tcPr>
          <w:p w14:paraId="385738F9" w14:textId="12827A5A"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200 </w:t>
            </w:r>
          </w:p>
        </w:tc>
      </w:tr>
      <w:tr w:rsidR="002D2278" w:rsidRPr="00B230A6" w14:paraId="67149C22" w14:textId="77777777" w:rsidTr="007E7E3A">
        <w:trPr>
          <w:trHeight w:val="150"/>
          <w:jc w:val="center"/>
        </w:trPr>
        <w:tc>
          <w:tcPr>
            <w:tcW w:w="1560" w:type="dxa"/>
            <w:vMerge/>
            <w:vAlign w:val="center"/>
          </w:tcPr>
          <w:p w14:paraId="69494C19"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vAlign w:val="center"/>
          </w:tcPr>
          <w:p w14:paraId="3BF93DC3" w14:textId="1BE64A4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Vatrogasni dom Breznički Hum</w:t>
            </w:r>
          </w:p>
        </w:tc>
        <w:tc>
          <w:tcPr>
            <w:tcW w:w="2694" w:type="dxa"/>
            <w:vAlign w:val="center"/>
          </w:tcPr>
          <w:p w14:paraId="63C34425" w14:textId="6598C9C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Breznički Hum 20, Breznički Hum</w:t>
            </w:r>
          </w:p>
        </w:tc>
        <w:tc>
          <w:tcPr>
            <w:tcW w:w="1842" w:type="dxa"/>
            <w:vAlign w:val="center"/>
          </w:tcPr>
          <w:p w14:paraId="551A2545" w14:textId="1C0EBBF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2D2278" w:rsidRPr="00B230A6" w14:paraId="7DB3389A" w14:textId="77777777" w:rsidTr="007E7E3A">
        <w:trPr>
          <w:trHeight w:val="150"/>
          <w:jc w:val="center"/>
        </w:trPr>
        <w:tc>
          <w:tcPr>
            <w:tcW w:w="1560" w:type="dxa"/>
            <w:vMerge/>
            <w:vAlign w:val="center"/>
          </w:tcPr>
          <w:p w14:paraId="028CCD69"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vAlign w:val="center"/>
          </w:tcPr>
          <w:p w14:paraId="6EB0E34C" w14:textId="61CD920D"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Vatrogasni dom </w:t>
            </w:r>
            <w:proofErr w:type="spellStart"/>
            <w:r w:rsidRPr="00B230A6">
              <w:rPr>
                <w:rFonts w:eastAsia="Calibri" w:cstheme="minorHAnsi"/>
                <w:sz w:val="20"/>
                <w:szCs w:val="20"/>
                <w:lang w:eastAsia="zh-CN"/>
              </w:rPr>
              <w:t>Radešić</w:t>
            </w:r>
            <w:proofErr w:type="spellEnd"/>
          </w:p>
        </w:tc>
        <w:tc>
          <w:tcPr>
            <w:tcW w:w="2694" w:type="dxa"/>
            <w:vAlign w:val="center"/>
          </w:tcPr>
          <w:p w14:paraId="130CD69F" w14:textId="129C3357"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Radešić</w:t>
            </w:r>
            <w:proofErr w:type="spellEnd"/>
            <w:r w:rsidRPr="00B230A6">
              <w:rPr>
                <w:rFonts w:eastAsia="Calibri" w:cstheme="minorHAnsi"/>
                <w:sz w:val="20"/>
                <w:szCs w:val="20"/>
                <w:lang w:eastAsia="zh-CN"/>
              </w:rPr>
              <w:t xml:space="preserve"> 64, </w:t>
            </w:r>
            <w:proofErr w:type="spellStart"/>
            <w:r w:rsidRPr="00B230A6">
              <w:rPr>
                <w:rFonts w:eastAsia="Calibri" w:cstheme="minorHAnsi"/>
                <w:sz w:val="20"/>
                <w:szCs w:val="20"/>
                <w:lang w:eastAsia="zh-CN"/>
              </w:rPr>
              <w:t>Radešić</w:t>
            </w:r>
            <w:proofErr w:type="spellEnd"/>
          </w:p>
        </w:tc>
        <w:tc>
          <w:tcPr>
            <w:tcW w:w="1842" w:type="dxa"/>
            <w:vAlign w:val="center"/>
          </w:tcPr>
          <w:p w14:paraId="6E924D7A" w14:textId="01C02EB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2D2278" w:rsidRPr="00B230A6" w14:paraId="1825DD7E" w14:textId="77777777" w:rsidTr="007E7E3A">
        <w:trPr>
          <w:trHeight w:val="210"/>
          <w:jc w:val="center"/>
        </w:trPr>
        <w:tc>
          <w:tcPr>
            <w:tcW w:w="1560" w:type="dxa"/>
            <w:vMerge/>
            <w:vAlign w:val="center"/>
          </w:tcPr>
          <w:p w14:paraId="68B28374"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vAlign w:val="center"/>
          </w:tcPr>
          <w:p w14:paraId="2369E2DE" w14:textId="28DA131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Vatrogasni dom </w:t>
            </w:r>
            <w:proofErr w:type="spellStart"/>
            <w:r w:rsidRPr="00B230A6">
              <w:rPr>
                <w:rFonts w:eastAsia="Calibri" w:cstheme="minorHAnsi"/>
                <w:sz w:val="20"/>
                <w:szCs w:val="20"/>
                <w:lang w:eastAsia="zh-CN"/>
              </w:rPr>
              <w:t>Šćepanje</w:t>
            </w:r>
            <w:proofErr w:type="spellEnd"/>
          </w:p>
        </w:tc>
        <w:tc>
          <w:tcPr>
            <w:tcW w:w="2694" w:type="dxa"/>
            <w:vAlign w:val="center"/>
          </w:tcPr>
          <w:p w14:paraId="30311D71" w14:textId="7E3ECAB6"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Šćepanje</w:t>
            </w:r>
            <w:proofErr w:type="spellEnd"/>
            <w:r w:rsidRPr="00B230A6">
              <w:rPr>
                <w:rFonts w:eastAsia="Calibri" w:cstheme="minorHAnsi"/>
                <w:sz w:val="20"/>
                <w:szCs w:val="20"/>
                <w:lang w:eastAsia="zh-CN"/>
              </w:rPr>
              <w:t xml:space="preserve"> bb, </w:t>
            </w:r>
            <w:proofErr w:type="spellStart"/>
            <w:r w:rsidRPr="00B230A6">
              <w:rPr>
                <w:rFonts w:eastAsia="Calibri" w:cstheme="minorHAnsi"/>
                <w:sz w:val="20"/>
                <w:szCs w:val="20"/>
                <w:lang w:eastAsia="zh-CN"/>
              </w:rPr>
              <w:t>Šćepanje</w:t>
            </w:r>
            <w:proofErr w:type="spellEnd"/>
          </w:p>
        </w:tc>
        <w:tc>
          <w:tcPr>
            <w:tcW w:w="1842" w:type="dxa"/>
            <w:vAlign w:val="center"/>
          </w:tcPr>
          <w:p w14:paraId="674333C4" w14:textId="7BBAD73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2D2278" w:rsidRPr="00B230A6" w14:paraId="29AC0602" w14:textId="77777777" w:rsidTr="00BF1465">
        <w:trPr>
          <w:trHeight w:val="163"/>
          <w:jc w:val="center"/>
        </w:trPr>
        <w:tc>
          <w:tcPr>
            <w:tcW w:w="1560" w:type="dxa"/>
            <w:vMerge w:val="restart"/>
            <w:vAlign w:val="center"/>
          </w:tcPr>
          <w:p w14:paraId="4D3365E4" w14:textId="37D681DE" w:rsidR="002D2278" w:rsidRPr="00B230A6" w:rsidRDefault="002D2278" w:rsidP="002D2278">
            <w:pPr>
              <w:spacing w:after="0" w:line="240" w:lineRule="auto"/>
              <w:jc w:val="left"/>
              <w:rPr>
                <w:rFonts w:eastAsia="Calibri" w:cstheme="minorHAnsi"/>
                <w:sz w:val="20"/>
                <w:szCs w:val="20"/>
                <w:lang w:eastAsia="zh-CN"/>
              </w:rPr>
            </w:pPr>
            <w:r w:rsidRPr="00B230A6">
              <w:rPr>
                <w:rFonts w:eastAsia="Calibri" w:cstheme="minorHAnsi"/>
                <w:sz w:val="20"/>
                <w:szCs w:val="20"/>
                <w:lang w:eastAsia="zh-CN"/>
              </w:rPr>
              <w:t>Općina Cestica</w:t>
            </w:r>
          </w:p>
        </w:tc>
        <w:tc>
          <w:tcPr>
            <w:tcW w:w="2976" w:type="dxa"/>
            <w:vAlign w:val="center"/>
          </w:tcPr>
          <w:p w14:paraId="47D8B1FF" w14:textId="36EE0FA9"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Sportska dvorana Cestica</w:t>
            </w:r>
          </w:p>
        </w:tc>
        <w:tc>
          <w:tcPr>
            <w:tcW w:w="2694" w:type="dxa"/>
            <w:vAlign w:val="center"/>
          </w:tcPr>
          <w:p w14:paraId="5F315921" w14:textId="55056DD8" w:rsidR="002D2278" w:rsidRPr="00B230A6" w:rsidRDefault="00BF1465" w:rsidP="00BF1465">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Dravska 2, Cestica</w:t>
            </w:r>
          </w:p>
        </w:tc>
        <w:tc>
          <w:tcPr>
            <w:tcW w:w="1842" w:type="dxa"/>
            <w:vAlign w:val="center"/>
          </w:tcPr>
          <w:p w14:paraId="03352A7F" w14:textId="1FB9B62A"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500</w:t>
            </w:r>
          </w:p>
        </w:tc>
      </w:tr>
      <w:tr w:rsidR="002D2278" w:rsidRPr="00B230A6" w14:paraId="1573917D" w14:textId="77777777" w:rsidTr="007E7E3A">
        <w:trPr>
          <w:trHeight w:val="210"/>
          <w:jc w:val="center"/>
        </w:trPr>
        <w:tc>
          <w:tcPr>
            <w:tcW w:w="1560" w:type="dxa"/>
            <w:vMerge/>
            <w:vAlign w:val="center"/>
          </w:tcPr>
          <w:p w14:paraId="728C3AE2"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08BBDC87" w14:textId="65DB8602"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Osnovna škola Cestica</w:t>
            </w:r>
          </w:p>
        </w:tc>
        <w:tc>
          <w:tcPr>
            <w:tcW w:w="2694" w:type="dxa"/>
            <w:vAlign w:val="center"/>
          </w:tcPr>
          <w:p w14:paraId="2A07D43A" w14:textId="1DFD6B0F" w:rsidR="002D2278" w:rsidRPr="00B230A6" w:rsidRDefault="00BF1465"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Dravska 2, Cestica</w:t>
            </w:r>
          </w:p>
        </w:tc>
        <w:tc>
          <w:tcPr>
            <w:tcW w:w="1842" w:type="dxa"/>
            <w:vAlign w:val="center"/>
          </w:tcPr>
          <w:p w14:paraId="09657CDB" w14:textId="328E1B76"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411</w:t>
            </w:r>
          </w:p>
        </w:tc>
      </w:tr>
      <w:tr w:rsidR="002D2278" w:rsidRPr="00B230A6" w14:paraId="7F011389" w14:textId="77777777" w:rsidTr="007E7E3A">
        <w:trPr>
          <w:trHeight w:val="210"/>
          <w:jc w:val="center"/>
        </w:trPr>
        <w:tc>
          <w:tcPr>
            <w:tcW w:w="1560" w:type="dxa"/>
            <w:vMerge/>
            <w:vAlign w:val="center"/>
          </w:tcPr>
          <w:p w14:paraId="5DE5CB5F"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22948A90" w14:textId="77777777" w:rsidR="00BF1465" w:rsidRPr="00B230A6" w:rsidRDefault="00BF1465" w:rsidP="002D2278">
            <w:pPr>
              <w:spacing w:after="0" w:line="240" w:lineRule="auto"/>
              <w:jc w:val="center"/>
              <w:rPr>
                <w:rFonts w:asciiTheme="minorHAnsi" w:hAnsiTheme="minorHAnsi" w:cstheme="minorHAnsi"/>
                <w:sz w:val="20"/>
                <w:szCs w:val="20"/>
              </w:rPr>
            </w:pPr>
            <w:r w:rsidRPr="00B230A6">
              <w:rPr>
                <w:rFonts w:asciiTheme="minorHAnsi" w:hAnsiTheme="minorHAnsi" w:cstheme="minorHAnsi"/>
                <w:sz w:val="20"/>
                <w:szCs w:val="20"/>
              </w:rPr>
              <w:t>Osnovna škola Vinica</w:t>
            </w:r>
          </w:p>
          <w:p w14:paraId="53B7DA38" w14:textId="0F82A8DB"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 xml:space="preserve">Područna škola </w:t>
            </w:r>
            <w:proofErr w:type="spellStart"/>
            <w:r w:rsidRPr="00B230A6">
              <w:rPr>
                <w:rFonts w:asciiTheme="minorHAnsi" w:hAnsiTheme="minorHAnsi" w:cstheme="minorHAnsi"/>
                <w:sz w:val="20"/>
                <w:szCs w:val="20"/>
              </w:rPr>
              <w:t>Natkrižovljan</w:t>
            </w:r>
            <w:proofErr w:type="spellEnd"/>
          </w:p>
        </w:tc>
        <w:tc>
          <w:tcPr>
            <w:tcW w:w="2694" w:type="dxa"/>
            <w:vAlign w:val="center"/>
          </w:tcPr>
          <w:p w14:paraId="4F3B86F6" w14:textId="47B9EBF0" w:rsidR="002D2278" w:rsidRPr="00B230A6" w:rsidRDefault="006352EB"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Natkrižovljan</w:t>
            </w:r>
            <w:proofErr w:type="spellEnd"/>
            <w:r w:rsidRPr="00B230A6">
              <w:rPr>
                <w:rFonts w:eastAsia="Calibri" w:cstheme="minorHAnsi"/>
                <w:sz w:val="20"/>
                <w:szCs w:val="20"/>
                <w:lang w:eastAsia="zh-CN"/>
              </w:rPr>
              <w:t xml:space="preserve"> 63, </w:t>
            </w:r>
            <w:proofErr w:type="spellStart"/>
            <w:r w:rsidRPr="00B230A6">
              <w:rPr>
                <w:rFonts w:eastAsia="Calibri" w:cstheme="minorHAnsi"/>
                <w:sz w:val="20"/>
                <w:szCs w:val="20"/>
                <w:lang w:eastAsia="zh-CN"/>
              </w:rPr>
              <w:t>Natkrižovljan</w:t>
            </w:r>
            <w:proofErr w:type="spellEnd"/>
          </w:p>
        </w:tc>
        <w:tc>
          <w:tcPr>
            <w:tcW w:w="1842" w:type="dxa"/>
            <w:vAlign w:val="center"/>
          </w:tcPr>
          <w:p w14:paraId="39B5656F" w14:textId="10C04C2C"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21</w:t>
            </w:r>
          </w:p>
        </w:tc>
      </w:tr>
      <w:tr w:rsidR="002D2278" w:rsidRPr="00B230A6" w14:paraId="38DBF189" w14:textId="77777777" w:rsidTr="007E7E3A">
        <w:trPr>
          <w:trHeight w:val="210"/>
          <w:jc w:val="center"/>
        </w:trPr>
        <w:tc>
          <w:tcPr>
            <w:tcW w:w="1560" w:type="dxa"/>
            <w:vMerge/>
            <w:vAlign w:val="center"/>
          </w:tcPr>
          <w:p w14:paraId="54486A6E"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7927CE95" w14:textId="6910E240"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 xml:space="preserve">Područna škola Veliki </w:t>
            </w:r>
            <w:proofErr w:type="spellStart"/>
            <w:r w:rsidRPr="00B230A6">
              <w:rPr>
                <w:rFonts w:asciiTheme="minorHAnsi" w:hAnsiTheme="minorHAnsi" w:cstheme="minorHAnsi"/>
                <w:sz w:val="20"/>
                <w:szCs w:val="20"/>
              </w:rPr>
              <w:t>Lovrečan</w:t>
            </w:r>
            <w:proofErr w:type="spellEnd"/>
          </w:p>
        </w:tc>
        <w:tc>
          <w:tcPr>
            <w:tcW w:w="2694" w:type="dxa"/>
            <w:vAlign w:val="center"/>
          </w:tcPr>
          <w:p w14:paraId="072D150E" w14:textId="6FF474A4" w:rsidR="002D2278" w:rsidRPr="00B230A6" w:rsidRDefault="00BF1465"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Sv. Lovre 35, Veliki </w:t>
            </w:r>
            <w:proofErr w:type="spellStart"/>
            <w:r w:rsidRPr="00B230A6">
              <w:rPr>
                <w:rFonts w:eastAsia="Calibri" w:cstheme="minorHAnsi"/>
                <w:sz w:val="20"/>
                <w:szCs w:val="20"/>
                <w:lang w:eastAsia="zh-CN"/>
              </w:rPr>
              <w:t>Lovrečan</w:t>
            </w:r>
            <w:proofErr w:type="spellEnd"/>
          </w:p>
        </w:tc>
        <w:tc>
          <w:tcPr>
            <w:tcW w:w="1842" w:type="dxa"/>
            <w:vAlign w:val="center"/>
          </w:tcPr>
          <w:p w14:paraId="678D755A" w14:textId="3C36E058"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69</w:t>
            </w:r>
          </w:p>
        </w:tc>
      </w:tr>
      <w:tr w:rsidR="002D2278" w:rsidRPr="00B230A6" w14:paraId="159803A0" w14:textId="77777777" w:rsidTr="007E7E3A">
        <w:trPr>
          <w:trHeight w:val="210"/>
          <w:jc w:val="center"/>
        </w:trPr>
        <w:tc>
          <w:tcPr>
            <w:tcW w:w="1560" w:type="dxa"/>
            <w:vMerge/>
            <w:vAlign w:val="center"/>
          </w:tcPr>
          <w:p w14:paraId="76DBFCFC"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70854016" w14:textId="0A4DC68D"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 xml:space="preserve">Dječji vrtić „Zeko“ </w:t>
            </w:r>
          </w:p>
        </w:tc>
        <w:tc>
          <w:tcPr>
            <w:tcW w:w="2694" w:type="dxa"/>
            <w:vAlign w:val="center"/>
          </w:tcPr>
          <w:p w14:paraId="42F8859A" w14:textId="27B29D6A" w:rsidR="002D2278" w:rsidRPr="00B230A6" w:rsidRDefault="006352EB"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Dravska 2a, Cestica</w:t>
            </w:r>
          </w:p>
        </w:tc>
        <w:tc>
          <w:tcPr>
            <w:tcW w:w="1842" w:type="dxa"/>
            <w:vAlign w:val="center"/>
          </w:tcPr>
          <w:p w14:paraId="532A374A" w14:textId="204957D4"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100</w:t>
            </w:r>
          </w:p>
        </w:tc>
      </w:tr>
      <w:tr w:rsidR="002D2278" w:rsidRPr="00B230A6" w14:paraId="41A9D313" w14:textId="77777777" w:rsidTr="007E7E3A">
        <w:trPr>
          <w:trHeight w:val="210"/>
          <w:jc w:val="center"/>
        </w:trPr>
        <w:tc>
          <w:tcPr>
            <w:tcW w:w="1560" w:type="dxa"/>
            <w:vMerge/>
            <w:vAlign w:val="center"/>
          </w:tcPr>
          <w:p w14:paraId="7AD60FFE"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01306C1A" w14:textId="0F04233A"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Zgrada</w:t>
            </w:r>
            <w:r w:rsidR="006352EB" w:rsidRPr="00B230A6">
              <w:rPr>
                <w:rFonts w:asciiTheme="minorHAnsi" w:hAnsiTheme="minorHAnsi" w:cstheme="minorHAnsi"/>
                <w:sz w:val="20"/>
                <w:szCs w:val="20"/>
              </w:rPr>
              <w:t xml:space="preserve"> „</w:t>
            </w:r>
            <w:r w:rsidRPr="00B230A6">
              <w:rPr>
                <w:rFonts w:asciiTheme="minorHAnsi" w:hAnsiTheme="minorHAnsi" w:cstheme="minorHAnsi"/>
                <w:sz w:val="20"/>
                <w:szCs w:val="20"/>
              </w:rPr>
              <w:t>Mihalić</w:t>
            </w:r>
            <w:r w:rsidR="006352EB" w:rsidRPr="00B230A6">
              <w:rPr>
                <w:rFonts w:asciiTheme="minorHAnsi" w:hAnsiTheme="minorHAnsi" w:cstheme="minorHAnsi"/>
                <w:sz w:val="20"/>
                <w:szCs w:val="20"/>
              </w:rPr>
              <w:t>“</w:t>
            </w:r>
          </w:p>
        </w:tc>
        <w:tc>
          <w:tcPr>
            <w:tcW w:w="2694" w:type="dxa"/>
            <w:vAlign w:val="center"/>
          </w:tcPr>
          <w:p w14:paraId="39AFD96B" w14:textId="27BD1844" w:rsidR="002D2278" w:rsidRPr="00B230A6" w:rsidRDefault="006352EB"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 xml:space="preserve">Dubrava </w:t>
            </w:r>
            <w:proofErr w:type="spellStart"/>
            <w:r w:rsidRPr="00B230A6">
              <w:rPr>
                <w:rFonts w:asciiTheme="minorHAnsi" w:hAnsiTheme="minorHAnsi" w:cstheme="minorHAnsi"/>
                <w:sz w:val="20"/>
                <w:szCs w:val="20"/>
              </w:rPr>
              <w:t>Križovljanska</w:t>
            </w:r>
            <w:proofErr w:type="spellEnd"/>
          </w:p>
        </w:tc>
        <w:tc>
          <w:tcPr>
            <w:tcW w:w="1842" w:type="dxa"/>
            <w:vAlign w:val="center"/>
          </w:tcPr>
          <w:p w14:paraId="2A34ABA6" w14:textId="38BB1AE9"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30</w:t>
            </w:r>
          </w:p>
        </w:tc>
      </w:tr>
      <w:tr w:rsidR="002D2278" w:rsidRPr="00B230A6" w14:paraId="28E69300" w14:textId="77777777" w:rsidTr="007E7E3A">
        <w:trPr>
          <w:trHeight w:val="210"/>
          <w:jc w:val="center"/>
        </w:trPr>
        <w:tc>
          <w:tcPr>
            <w:tcW w:w="1560" w:type="dxa"/>
            <w:vMerge/>
            <w:vAlign w:val="center"/>
          </w:tcPr>
          <w:p w14:paraId="023C27D5"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58D0BA45" w14:textId="7034FB93"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 xml:space="preserve">Dom za starije i nemoćne osobe „Matija“ </w:t>
            </w:r>
          </w:p>
        </w:tc>
        <w:tc>
          <w:tcPr>
            <w:tcW w:w="2694" w:type="dxa"/>
            <w:vAlign w:val="center"/>
          </w:tcPr>
          <w:p w14:paraId="5A86C322" w14:textId="02040B5F" w:rsidR="002D2278" w:rsidRPr="00B230A6" w:rsidRDefault="006352EB"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Varaždinska 73, </w:t>
            </w:r>
            <w:proofErr w:type="spellStart"/>
            <w:r w:rsidRPr="00B230A6">
              <w:rPr>
                <w:rFonts w:eastAsia="Calibri" w:cstheme="minorHAnsi"/>
                <w:sz w:val="20"/>
                <w:szCs w:val="20"/>
                <w:lang w:eastAsia="zh-CN"/>
              </w:rPr>
              <w:t>Babinec</w:t>
            </w:r>
            <w:proofErr w:type="spellEnd"/>
          </w:p>
        </w:tc>
        <w:tc>
          <w:tcPr>
            <w:tcW w:w="1842" w:type="dxa"/>
            <w:vAlign w:val="center"/>
          </w:tcPr>
          <w:p w14:paraId="7EF8C691" w14:textId="7D042DA3"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100</w:t>
            </w:r>
          </w:p>
        </w:tc>
      </w:tr>
      <w:tr w:rsidR="002D2278" w:rsidRPr="00B230A6" w14:paraId="659E5337" w14:textId="77777777" w:rsidTr="007E7E3A">
        <w:trPr>
          <w:trHeight w:val="210"/>
          <w:jc w:val="center"/>
        </w:trPr>
        <w:tc>
          <w:tcPr>
            <w:tcW w:w="1560" w:type="dxa"/>
            <w:vMerge/>
            <w:vAlign w:val="center"/>
          </w:tcPr>
          <w:p w14:paraId="5C3B317B"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65E625C8" w14:textId="6BE25A84"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Dom za starije i nemoćne osobe „</w:t>
            </w:r>
            <w:proofErr w:type="spellStart"/>
            <w:r w:rsidRPr="00B230A6">
              <w:rPr>
                <w:rFonts w:asciiTheme="minorHAnsi" w:hAnsiTheme="minorHAnsi" w:cstheme="minorHAnsi"/>
                <w:sz w:val="20"/>
                <w:szCs w:val="20"/>
              </w:rPr>
              <w:t>Jamnik</w:t>
            </w:r>
            <w:proofErr w:type="spellEnd"/>
            <w:r w:rsidRPr="00B230A6">
              <w:rPr>
                <w:rFonts w:asciiTheme="minorHAnsi" w:hAnsiTheme="minorHAnsi" w:cstheme="minorHAnsi"/>
                <w:sz w:val="20"/>
                <w:szCs w:val="20"/>
              </w:rPr>
              <w:t xml:space="preserve">“ </w:t>
            </w:r>
          </w:p>
        </w:tc>
        <w:tc>
          <w:tcPr>
            <w:tcW w:w="2694" w:type="dxa"/>
            <w:vAlign w:val="center"/>
          </w:tcPr>
          <w:p w14:paraId="49444B4A" w14:textId="14967A66" w:rsidR="002D2278" w:rsidRPr="00B230A6" w:rsidRDefault="006352EB"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Varaždinska 5, Otok Virje</w:t>
            </w:r>
          </w:p>
        </w:tc>
        <w:tc>
          <w:tcPr>
            <w:tcW w:w="1842" w:type="dxa"/>
            <w:vAlign w:val="center"/>
          </w:tcPr>
          <w:p w14:paraId="5C09235B" w14:textId="2457D3FB"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30</w:t>
            </w:r>
          </w:p>
        </w:tc>
      </w:tr>
      <w:tr w:rsidR="002D2278" w:rsidRPr="00B230A6" w14:paraId="649584D8" w14:textId="77777777" w:rsidTr="007E7E3A">
        <w:trPr>
          <w:trHeight w:val="210"/>
          <w:jc w:val="center"/>
        </w:trPr>
        <w:tc>
          <w:tcPr>
            <w:tcW w:w="1560" w:type="dxa"/>
            <w:vMerge/>
            <w:vAlign w:val="center"/>
          </w:tcPr>
          <w:p w14:paraId="28B96CF0"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6C94EF81" w14:textId="72ED2A4A"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Dom za starije i nemoćne osobe “Sveta Ana“</w:t>
            </w:r>
          </w:p>
        </w:tc>
        <w:tc>
          <w:tcPr>
            <w:tcW w:w="2694" w:type="dxa"/>
            <w:vAlign w:val="center"/>
          </w:tcPr>
          <w:p w14:paraId="28B50A2C" w14:textId="74BF0A2A" w:rsidR="002D2278" w:rsidRPr="00B230A6" w:rsidRDefault="007C3B9C"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Varaždinska 1, </w:t>
            </w:r>
            <w:proofErr w:type="spellStart"/>
            <w:r w:rsidRPr="00B230A6">
              <w:rPr>
                <w:rFonts w:eastAsia="Calibri" w:cstheme="minorHAnsi"/>
                <w:sz w:val="20"/>
                <w:szCs w:val="20"/>
                <w:lang w:eastAsia="zh-CN"/>
              </w:rPr>
              <w:t>Babinec</w:t>
            </w:r>
            <w:proofErr w:type="spellEnd"/>
          </w:p>
        </w:tc>
        <w:tc>
          <w:tcPr>
            <w:tcW w:w="1842" w:type="dxa"/>
            <w:vAlign w:val="center"/>
          </w:tcPr>
          <w:p w14:paraId="4453F973" w14:textId="586C1122"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80</w:t>
            </w:r>
          </w:p>
        </w:tc>
      </w:tr>
      <w:tr w:rsidR="002D2278" w:rsidRPr="00B230A6" w14:paraId="219643F1" w14:textId="77777777" w:rsidTr="007E7E3A">
        <w:trPr>
          <w:trHeight w:val="210"/>
          <w:jc w:val="center"/>
        </w:trPr>
        <w:tc>
          <w:tcPr>
            <w:tcW w:w="1560" w:type="dxa"/>
            <w:vMerge/>
            <w:vAlign w:val="center"/>
          </w:tcPr>
          <w:p w14:paraId="4DE60A78"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0D2C69CD" w14:textId="2E08858C"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Dom za starije i nemoćne osobe „Novi život“</w:t>
            </w:r>
          </w:p>
        </w:tc>
        <w:tc>
          <w:tcPr>
            <w:tcW w:w="2694" w:type="dxa"/>
            <w:vAlign w:val="center"/>
          </w:tcPr>
          <w:p w14:paraId="7BE38688" w14:textId="6449E3DC" w:rsidR="002D2278" w:rsidRPr="00B230A6" w:rsidRDefault="007C3B9C"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Varaždinska 4, </w:t>
            </w:r>
            <w:proofErr w:type="spellStart"/>
            <w:r w:rsidRPr="00B230A6">
              <w:rPr>
                <w:rFonts w:eastAsia="Calibri" w:cstheme="minorHAnsi"/>
                <w:sz w:val="20"/>
                <w:szCs w:val="20"/>
                <w:lang w:eastAsia="zh-CN"/>
              </w:rPr>
              <w:t>Radovec</w:t>
            </w:r>
            <w:proofErr w:type="spellEnd"/>
          </w:p>
        </w:tc>
        <w:tc>
          <w:tcPr>
            <w:tcW w:w="1842" w:type="dxa"/>
            <w:vAlign w:val="center"/>
          </w:tcPr>
          <w:p w14:paraId="62ACFDEC" w14:textId="44DA3418"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72</w:t>
            </w:r>
          </w:p>
        </w:tc>
      </w:tr>
      <w:tr w:rsidR="002D2278" w:rsidRPr="00B230A6" w14:paraId="7ADDC3DE" w14:textId="77777777" w:rsidTr="007E7E3A">
        <w:trPr>
          <w:trHeight w:val="210"/>
          <w:jc w:val="center"/>
        </w:trPr>
        <w:tc>
          <w:tcPr>
            <w:tcW w:w="1560" w:type="dxa"/>
            <w:vMerge/>
            <w:vAlign w:val="center"/>
          </w:tcPr>
          <w:p w14:paraId="49171C44"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16A42A8E" w14:textId="25BC8EEC"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Obiteljski dom za starije „</w:t>
            </w:r>
            <w:proofErr w:type="spellStart"/>
            <w:r w:rsidRPr="00B230A6">
              <w:rPr>
                <w:rFonts w:asciiTheme="minorHAnsi" w:hAnsiTheme="minorHAnsi" w:cstheme="minorHAnsi"/>
                <w:sz w:val="20"/>
                <w:szCs w:val="20"/>
              </w:rPr>
              <w:t>Milj</w:t>
            </w:r>
            <w:proofErr w:type="spellEnd"/>
            <w:r w:rsidRPr="00B230A6">
              <w:rPr>
                <w:rFonts w:asciiTheme="minorHAnsi" w:hAnsiTheme="minorHAnsi" w:cstheme="minorHAnsi"/>
                <w:sz w:val="20"/>
                <w:szCs w:val="20"/>
              </w:rPr>
              <w:t>“</w:t>
            </w:r>
          </w:p>
        </w:tc>
        <w:tc>
          <w:tcPr>
            <w:tcW w:w="2694" w:type="dxa"/>
            <w:vAlign w:val="center"/>
          </w:tcPr>
          <w:p w14:paraId="330158DC" w14:textId="573D2913" w:rsidR="002D2278" w:rsidRPr="00B230A6" w:rsidRDefault="007C3B9C"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Stjepana Radića 10, Cestica</w:t>
            </w:r>
          </w:p>
        </w:tc>
        <w:tc>
          <w:tcPr>
            <w:tcW w:w="1842" w:type="dxa"/>
            <w:vAlign w:val="center"/>
          </w:tcPr>
          <w:p w14:paraId="55BAD081" w14:textId="020D6865"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17</w:t>
            </w:r>
          </w:p>
        </w:tc>
      </w:tr>
      <w:tr w:rsidR="002D2278" w:rsidRPr="00B230A6" w14:paraId="45884754" w14:textId="77777777" w:rsidTr="007E7E3A">
        <w:trPr>
          <w:trHeight w:val="210"/>
          <w:jc w:val="center"/>
        </w:trPr>
        <w:tc>
          <w:tcPr>
            <w:tcW w:w="1560" w:type="dxa"/>
            <w:vMerge/>
            <w:vAlign w:val="center"/>
          </w:tcPr>
          <w:p w14:paraId="1C02306A"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1B081100" w14:textId="41155F66" w:rsidR="002D2278" w:rsidRPr="00B230A6" w:rsidRDefault="002A6919"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 xml:space="preserve">Vatrogasni </w:t>
            </w:r>
            <w:r w:rsidR="002D2278" w:rsidRPr="00B230A6">
              <w:rPr>
                <w:rFonts w:asciiTheme="minorHAnsi" w:hAnsiTheme="minorHAnsi" w:cstheme="minorHAnsi"/>
                <w:sz w:val="20"/>
                <w:szCs w:val="20"/>
              </w:rPr>
              <w:t xml:space="preserve">dom </w:t>
            </w:r>
            <w:proofErr w:type="spellStart"/>
            <w:r w:rsidR="002D2278" w:rsidRPr="00B230A6">
              <w:rPr>
                <w:rFonts w:asciiTheme="minorHAnsi" w:hAnsiTheme="minorHAnsi" w:cstheme="minorHAnsi"/>
                <w:sz w:val="20"/>
                <w:szCs w:val="20"/>
              </w:rPr>
              <w:t>Babinec</w:t>
            </w:r>
            <w:proofErr w:type="spellEnd"/>
          </w:p>
        </w:tc>
        <w:tc>
          <w:tcPr>
            <w:tcW w:w="2694" w:type="dxa"/>
            <w:vAlign w:val="center"/>
          </w:tcPr>
          <w:p w14:paraId="1F80F336" w14:textId="5D3E0F56" w:rsidR="002D2278" w:rsidRPr="00B230A6" w:rsidRDefault="002A6919"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Školska ulica </w:t>
            </w:r>
            <w:proofErr w:type="spellStart"/>
            <w:r w:rsidRPr="00B230A6">
              <w:rPr>
                <w:rFonts w:eastAsia="Calibri" w:cstheme="minorHAnsi"/>
                <w:sz w:val="20"/>
                <w:szCs w:val="20"/>
                <w:lang w:eastAsia="zh-CN"/>
              </w:rPr>
              <w:t>Babinec</w:t>
            </w:r>
            <w:proofErr w:type="spellEnd"/>
          </w:p>
        </w:tc>
        <w:tc>
          <w:tcPr>
            <w:tcW w:w="1842" w:type="dxa"/>
            <w:vAlign w:val="center"/>
          </w:tcPr>
          <w:p w14:paraId="30FF19A9" w14:textId="576A9ED7"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250</w:t>
            </w:r>
          </w:p>
        </w:tc>
      </w:tr>
      <w:tr w:rsidR="002D2278" w:rsidRPr="00B230A6" w14:paraId="0C556EF8" w14:textId="77777777" w:rsidTr="007E7E3A">
        <w:trPr>
          <w:trHeight w:val="210"/>
          <w:jc w:val="center"/>
        </w:trPr>
        <w:tc>
          <w:tcPr>
            <w:tcW w:w="1560" w:type="dxa"/>
            <w:vMerge/>
            <w:vAlign w:val="center"/>
          </w:tcPr>
          <w:p w14:paraId="1E7B8BF3"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04B4ACDE" w14:textId="133AB511" w:rsidR="002D2278" w:rsidRPr="00B230A6" w:rsidRDefault="008756B4"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 xml:space="preserve">Vatrogasni </w:t>
            </w:r>
            <w:r w:rsidR="002D2278" w:rsidRPr="00B230A6">
              <w:rPr>
                <w:rFonts w:asciiTheme="minorHAnsi" w:hAnsiTheme="minorHAnsi" w:cstheme="minorHAnsi"/>
                <w:sz w:val="20"/>
                <w:szCs w:val="20"/>
              </w:rPr>
              <w:t>dom Gornje Vratno</w:t>
            </w:r>
          </w:p>
        </w:tc>
        <w:tc>
          <w:tcPr>
            <w:tcW w:w="2694" w:type="dxa"/>
            <w:vAlign w:val="center"/>
          </w:tcPr>
          <w:p w14:paraId="22586DFB" w14:textId="2F7F2670" w:rsidR="002D2278" w:rsidRPr="00B230A6" w:rsidRDefault="002A6919"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Varaždinska 136, Gornje Vratno</w:t>
            </w:r>
          </w:p>
        </w:tc>
        <w:tc>
          <w:tcPr>
            <w:tcW w:w="1842" w:type="dxa"/>
            <w:vAlign w:val="center"/>
          </w:tcPr>
          <w:p w14:paraId="35800BE7" w14:textId="305C8822"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400</w:t>
            </w:r>
          </w:p>
        </w:tc>
      </w:tr>
      <w:tr w:rsidR="002D2278" w:rsidRPr="00B230A6" w14:paraId="4C951C4B" w14:textId="77777777" w:rsidTr="007E7E3A">
        <w:trPr>
          <w:trHeight w:val="210"/>
          <w:jc w:val="center"/>
        </w:trPr>
        <w:tc>
          <w:tcPr>
            <w:tcW w:w="1560" w:type="dxa"/>
            <w:vMerge/>
            <w:vAlign w:val="center"/>
          </w:tcPr>
          <w:p w14:paraId="0B01D552"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60616D8C" w14:textId="5DB01EE3"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 xml:space="preserve">Društveni dom </w:t>
            </w:r>
            <w:proofErr w:type="spellStart"/>
            <w:r w:rsidRPr="00B230A6">
              <w:rPr>
                <w:rFonts w:asciiTheme="minorHAnsi" w:hAnsiTheme="minorHAnsi" w:cstheme="minorHAnsi"/>
                <w:sz w:val="20"/>
                <w:szCs w:val="20"/>
              </w:rPr>
              <w:t>Radovec</w:t>
            </w:r>
            <w:proofErr w:type="spellEnd"/>
            <w:r w:rsidRPr="00B230A6">
              <w:rPr>
                <w:rFonts w:asciiTheme="minorHAnsi" w:hAnsiTheme="minorHAnsi" w:cstheme="minorHAnsi"/>
                <w:sz w:val="20"/>
                <w:szCs w:val="20"/>
              </w:rPr>
              <w:t xml:space="preserve"> Polje</w:t>
            </w:r>
          </w:p>
        </w:tc>
        <w:tc>
          <w:tcPr>
            <w:tcW w:w="2694" w:type="dxa"/>
            <w:vAlign w:val="center"/>
          </w:tcPr>
          <w:p w14:paraId="14B48DFF" w14:textId="28FCE8E1" w:rsidR="002D2278" w:rsidRPr="00B230A6" w:rsidRDefault="002A6919"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Radovec</w:t>
            </w:r>
            <w:proofErr w:type="spellEnd"/>
            <w:r w:rsidRPr="00B230A6">
              <w:rPr>
                <w:rFonts w:eastAsia="Calibri" w:cstheme="minorHAnsi"/>
                <w:sz w:val="20"/>
                <w:szCs w:val="20"/>
                <w:lang w:eastAsia="zh-CN"/>
              </w:rPr>
              <w:t xml:space="preserve"> Polje</w:t>
            </w:r>
          </w:p>
        </w:tc>
        <w:tc>
          <w:tcPr>
            <w:tcW w:w="1842" w:type="dxa"/>
            <w:vAlign w:val="center"/>
          </w:tcPr>
          <w:p w14:paraId="6DB825F5" w14:textId="68DF4BA7"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100</w:t>
            </w:r>
          </w:p>
        </w:tc>
      </w:tr>
      <w:tr w:rsidR="002D2278" w:rsidRPr="00B230A6" w14:paraId="7825F9D1" w14:textId="77777777" w:rsidTr="007E7E3A">
        <w:trPr>
          <w:trHeight w:val="210"/>
          <w:jc w:val="center"/>
        </w:trPr>
        <w:tc>
          <w:tcPr>
            <w:tcW w:w="1560" w:type="dxa"/>
            <w:vMerge/>
            <w:vAlign w:val="center"/>
          </w:tcPr>
          <w:p w14:paraId="61834967"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04A3DCA6" w14:textId="489DE426"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Društveni dom Otok Virje</w:t>
            </w:r>
          </w:p>
        </w:tc>
        <w:tc>
          <w:tcPr>
            <w:tcW w:w="2694" w:type="dxa"/>
            <w:vAlign w:val="center"/>
          </w:tcPr>
          <w:p w14:paraId="1D5472D2" w14:textId="2D96EB33" w:rsidR="002D2278" w:rsidRPr="00B230A6" w:rsidRDefault="002A6919"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Moše </w:t>
            </w:r>
            <w:proofErr w:type="spellStart"/>
            <w:r w:rsidRPr="00B230A6">
              <w:rPr>
                <w:rFonts w:eastAsia="Calibri" w:cstheme="minorHAnsi"/>
                <w:sz w:val="20"/>
                <w:szCs w:val="20"/>
                <w:lang w:eastAsia="zh-CN"/>
              </w:rPr>
              <w:t>Pijade</w:t>
            </w:r>
            <w:proofErr w:type="spellEnd"/>
            <w:r w:rsidRPr="00B230A6">
              <w:rPr>
                <w:rFonts w:eastAsia="Calibri" w:cstheme="minorHAnsi"/>
                <w:sz w:val="20"/>
                <w:szCs w:val="20"/>
                <w:lang w:eastAsia="zh-CN"/>
              </w:rPr>
              <w:t>, Otok Virje</w:t>
            </w:r>
          </w:p>
        </w:tc>
        <w:tc>
          <w:tcPr>
            <w:tcW w:w="1842" w:type="dxa"/>
            <w:vAlign w:val="center"/>
          </w:tcPr>
          <w:p w14:paraId="4BC5A3B3" w14:textId="59663490"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150</w:t>
            </w:r>
          </w:p>
        </w:tc>
      </w:tr>
      <w:tr w:rsidR="002D2278" w:rsidRPr="00B230A6" w14:paraId="76C6D37A" w14:textId="77777777" w:rsidTr="007E7E3A">
        <w:trPr>
          <w:trHeight w:val="210"/>
          <w:jc w:val="center"/>
        </w:trPr>
        <w:tc>
          <w:tcPr>
            <w:tcW w:w="1560" w:type="dxa"/>
            <w:vMerge/>
            <w:vAlign w:val="center"/>
          </w:tcPr>
          <w:p w14:paraId="226A7084"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686B2AE7" w14:textId="6C465F0B"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Vatrogasni dom Cestica</w:t>
            </w:r>
          </w:p>
        </w:tc>
        <w:tc>
          <w:tcPr>
            <w:tcW w:w="2694" w:type="dxa"/>
            <w:vAlign w:val="center"/>
          </w:tcPr>
          <w:p w14:paraId="7259CD89" w14:textId="5BA0D207" w:rsidR="002D2278" w:rsidRPr="00B230A6" w:rsidRDefault="00340726"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Dravska 1A, 42208 Cestica</w:t>
            </w:r>
          </w:p>
        </w:tc>
        <w:tc>
          <w:tcPr>
            <w:tcW w:w="1842" w:type="dxa"/>
            <w:vAlign w:val="center"/>
          </w:tcPr>
          <w:p w14:paraId="7A2EF701" w14:textId="40FB4B8F"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200</w:t>
            </w:r>
          </w:p>
        </w:tc>
      </w:tr>
      <w:tr w:rsidR="002D2278" w:rsidRPr="00B230A6" w14:paraId="023911D3" w14:textId="77777777" w:rsidTr="007E7E3A">
        <w:trPr>
          <w:trHeight w:val="210"/>
          <w:jc w:val="center"/>
        </w:trPr>
        <w:tc>
          <w:tcPr>
            <w:tcW w:w="1560" w:type="dxa"/>
            <w:vMerge/>
            <w:vAlign w:val="center"/>
          </w:tcPr>
          <w:p w14:paraId="13508E30"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146B8C86" w14:textId="62B90FA5"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 xml:space="preserve">Vatrogasni dom Veliki </w:t>
            </w:r>
            <w:proofErr w:type="spellStart"/>
            <w:r w:rsidRPr="00B230A6">
              <w:rPr>
                <w:rFonts w:asciiTheme="minorHAnsi" w:hAnsiTheme="minorHAnsi" w:cstheme="minorHAnsi"/>
                <w:sz w:val="20"/>
                <w:szCs w:val="20"/>
              </w:rPr>
              <w:t>Lovrečan</w:t>
            </w:r>
            <w:proofErr w:type="spellEnd"/>
          </w:p>
        </w:tc>
        <w:tc>
          <w:tcPr>
            <w:tcW w:w="2694" w:type="dxa"/>
            <w:vAlign w:val="center"/>
          </w:tcPr>
          <w:p w14:paraId="7CFAB649" w14:textId="3787955E" w:rsidR="002D2278" w:rsidRPr="00B230A6" w:rsidRDefault="002A6919"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Svetog Lovre</w:t>
            </w:r>
            <w:r w:rsidR="00340726" w:rsidRPr="00B230A6">
              <w:rPr>
                <w:rFonts w:eastAsia="Calibri" w:cstheme="minorHAnsi"/>
                <w:sz w:val="20"/>
                <w:szCs w:val="20"/>
                <w:lang w:eastAsia="zh-CN"/>
              </w:rPr>
              <w:t xml:space="preserve"> 10</w:t>
            </w:r>
            <w:r w:rsidRPr="00B230A6">
              <w:rPr>
                <w:rFonts w:eastAsia="Calibri" w:cstheme="minorHAnsi"/>
                <w:sz w:val="20"/>
                <w:szCs w:val="20"/>
                <w:lang w:eastAsia="zh-CN"/>
              </w:rPr>
              <w:t xml:space="preserve">, Veliki </w:t>
            </w:r>
            <w:proofErr w:type="spellStart"/>
            <w:r w:rsidRPr="00B230A6">
              <w:rPr>
                <w:rFonts w:eastAsia="Calibri" w:cstheme="minorHAnsi"/>
                <w:sz w:val="20"/>
                <w:szCs w:val="20"/>
                <w:lang w:eastAsia="zh-CN"/>
              </w:rPr>
              <w:t>Lovrečan</w:t>
            </w:r>
            <w:proofErr w:type="spellEnd"/>
          </w:p>
        </w:tc>
        <w:tc>
          <w:tcPr>
            <w:tcW w:w="1842" w:type="dxa"/>
            <w:vAlign w:val="center"/>
          </w:tcPr>
          <w:p w14:paraId="393004E8" w14:textId="038E7F39"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200</w:t>
            </w:r>
          </w:p>
        </w:tc>
      </w:tr>
      <w:tr w:rsidR="002D2278" w:rsidRPr="00B230A6" w14:paraId="23C8E16F" w14:textId="77777777" w:rsidTr="002A6919">
        <w:trPr>
          <w:trHeight w:val="210"/>
          <w:jc w:val="center"/>
        </w:trPr>
        <w:tc>
          <w:tcPr>
            <w:tcW w:w="1560" w:type="dxa"/>
            <w:vMerge/>
            <w:vAlign w:val="center"/>
          </w:tcPr>
          <w:p w14:paraId="69EB7E14"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vAlign w:val="center"/>
          </w:tcPr>
          <w:p w14:paraId="0A50B79C" w14:textId="709A2772" w:rsidR="002D2278" w:rsidRPr="00B230A6" w:rsidRDefault="002D2278" w:rsidP="002A6919">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 xml:space="preserve">Vatrogasni dom Virje </w:t>
            </w:r>
            <w:proofErr w:type="spellStart"/>
            <w:r w:rsidRPr="00B230A6">
              <w:rPr>
                <w:rFonts w:asciiTheme="minorHAnsi" w:hAnsiTheme="minorHAnsi" w:cstheme="minorHAnsi"/>
                <w:sz w:val="20"/>
                <w:szCs w:val="20"/>
              </w:rPr>
              <w:t>Križovljansko</w:t>
            </w:r>
            <w:proofErr w:type="spellEnd"/>
          </w:p>
        </w:tc>
        <w:tc>
          <w:tcPr>
            <w:tcW w:w="2694" w:type="dxa"/>
            <w:vAlign w:val="center"/>
          </w:tcPr>
          <w:p w14:paraId="55A09631" w14:textId="312B7A1D" w:rsidR="002D2278" w:rsidRPr="00B230A6" w:rsidRDefault="00340726" w:rsidP="00340726">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Ormoška</w:t>
            </w:r>
            <w:proofErr w:type="spellEnd"/>
            <w:r w:rsidRPr="00B230A6">
              <w:rPr>
                <w:rFonts w:eastAsia="Calibri" w:cstheme="minorHAnsi"/>
                <w:sz w:val="20"/>
                <w:szCs w:val="20"/>
                <w:lang w:eastAsia="zh-CN"/>
              </w:rPr>
              <w:t xml:space="preserve"> 12, Virje </w:t>
            </w:r>
            <w:proofErr w:type="spellStart"/>
            <w:r w:rsidRPr="00B230A6">
              <w:rPr>
                <w:rFonts w:eastAsia="Calibri" w:cstheme="minorHAnsi"/>
                <w:sz w:val="20"/>
                <w:szCs w:val="20"/>
                <w:lang w:eastAsia="zh-CN"/>
              </w:rPr>
              <w:t>Križovljansko</w:t>
            </w:r>
            <w:proofErr w:type="spellEnd"/>
          </w:p>
        </w:tc>
        <w:tc>
          <w:tcPr>
            <w:tcW w:w="1842" w:type="dxa"/>
            <w:vAlign w:val="center"/>
          </w:tcPr>
          <w:p w14:paraId="0CAEAA53" w14:textId="0CB3721F"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250</w:t>
            </w:r>
          </w:p>
        </w:tc>
      </w:tr>
      <w:tr w:rsidR="002D2278" w:rsidRPr="00B230A6" w14:paraId="11754CE8" w14:textId="77777777" w:rsidTr="00340726">
        <w:trPr>
          <w:trHeight w:val="210"/>
          <w:jc w:val="center"/>
        </w:trPr>
        <w:tc>
          <w:tcPr>
            <w:tcW w:w="1560" w:type="dxa"/>
            <w:vMerge/>
            <w:vAlign w:val="center"/>
          </w:tcPr>
          <w:p w14:paraId="021BE804"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vAlign w:val="center"/>
          </w:tcPr>
          <w:p w14:paraId="03A09981" w14:textId="64E83FF1" w:rsidR="002D2278" w:rsidRPr="00B230A6" w:rsidRDefault="002D2278" w:rsidP="00340726">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Vatrogasni dom Gradišće</w:t>
            </w:r>
          </w:p>
        </w:tc>
        <w:tc>
          <w:tcPr>
            <w:tcW w:w="2694" w:type="dxa"/>
            <w:vAlign w:val="center"/>
          </w:tcPr>
          <w:p w14:paraId="432D983F" w14:textId="434D205A" w:rsidR="002D2278" w:rsidRPr="00B230A6" w:rsidRDefault="00340726"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Selci </w:t>
            </w:r>
            <w:proofErr w:type="spellStart"/>
            <w:r w:rsidRPr="00B230A6">
              <w:rPr>
                <w:rFonts w:eastAsia="Calibri" w:cstheme="minorHAnsi"/>
                <w:sz w:val="20"/>
                <w:szCs w:val="20"/>
                <w:lang w:eastAsia="zh-CN"/>
              </w:rPr>
              <w:t>Križovljanski</w:t>
            </w:r>
            <w:proofErr w:type="spellEnd"/>
            <w:r w:rsidRPr="00B230A6">
              <w:rPr>
                <w:rFonts w:eastAsia="Calibri" w:cstheme="minorHAnsi"/>
                <w:sz w:val="20"/>
                <w:szCs w:val="20"/>
                <w:lang w:eastAsia="zh-CN"/>
              </w:rPr>
              <w:t xml:space="preserve"> 206, Selci </w:t>
            </w:r>
            <w:proofErr w:type="spellStart"/>
            <w:r w:rsidRPr="00B230A6">
              <w:rPr>
                <w:rFonts w:eastAsia="Calibri" w:cstheme="minorHAnsi"/>
                <w:sz w:val="20"/>
                <w:szCs w:val="20"/>
                <w:lang w:eastAsia="zh-CN"/>
              </w:rPr>
              <w:t>Križovljanski</w:t>
            </w:r>
            <w:proofErr w:type="spellEnd"/>
          </w:p>
        </w:tc>
        <w:tc>
          <w:tcPr>
            <w:tcW w:w="1842" w:type="dxa"/>
            <w:vAlign w:val="center"/>
          </w:tcPr>
          <w:p w14:paraId="47368411" w14:textId="5B2DBC84"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200</w:t>
            </w:r>
          </w:p>
        </w:tc>
      </w:tr>
      <w:tr w:rsidR="002D2278" w:rsidRPr="00B230A6" w14:paraId="5CC7CB4E" w14:textId="77777777" w:rsidTr="00340726">
        <w:trPr>
          <w:trHeight w:val="210"/>
          <w:jc w:val="center"/>
        </w:trPr>
        <w:tc>
          <w:tcPr>
            <w:tcW w:w="1560" w:type="dxa"/>
            <w:vMerge/>
            <w:vAlign w:val="center"/>
          </w:tcPr>
          <w:p w14:paraId="0A57CC00"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vAlign w:val="center"/>
          </w:tcPr>
          <w:p w14:paraId="6539D638" w14:textId="3CE9E062" w:rsidR="002D2278" w:rsidRPr="00B230A6" w:rsidRDefault="002D2278" w:rsidP="00340726">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 xml:space="preserve">Lovački dom u Dubravi </w:t>
            </w:r>
            <w:proofErr w:type="spellStart"/>
            <w:r w:rsidRPr="00B230A6">
              <w:rPr>
                <w:rFonts w:asciiTheme="minorHAnsi" w:hAnsiTheme="minorHAnsi" w:cstheme="minorHAnsi"/>
                <w:sz w:val="20"/>
                <w:szCs w:val="20"/>
              </w:rPr>
              <w:t>Križovljanskoj</w:t>
            </w:r>
            <w:proofErr w:type="spellEnd"/>
          </w:p>
        </w:tc>
        <w:tc>
          <w:tcPr>
            <w:tcW w:w="2694" w:type="dxa"/>
            <w:vAlign w:val="center"/>
          </w:tcPr>
          <w:p w14:paraId="76DC015A" w14:textId="1F4AB429" w:rsidR="002D2278" w:rsidRPr="00B230A6" w:rsidRDefault="00340726"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Vinogradska 30, Dubrava </w:t>
            </w:r>
            <w:proofErr w:type="spellStart"/>
            <w:r w:rsidRPr="00B230A6">
              <w:rPr>
                <w:rFonts w:eastAsia="Calibri" w:cstheme="minorHAnsi"/>
                <w:sz w:val="20"/>
                <w:szCs w:val="20"/>
                <w:lang w:eastAsia="zh-CN"/>
              </w:rPr>
              <w:t>Križovljanska</w:t>
            </w:r>
            <w:proofErr w:type="spellEnd"/>
          </w:p>
        </w:tc>
        <w:tc>
          <w:tcPr>
            <w:tcW w:w="1842" w:type="dxa"/>
            <w:vAlign w:val="center"/>
          </w:tcPr>
          <w:p w14:paraId="712CBFD2" w14:textId="04A60912"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50</w:t>
            </w:r>
          </w:p>
        </w:tc>
      </w:tr>
      <w:tr w:rsidR="002D2278" w:rsidRPr="00B230A6" w14:paraId="724AB644" w14:textId="77777777" w:rsidTr="007E7E3A">
        <w:trPr>
          <w:trHeight w:val="210"/>
          <w:jc w:val="center"/>
        </w:trPr>
        <w:tc>
          <w:tcPr>
            <w:tcW w:w="1560" w:type="dxa"/>
            <w:vMerge/>
            <w:vAlign w:val="center"/>
          </w:tcPr>
          <w:p w14:paraId="7D243AE7"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71F4A51A" w14:textId="7351F5A7"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 xml:space="preserve">Ribički dom u Velikom </w:t>
            </w:r>
            <w:proofErr w:type="spellStart"/>
            <w:r w:rsidRPr="00B230A6">
              <w:rPr>
                <w:rFonts w:asciiTheme="minorHAnsi" w:hAnsiTheme="minorHAnsi" w:cstheme="minorHAnsi"/>
                <w:sz w:val="20"/>
                <w:szCs w:val="20"/>
              </w:rPr>
              <w:t>Lovrečanu</w:t>
            </w:r>
            <w:proofErr w:type="spellEnd"/>
          </w:p>
        </w:tc>
        <w:tc>
          <w:tcPr>
            <w:tcW w:w="2694" w:type="dxa"/>
            <w:vAlign w:val="center"/>
          </w:tcPr>
          <w:p w14:paraId="516ED9F2" w14:textId="710393DC" w:rsidR="002D2278" w:rsidRPr="00B230A6" w:rsidRDefault="00340726"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Varaždinska 10b, Veliki </w:t>
            </w:r>
            <w:proofErr w:type="spellStart"/>
            <w:r w:rsidRPr="00B230A6">
              <w:rPr>
                <w:rFonts w:eastAsia="Calibri" w:cstheme="minorHAnsi"/>
                <w:sz w:val="20"/>
                <w:szCs w:val="20"/>
                <w:lang w:eastAsia="zh-CN"/>
              </w:rPr>
              <w:t>Lovrečan</w:t>
            </w:r>
            <w:proofErr w:type="spellEnd"/>
          </w:p>
        </w:tc>
        <w:tc>
          <w:tcPr>
            <w:tcW w:w="1842" w:type="dxa"/>
            <w:vAlign w:val="center"/>
          </w:tcPr>
          <w:p w14:paraId="24ABEA5D" w14:textId="70B6A757"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50</w:t>
            </w:r>
          </w:p>
        </w:tc>
      </w:tr>
      <w:tr w:rsidR="002D2278" w:rsidRPr="00B230A6" w14:paraId="15C784B8" w14:textId="77777777" w:rsidTr="007E7E3A">
        <w:trPr>
          <w:trHeight w:val="210"/>
          <w:jc w:val="center"/>
        </w:trPr>
        <w:tc>
          <w:tcPr>
            <w:tcW w:w="1560" w:type="dxa"/>
            <w:vMerge/>
            <w:vAlign w:val="center"/>
          </w:tcPr>
          <w:p w14:paraId="250D4A49"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09E7A4B8" w14:textId="2A49F0A5"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 xml:space="preserve">Crkva Uzvišenja Sv. Križa u </w:t>
            </w:r>
            <w:proofErr w:type="spellStart"/>
            <w:r w:rsidRPr="00B230A6">
              <w:rPr>
                <w:rFonts w:asciiTheme="minorHAnsi" w:hAnsiTheme="minorHAnsi" w:cstheme="minorHAnsi"/>
                <w:sz w:val="20"/>
                <w:szCs w:val="20"/>
              </w:rPr>
              <w:t>Radovcu</w:t>
            </w:r>
            <w:proofErr w:type="spellEnd"/>
          </w:p>
        </w:tc>
        <w:tc>
          <w:tcPr>
            <w:tcW w:w="2694" w:type="dxa"/>
            <w:vAlign w:val="center"/>
          </w:tcPr>
          <w:p w14:paraId="16A6E44A" w14:textId="7EFA804F" w:rsidR="002D2278" w:rsidRPr="00B230A6" w:rsidRDefault="00340726"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Antuna Mihanovića 18, </w:t>
            </w:r>
            <w:proofErr w:type="spellStart"/>
            <w:r w:rsidRPr="00B230A6">
              <w:rPr>
                <w:rFonts w:eastAsia="Calibri" w:cstheme="minorHAnsi"/>
                <w:sz w:val="20"/>
                <w:szCs w:val="20"/>
                <w:lang w:eastAsia="zh-CN"/>
              </w:rPr>
              <w:t>Radovec</w:t>
            </w:r>
            <w:proofErr w:type="spellEnd"/>
          </w:p>
        </w:tc>
        <w:tc>
          <w:tcPr>
            <w:tcW w:w="1842" w:type="dxa"/>
            <w:vAlign w:val="center"/>
          </w:tcPr>
          <w:p w14:paraId="1B909C43" w14:textId="2A3EB077"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300</w:t>
            </w:r>
          </w:p>
        </w:tc>
      </w:tr>
      <w:tr w:rsidR="002D2278" w:rsidRPr="00B230A6" w14:paraId="00288581" w14:textId="77777777" w:rsidTr="007E7E3A">
        <w:trPr>
          <w:trHeight w:val="210"/>
          <w:jc w:val="center"/>
        </w:trPr>
        <w:tc>
          <w:tcPr>
            <w:tcW w:w="1560" w:type="dxa"/>
            <w:vMerge/>
            <w:vAlign w:val="center"/>
          </w:tcPr>
          <w:p w14:paraId="4894344D"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78A748DC" w14:textId="54D6567E"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 xml:space="preserve">Crkva Svetog Lovre </w:t>
            </w:r>
          </w:p>
        </w:tc>
        <w:tc>
          <w:tcPr>
            <w:tcW w:w="2694" w:type="dxa"/>
            <w:vAlign w:val="center"/>
          </w:tcPr>
          <w:p w14:paraId="44A3066C" w14:textId="799C430B" w:rsidR="002D2278" w:rsidRPr="00B230A6" w:rsidRDefault="001574BD"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Veliki </w:t>
            </w:r>
            <w:proofErr w:type="spellStart"/>
            <w:r w:rsidRPr="00B230A6">
              <w:rPr>
                <w:rFonts w:eastAsia="Calibri" w:cstheme="minorHAnsi"/>
                <w:sz w:val="20"/>
                <w:szCs w:val="20"/>
                <w:lang w:eastAsia="zh-CN"/>
              </w:rPr>
              <w:t>Lovrečan</w:t>
            </w:r>
            <w:proofErr w:type="spellEnd"/>
          </w:p>
        </w:tc>
        <w:tc>
          <w:tcPr>
            <w:tcW w:w="1842" w:type="dxa"/>
            <w:vAlign w:val="center"/>
          </w:tcPr>
          <w:p w14:paraId="3D3A49A8" w14:textId="42048272"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50</w:t>
            </w:r>
          </w:p>
        </w:tc>
      </w:tr>
      <w:tr w:rsidR="002D2278" w:rsidRPr="00B230A6" w14:paraId="325F56D8" w14:textId="77777777" w:rsidTr="007E7E3A">
        <w:trPr>
          <w:trHeight w:val="210"/>
          <w:jc w:val="center"/>
        </w:trPr>
        <w:tc>
          <w:tcPr>
            <w:tcW w:w="1560" w:type="dxa"/>
            <w:vMerge/>
            <w:vAlign w:val="center"/>
          </w:tcPr>
          <w:p w14:paraId="5D7E7BE4"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5863D190" w14:textId="4D502289"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Crkva Svete Barbare</w:t>
            </w:r>
          </w:p>
        </w:tc>
        <w:tc>
          <w:tcPr>
            <w:tcW w:w="2694" w:type="dxa"/>
            <w:vAlign w:val="center"/>
          </w:tcPr>
          <w:p w14:paraId="086B6532" w14:textId="7BE16EA4" w:rsidR="002D2278" w:rsidRPr="00B230A6" w:rsidRDefault="00340726"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Natkrižovljan</w:t>
            </w:r>
            <w:proofErr w:type="spellEnd"/>
            <w:r w:rsidR="001574BD" w:rsidRPr="00B230A6">
              <w:rPr>
                <w:rFonts w:eastAsia="Calibri" w:cstheme="minorHAnsi"/>
                <w:sz w:val="20"/>
                <w:szCs w:val="20"/>
                <w:lang w:eastAsia="zh-CN"/>
              </w:rPr>
              <w:t xml:space="preserve"> 15, </w:t>
            </w:r>
            <w:proofErr w:type="spellStart"/>
            <w:r w:rsidR="001574BD" w:rsidRPr="00B230A6">
              <w:rPr>
                <w:rFonts w:eastAsia="Calibri" w:cstheme="minorHAnsi"/>
                <w:sz w:val="20"/>
                <w:szCs w:val="20"/>
                <w:lang w:eastAsia="zh-CN"/>
              </w:rPr>
              <w:t>Natkrižovljan</w:t>
            </w:r>
            <w:proofErr w:type="spellEnd"/>
          </w:p>
        </w:tc>
        <w:tc>
          <w:tcPr>
            <w:tcW w:w="1842" w:type="dxa"/>
            <w:vAlign w:val="center"/>
          </w:tcPr>
          <w:p w14:paraId="1B15E783" w14:textId="420D389D"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50</w:t>
            </w:r>
          </w:p>
        </w:tc>
      </w:tr>
      <w:tr w:rsidR="002D2278" w:rsidRPr="00B230A6" w14:paraId="60DE4C17" w14:textId="77777777" w:rsidTr="007E7E3A">
        <w:trPr>
          <w:trHeight w:val="210"/>
          <w:jc w:val="center"/>
        </w:trPr>
        <w:tc>
          <w:tcPr>
            <w:tcW w:w="1560" w:type="dxa"/>
            <w:vMerge/>
            <w:vAlign w:val="center"/>
          </w:tcPr>
          <w:p w14:paraId="5CD48378"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5FC46A55" w14:textId="4067A610"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Kapela Blaženog Alojzije Stepinca</w:t>
            </w:r>
          </w:p>
        </w:tc>
        <w:tc>
          <w:tcPr>
            <w:tcW w:w="2694" w:type="dxa"/>
            <w:vAlign w:val="center"/>
          </w:tcPr>
          <w:p w14:paraId="0D30339F" w14:textId="14763D06" w:rsidR="002D2278" w:rsidRPr="00B230A6" w:rsidRDefault="00340726"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Otok Virje</w:t>
            </w:r>
          </w:p>
        </w:tc>
        <w:tc>
          <w:tcPr>
            <w:tcW w:w="1842" w:type="dxa"/>
            <w:vAlign w:val="center"/>
          </w:tcPr>
          <w:p w14:paraId="0D390E17" w14:textId="1041B9C7"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20</w:t>
            </w:r>
          </w:p>
        </w:tc>
      </w:tr>
      <w:tr w:rsidR="002D2278" w:rsidRPr="00B230A6" w14:paraId="6D1171CB" w14:textId="77777777" w:rsidTr="007E7E3A">
        <w:trPr>
          <w:trHeight w:val="210"/>
          <w:jc w:val="center"/>
        </w:trPr>
        <w:tc>
          <w:tcPr>
            <w:tcW w:w="1560" w:type="dxa"/>
            <w:vMerge/>
            <w:vAlign w:val="center"/>
          </w:tcPr>
          <w:p w14:paraId="1B5F0403" w14:textId="5147755A" w:rsidR="002D2278" w:rsidRPr="00B230A6" w:rsidRDefault="002D2278" w:rsidP="002D2278">
            <w:pPr>
              <w:spacing w:after="0" w:line="240" w:lineRule="auto"/>
              <w:jc w:val="left"/>
              <w:rPr>
                <w:rFonts w:eastAsia="Calibri" w:cstheme="minorHAnsi"/>
                <w:sz w:val="20"/>
                <w:szCs w:val="20"/>
                <w:lang w:eastAsia="zh-CN"/>
              </w:rPr>
            </w:pPr>
          </w:p>
        </w:tc>
        <w:tc>
          <w:tcPr>
            <w:tcW w:w="2976" w:type="dxa"/>
          </w:tcPr>
          <w:p w14:paraId="2729A9DA" w14:textId="4DA01698"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Kapela Uznesenja Marijina</w:t>
            </w:r>
          </w:p>
        </w:tc>
        <w:tc>
          <w:tcPr>
            <w:tcW w:w="2694" w:type="dxa"/>
            <w:vAlign w:val="center"/>
          </w:tcPr>
          <w:p w14:paraId="0465E3F8" w14:textId="4AED72E7" w:rsidR="002D2278" w:rsidRPr="00B230A6" w:rsidRDefault="001574BD"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Križanče</w:t>
            </w:r>
          </w:p>
        </w:tc>
        <w:tc>
          <w:tcPr>
            <w:tcW w:w="1842" w:type="dxa"/>
            <w:vAlign w:val="center"/>
          </w:tcPr>
          <w:p w14:paraId="53E7576A" w14:textId="4480B97F" w:rsidR="002D2278" w:rsidRPr="00B230A6" w:rsidRDefault="002D2278" w:rsidP="002D2278">
            <w:pPr>
              <w:spacing w:after="0" w:line="240" w:lineRule="auto"/>
              <w:jc w:val="center"/>
              <w:rPr>
                <w:rFonts w:eastAsia="Calibri" w:cstheme="minorHAnsi"/>
                <w:sz w:val="20"/>
                <w:szCs w:val="20"/>
                <w:lang w:eastAsia="zh-CN"/>
              </w:rPr>
            </w:pPr>
            <w:r w:rsidRPr="00B230A6">
              <w:rPr>
                <w:rFonts w:asciiTheme="minorHAnsi" w:hAnsiTheme="minorHAnsi" w:cstheme="minorHAnsi"/>
                <w:sz w:val="20"/>
                <w:szCs w:val="20"/>
              </w:rPr>
              <w:t>20</w:t>
            </w:r>
          </w:p>
        </w:tc>
      </w:tr>
      <w:tr w:rsidR="002D2278" w:rsidRPr="00B230A6" w14:paraId="15818E34" w14:textId="77777777" w:rsidTr="007E7E3A">
        <w:trPr>
          <w:trHeight w:val="210"/>
          <w:jc w:val="center"/>
        </w:trPr>
        <w:tc>
          <w:tcPr>
            <w:tcW w:w="1560" w:type="dxa"/>
            <w:vMerge w:val="restart"/>
            <w:vAlign w:val="center"/>
          </w:tcPr>
          <w:p w14:paraId="0CB64BEA" w14:textId="349AF373" w:rsidR="002D2278" w:rsidRPr="00B230A6" w:rsidRDefault="002D2278" w:rsidP="002D2278">
            <w:pPr>
              <w:spacing w:after="0" w:line="240" w:lineRule="auto"/>
              <w:jc w:val="left"/>
              <w:rPr>
                <w:rFonts w:eastAsia="Calibri" w:cstheme="minorHAnsi"/>
                <w:sz w:val="20"/>
                <w:szCs w:val="20"/>
                <w:lang w:eastAsia="zh-CN"/>
              </w:rPr>
            </w:pPr>
            <w:r w:rsidRPr="00B230A6">
              <w:rPr>
                <w:rFonts w:eastAsia="Calibri" w:cstheme="minorHAnsi"/>
                <w:sz w:val="20"/>
                <w:szCs w:val="20"/>
                <w:lang w:eastAsia="zh-CN"/>
              </w:rPr>
              <w:t>Općina Donja Voća</w:t>
            </w:r>
          </w:p>
        </w:tc>
        <w:tc>
          <w:tcPr>
            <w:tcW w:w="2976" w:type="dxa"/>
            <w:vAlign w:val="center"/>
          </w:tcPr>
          <w:p w14:paraId="488AF818" w14:textId="06E43DF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Osnovna škola Andrije Kačića Miošića</w:t>
            </w:r>
          </w:p>
        </w:tc>
        <w:tc>
          <w:tcPr>
            <w:tcW w:w="2694" w:type="dxa"/>
            <w:vAlign w:val="center"/>
          </w:tcPr>
          <w:p w14:paraId="165C9161" w14:textId="29A7BFE9"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Donja Voća bb, Donja Voća</w:t>
            </w:r>
          </w:p>
        </w:tc>
        <w:tc>
          <w:tcPr>
            <w:tcW w:w="1842" w:type="dxa"/>
            <w:vAlign w:val="center"/>
          </w:tcPr>
          <w:p w14:paraId="7841F5D9" w14:textId="48CE33D8"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2D2278" w:rsidRPr="00B230A6" w14:paraId="03DAB126" w14:textId="77777777" w:rsidTr="007E7E3A">
        <w:trPr>
          <w:trHeight w:val="210"/>
          <w:jc w:val="center"/>
        </w:trPr>
        <w:tc>
          <w:tcPr>
            <w:tcW w:w="1560" w:type="dxa"/>
            <w:vMerge/>
            <w:vAlign w:val="center"/>
          </w:tcPr>
          <w:p w14:paraId="4C8C2AB7"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vAlign w:val="center"/>
          </w:tcPr>
          <w:p w14:paraId="384F86D2" w14:textId="5FCFC559"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Područna škola Antuna Gustava Matoša</w:t>
            </w:r>
          </w:p>
        </w:tc>
        <w:tc>
          <w:tcPr>
            <w:tcW w:w="2694" w:type="dxa"/>
            <w:vAlign w:val="center"/>
          </w:tcPr>
          <w:p w14:paraId="5DF4060C" w14:textId="6E763B4F"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Gornja Voća 243, Gornja Voća</w:t>
            </w:r>
          </w:p>
        </w:tc>
        <w:tc>
          <w:tcPr>
            <w:tcW w:w="1842" w:type="dxa"/>
            <w:vAlign w:val="center"/>
          </w:tcPr>
          <w:p w14:paraId="7598D971" w14:textId="287FA71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2D2278" w:rsidRPr="00B230A6" w14:paraId="5D42E354" w14:textId="77777777" w:rsidTr="007E7E3A">
        <w:trPr>
          <w:trHeight w:val="210"/>
          <w:jc w:val="center"/>
        </w:trPr>
        <w:tc>
          <w:tcPr>
            <w:tcW w:w="1560" w:type="dxa"/>
            <w:vMerge/>
            <w:vAlign w:val="center"/>
          </w:tcPr>
          <w:p w14:paraId="59A2D97F" w14:textId="6A180181" w:rsidR="002D2278" w:rsidRPr="00B230A6" w:rsidRDefault="002D2278" w:rsidP="002D2278">
            <w:pPr>
              <w:spacing w:after="0" w:line="240" w:lineRule="auto"/>
              <w:jc w:val="left"/>
              <w:rPr>
                <w:rFonts w:eastAsia="Calibri" w:cstheme="minorHAnsi"/>
                <w:sz w:val="20"/>
                <w:szCs w:val="20"/>
                <w:lang w:eastAsia="zh-CN"/>
              </w:rPr>
            </w:pPr>
          </w:p>
        </w:tc>
        <w:tc>
          <w:tcPr>
            <w:tcW w:w="2976" w:type="dxa"/>
            <w:vAlign w:val="center"/>
          </w:tcPr>
          <w:p w14:paraId="577EB2DB" w14:textId="451B5E76"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Crkva svetog Martina biskupa</w:t>
            </w:r>
          </w:p>
        </w:tc>
        <w:tc>
          <w:tcPr>
            <w:tcW w:w="2694" w:type="dxa"/>
            <w:vAlign w:val="center"/>
          </w:tcPr>
          <w:p w14:paraId="32A04D9B" w14:textId="46039FA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Donja Voća</w:t>
            </w:r>
          </w:p>
        </w:tc>
        <w:tc>
          <w:tcPr>
            <w:tcW w:w="1842" w:type="dxa"/>
            <w:vAlign w:val="center"/>
          </w:tcPr>
          <w:p w14:paraId="4ACE092D" w14:textId="7901146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2D2278" w:rsidRPr="00B230A6" w14:paraId="0A47DAF3" w14:textId="77777777" w:rsidTr="007E7E3A">
        <w:trPr>
          <w:trHeight w:val="210"/>
          <w:jc w:val="center"/>
        </w:trPr>
        <w:tc>
          <w:tcPr>
            <w:tcW w:w="1560" w:type="dxa"/>
            <w:vMerge/>
            <w:vAlign w:val="center"/>
          </w:tcPr>
          <w:p w14:paraId="0BF48424"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vAlign w:val="center"/>
          </w:tcPr>
          <w:p w14:paraId="3E7E00F1" w14:textId="631C1606"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Kapela svetog Tome apostola</w:t>
            </w:r>
          </w:p>
        </w:tc>
        <w:tc>
          <w:tcPr>
            <w:tcW w:w="2694" w:type="dxa"/>
            <w:vAlign w:val="center"/>
          </w:tcPr>
          <w:p w14:paraId="02F6E94F" w14:textId="12A51B7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Donja Voća</w:t>
            </w:r>
          </w:p>
        </w:tc>
        <w:tc>
          <w:tcPr>
            <w:tcW w:w="1842" w:type="dxa"/>
            <w:vAlign w:val="center"/>
          </w:tcPr>
          <w:p w14:paraId="55612150" w14:textId="0246F2F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2D2278" w:rsidRPr="00B230A6" w14:paraId="65FB2504" w14:textId="77777777" w:rsidTr="007E7E3A">
        <w:trPr>
          <w:trHeight w:val="210"/>
          <w:jc w:val="center"/>
        </w:trPr>
        <w:tc>
          <w:tcPr>
            <w:tcW w:w="1560" w:type="dxa"/>
            <w:vMerge/>
            <w:vAlign w:val="center"/>
          </w:tcPr>
          <w:p w14:paraId="66C9C05A"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vAlign w:val="center"/>
          </w:tcPr>
          <w:p w14:paraId="64E52A64" w14:textId="75412000"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Kapela svetog Ivana Krstitelja</w:t>
            </w:r>
          </w:p>
        </w:tc>
        <w:tc>
          <w:tcPr>
            <w:tcW w:w="2694" w:type="dxa"/>
            <w:vAlign w:val="center"/>
          </w:tcPr>
          <w:p w14:paraId="4698238E" w14:textId="5E75A3F2"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Gornja Voća</w:t>
            </w:r>
          </w:p>
        </w:tc>
        <w:tc>
          <w:tcPr>
            <w:tcW w:w="1842" w:type="dxa"/>
            <w:vAlign w:val="center"/>
          </w:tcPr>
          <w:p w14:paraId="5598E7A2" w14:textId="21AC10A6"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2D2278" w:rsidRPr="00B230A6" w14:paraId="619FA7DE" w14:textId="77777777" w:rsidTr="007E7E3A">
        <w:trPr>
          <w:trHeight w:val="210"/>
          <w:jc w:val="center"/>
        </w:trPr>
        <w:tc>
          <w:tcPr>
            <w:tcW w:w="1560" w:type="dxa"/>
            <w:vMerge w:val="restart"/>
            <w:vAlign w:val="center"/>
          </w:tcPr>
          <w:p w14:paraId="4C484744" w14:textId="0F72CE9E" w:rsidR="002D2278" w:rsidRPr="00B230A6" w:rsidRDefault="002D2278" w:rsidP="002D2278">
            <w:pPr>
              <w:spacing w:after="0" w:line="240" w:lineRule="auto"/>
              <w:jc w:val="left"/>
              <w:rPr>
                <w:rFonts w:eastAsia="Calibri" w:cstheme="minorHAnsi"/>
                <w:sz w:val="20"/>
                <w:szCs w:val="20"/>
                <w:lang w:eastAsia="zh-CN"/>
              </w:rPr>
            </w:pPr>
            <w:r w:rsidRPr="00B230A6">
              <w:rPr>
                <w:rFonts w:eastAsia="Calibri" w:cstheme="minorHAnsi"/>
                <w:sz w:val="20"/>
                <w:szCs w:val="20"/>
                <w:lang w:eastAsia="zh-CN"/>
              </w:rPr>
              <w:t>Općina Gornji Kneginec</w:t>
            </w:r>
          </w:p>
        </w:tc>
        <w:tc>
          <w:tcPr>
            <w:tcW w:w="2976" w:type="dxa"/>
            <w:tcBorders>
              <w:top w:val="single" w:sz="6" w:space="0" w:color="auto"/>
              <w:left w:val="single" w:sz="6" w:space="0" w:color="auto"/>
              <w:bottom w:val="single" w:sz="6" w:space="0" w:color="auto"/>
              <w:right w:val="single" w:sz="6" w:space="0" w:color="auto"/>
            </w:tcBorders>
            <w:vAlign w:val="center"/>
          </w:tcPr>
          <w:p w14:paraId="0BE2E488" w14:textId="7A6207ED"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Osnovna škola Gornji Kneginec</w:t>
            </w:r>
          </w:p>
        </w:tc>
        <w:tc>
          <w:tcPr>
            <w:tcW w:w="2694" w:type="dxa"/>
            <w:tcBorders>
              <w:top w:val="single" w:sz="6" w:space="0" w:color="auto"/>
              <w:left w:val="single" w:sz="6" w:space="0" w:color="auto"/>
              <w:bottom w:val="single" w:sz="6" w:space="0" w:color="auto"/>
              <w:right w:val="single" w:sz="4" w:space="0" w:color="auto"/>
            </w:tcBorders>
            <w:vAlign w:val="center"/>
          </w:tcPr>
          <w:p w14:paraId="1A65ED4E" w14:textId="1DD71A51"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Gornji Kneginec, Toplička bb</w:t>
            </w:r>
          </w:p>
        </w:tc>
        <w:tc>
          <w:tcPr>
            <w:tcW w:w="1842" w:type="dxa"/>
            <w:tcBorders>
              <w:top w:val="single" w:sz="6" w:space="0" w:color="auto"/>
              <w:left w:val="single" w:sz="4" w:space="0" w:color="auto"/>
              <w:bottom w:val="single" w:sz="6" w:space="0" w:color="auto"/>
              <w:right w:val="single" w:sz="6" w:space="0" w:color="auto"/>
            </w:tcBorders>
            <w:vAlign w:val="center"/>
          </w:tcPr>
          <w:p w14:paraId="534D9024" w14:textId="60195BC8"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500</w:t>
            </w:r>
          </w:p>
        </w:tc>
      </w:tr>
      <w:tr w:rsidR="002D2278" w:rsidRPr="00B230A6" w14:paraId="1C0A4987" w14:textId="77777777" w:rsidTr="007E7E3A">
        <w:trPr>
          <w:trHeight w:val="210"/>
          <w:jc w:val="center"/>
        </w:trPr>
        <w:tc>
          <w:tcPr>
            <w:tcW w:w="1560" w:type="dxa"/>
            <w:vMerge/>
            <w:vAlign w:val="center"/>
          </w:tcPr>
          <w:p w14:paraId="0D8CA91D"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Borders>
              <w:top w:val="single" w:sz="6" w:space="0" w:color="auto"/>
              <w:left w:val="single" w:sz="6" w:space="0" w:color="auto"/>
              <w:bottom w:val="single" w:sz="6" w:space="0" w:color="auto"/>
              <w:right w:val="single" w:sz="6" w:space="0" w:color="auto"/>
            </w:tcBorders>
            <w:vAlign w:val="center"/>
          </w:tcPr>
          <w:p w14:paraId="68408311" w14:textId="47E2F700"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 xml:space="preserve">Područna škola </w:t>
            </w:r>
            <w:proofErr w:type="spellStart"/>
            <w:r w:rsidRPr="00B230A6">
              <w:rPr>
                <w:sz w:val="20"/>
                <w:szCs w:val="20"/>
              </w:rPr>
              <w:t>Lužan</w:t>
            </w:r>
            <w:proofErr w:type="spellEnd"/>
            <w:r w:rsidRPr="00B230A6">
              <w:rPr>
                <w:sz w:val="20"/>
                <w:szCs w:val="20"/>
              </w:rPr>
              <w:t xml:space="preserve"> </w:t>
            </w:r>
            <w:proofErr w:type="spellStart"/>
            <w:r w:rsidRPr="00B230A6">
              <w:rPr>
                <w:sz w:val="20"/>
                <w:szCs w:val="20"/>
              </w:rPr>
              <w:t>Biškupečki</w:t>
            </w:r>
            <w:proofErr w:type="spellEnd"/>
          </w:p>
        </w:tc>
        <w:tc>
          <w:tcPr>
            <w:tcW w:w="2694" w:type="dxa"/>
            <w:tcBorders>
              <w:top w:val="single" w:sz="6" w:space="0" w:color="auto"/>
              <w:left w:val="single" w:sz="6" w:space="0" w:color="auto"/>
              <w:bottom w:val="single" w:sz="6" w:space="0" w:color="auto"/>
              <w:right w:val="single" w:sz="4" w:space="0" w:color="auto"/>
            </w:tcBorders>
            <w:vAlign w:val="center"/>
          </w:tcPr>
          <w:p w14:paraId="0DF11299" w14:textId="692A91B1"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sz w:val="20"/>
                <w:szCs w:val="20"/>
              </w:rPr>
              <w:t>Lužan</w:t>
            </w:r>
            <w:proofErr w:type="spellEnd"/>
            <w:r w:rsidRPr="00B230A6">
              <w:rPr>
                <w:sz w:val="20"/>
                <w:szCs w:val="20"/>
              </w:rPr>
              <w:t xml:space="preserve"> </w:t>
            </w:r>
            <w:proofErr w:type="spellStart"/>
            <w:r w:rsidRPr="00B230A6">
              <w:rPr>
                <w:sz w:val="20"/>
                <w:szCs w:val="20"/>
              </w:rPr>
              <w:t>Biškupečki</w:t>
            </w:r>
            <w:proofErr w:type="spellEnd"/>
            <w:r w:rsidRPr="00B230A6">
              <w:rPr>
                <w:sz w:val="20"/>
                <w:szCs w:val="20"/>
              </w:rPr>
              <w:t>, Kralja Zvonimira 26</w:t>
            </w:r>
          </w:p>
        </w:tc>
        <w:tc>
          <w:tcPr>
            <w:tcW w:w="1842" w:type="dxa"/>
            <w:tcBorders>
              <w:top w:val="single" w:sz="6" w:space="0" w:color="auto"/>
              <w:left w:val="single" w:sz="4" w:space="0" w:color="auto"/>
              <w:bottom w:val="single" w:sz="6" w:space="0" w:color="auto"/>
              <w:right w:val="single" w:sz="6" w:space="0" w:color="auto"/>
            </w:tcBorders>
            <w:vAlign w:val="center"/>
          </w:tcPr>
          <w:p w14:paraId="74632EE0" w14:textId="21241336"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50</w:t>
            </w:r>
          </w:p>
        </w:tc>
      </w:tr>
      <w:tr w:rsidR="002D2278" w:rsidRPr="00B230A6" w14:paraId="74232378" w14:textId="77777777" w:rsidTr="007E7E3A">
        <w:trPr>
          <w:trHeight w:val="210"/>
          <w:jc w:val="center"/>
        </w:trPr>
        <w:tc>
          <w:tcPr>
            <w:tcW w:w="1560" w:type="dxa"/>
            <w:vMerge/>
            <w:vAlign w:val="center"/>
          </w:tcPr>
          <w:p w14:paraId="22F3C351"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Borders>
              <w:top w:val="single" w:sz="6" w:space="0" w:color="auto"/>
              <w:left w:val="single" w:sz="6" w:space="0" w:color="auto"/>
              <w:bottom w:val="single" w:sz="6" w:space="0" w:color="auto"/>
              <w:right w:val="single" w:sz="6" w:space="0" w:color="auto"/>
            </w:tcBorders>
            <w:vAlign w:val="center"/>
          </w:tcPr>
          <w:p w14:paraId="7C98C979" w14:textId="0001C547"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Dječji vrtić „Bubamara“</w:t>
            </w:r>
          </w:p>
        </w:tc>
        <w:tc>
          <w:tcPr>
            <w:tcW w:w="2694" w:type="dxa"/>
            <w:tcBorders>
              <w:top w:val="single" w:sz="6" w:space="0" w:color="auto"/>
              <w:left w:val="single" w:sz="6" w:space="0" w:color="auto"/>
              <w:bottom w:val="single" w:sz="6" w:space="0" w:color="auto"/>
              <w:right w:val="single" w:sz="4" w:space="0" w:color="auto"/>
            </w:tcBorders>
            <w:vAlign w:val="center"/>
          </w:tcPr>
          <w:p w14:paraId="0C761900" w14:textId="5EF9F348"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 xml:space="preserve">Gornji Kneginec, Učitelja Vjekoslava </w:t>
            </w:r>
            <w:proofErr w:type="spellStart"/>
            <w:r w:rsidRPr="00B230A6">
              <w:rPr>
                <w:sz w:val="20"/>
                <w:szCs w:val="20"/>
              </w:rPr>
              <w:t>Kezele</w:t>
            </w:r>
            <w:proofErr w:type="spellEnd"/>
            <w:r w:rsidRPr="00B230A6">
              <w:rPr>
                <w:sz w:val="20"/>
                <w:szCs w:val="20"/>
              </w:rPr>
              <w:t xml:space="preserve"> 8</w:t>
            </w:r>
          </w:p>
        </w:tc>
        <w:tc>
          <w:tcPr>
            <w:tcW w:w="1842" w:type="dxa"/>
            <w:tcBorders>
              <w:top w:val="single" w:sz="6" w:space="0" w:color="auto"/>
              <w:left w:val="single" w:sz="4" w:space="0" w:color="auto"/>
              <w:bottom w:val="single" w:sz="6" w:space="0" w:color="auto"/>
              <w:right w:val="single" w:sz="6" w:space="0" w:color="auto"/>
            </w:tcBorders>
            <w:vAlign w:val="center"/>
          </w:tcPr>
          <w:p w14:paraId="29A9DA29" w14:textId="35F6FDBB"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200</w:t>
            </w:r>
          </w:p>
        </w:tc>
      </w:tr>
      <w:tr w:rsidR="002D2278" w:rsidRPr="00B230A6" w14:paraId="30E80A26" w14:textId="77777777" w:rsidTr="007E7E3A">
        <w:trPr>
          <w:trHeight w:val="210"/>
          <w:jc w:val="center"/>
        </w:trPr>
        <w:tc>
          <w:tcPr>
            <w:tcW w:w="1560" w:type="dxa"/>
            <w:vMerge/>
            <w:vAlign w:val="center"/>
          </w:tcPr>
          <w:p w14:paraId="344F963F"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Borders>
              <w:top w:val="single" w:sz="6" w:space="0" w:color="auto"/>
              <w:left w:val="single" w:sz="6" w:space="0" w:color="auto"/>
              <w:bottom w:val="single" w:sz="6" w:space="0" w:color="auto"/>
              <w:right w:val="single" w:sz="6" w:space="0" w:color="auto"/>
            </w:tcBorders>
            <w:vAlign w:val="center"/>
          </w:tcPr>
          <w:p w14:paraId="6C43B22C" w14:textId="5F70B7D6"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Dječji vrtić „Bubamara“</w:t>
            </w:r>
          </w:p>
        </w:tc>
        <w:tc>
          <w:tcPr>
            <w:tcW w:w="2694" w:type="dxa"/>
            <w:tcBorders>
              <w:top w:val="single" w:sz="6" w:space="0" w:color="auto"/>
              <w:left w:val="single" w:sz="6" w:space="0" w:color="auto"/>
              <w:bottom w:val="single" w:sz="6" w:space="0" w:color="auto"/>
              <w:right w:val="single" w:sz="4" w:space="0" w:color="auto"/>
            </w:tcBorders>
            <w:vAlign w:val="center"/>
          </w:tcPr>
          <w:p w14:paraId="7C17202A" w14:textId="024982D5"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sz w:val="20"/>
                <w:szCs w:val="20"/>
              </w:rPr>
              <w:t>Lužan</w:t>
            </w:r>
            <w:proofErr w:type="spellEnd"/>
            <w:r w:rsidRPr="00B230A6">
              <w:rPr>
                <w:sz w:val="20"/>
                <w:szCs w:val="20"/>
              </w:rPr>
              <w:t xml:space="preserve"> </w:t>
            </w:r>
            <w:proofErr w:type="spellStart"/>
            <w:r w:rsidRPr="00B230A6">
              <w:rPr>
                <w:sz w:val="20"/>
                <w:szCs w:val="20"/>
              </w:rPr>
              <w:t>Biškupečki</w:t>
            </w:r>
            <w:proofErr w:type="spellEnd"/>
            <w:r w:rsidRPr="00B230A6">
              <w:rPr>
                <w:sz w:val="20"/>
                <w:szCs w:val="20"/>
              </w:rPr>
              <w:t>, Pri gori 1</w:t>
            </w:r>
          </w:p>
        </w:tc>
        <w:tc>
          <w:tcPr>
            <w:tcW w:w="1842" w:type="dxa"/>
            <w:tcBorders>
              <w:top w:val="single" w:sz="6" w:space="0" w:color="auto"/>
              <w:left w:val="single" w:sz="4" w:space="0" w:color="auto"/>
              <w:bottom w:val="single" w:sz="6" w:space="0" w:color="auto"/>
              <w:right w:val="single" w:sz="6" w:space="0" w:color="auto"/>
            </w:tcBorders>
            <w:vAlign w:val="center"/>
          </w:tcPr>
          <w:p w14:paraId="1E39F7E7" w14:textId="592CE30B"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50</w:t>
            </w:r>
          </w:p>
        </w:tc>
      </w:tr>
      <w:tr w:rsidR="002D2278" w:rsidRPr="00B230A6" w14:paraId="4C55A845" w14:textId="77777777" w:rsidTr="007E7E3A">
        <w:trPr>
          <w:trHeight w:val="210"/>
          <w:jc w:val="center"/>
        </w:trPr>
        <w:tc>
          <w:tcPr>
            <w:tcW w:w="1560" w:type="dxa"/>
            <w:vMerge/>
            <w:vAlign w:val="center"/>
          </w:tcPr>
          <w:p w14:paraId="36E7DFD6"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Borders>
              <w:top w:val="single" w:sz="6" w:space="0" w:color="auto"/>
              <w:left w:val="single" w:sz="6" w:space="0" w:color="auto"/>
              <w:bottom w:val="single" w:sz="6" w:space="0" w:color="auto"/>
              <w:right w:val="single" w:sz="6" w:space="0" w:color="auto"/>
            </w:tcBorders>
            <w:vAlign w:val="center"/>
          </w:tcPr>
          <w:p w14:paraId="7882DB52" w14:textId="2A0F09A5"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Crkva svete Marije Magdalene</w:t>
            </w:r>
          </w:p>
        </w:tc>
        <w:tc>
          <w:tcPr>
            <w:tcW w:w="2694" w:type="dxa"/>
            <w:tcBorders>
              <w:top w:val="single" w:sz="6" w:space="0" w:color="auto"/>
              <w:left w:val="single" w:sz="6" w:space="0" w:color="auto"/>
              <w:bottom w:val="single" w:sz="6" w:space="0" w:color="auto"/>
              <w:right w:val="single" w:sz="4" w:space="0" w:color="auto"/>
            </w:tcBorders>
            <w:vAlign w:val="center"/>
          </w:tcPr>
          <w:p w14:paraId="4F24DD09" w14:textId="1DF1D7F5"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 xml:space="preserve">Gornji Kneginec, </w:t>
            </w:r>
            <w:proofErr w:type="spellStart"/>
            <w:r w:rsidRPr="00B230A6">
              <w:rPr>
                <w:sz w:val="20"/>
                <w:szCs w:val="20"/>
              </w:rPr>
              <w:t>Knegingradska</w:t>
            </w:r>
            <w:proofErr w:type="spellEnd"/>
            <w:r w:rsidRPr="00B230A6">
              <w:rPr>
                <w:sz w:val="20"/>
                <w:szCs w:val="20"/>
              </w:rPr>
              <w:t xml:space="preserve"> 50</w:t>
            </w:r>
          </w:p>
        </w:tc>
        <w:tc>
          <w:tcPr>
            <w:tcW w:w="1842" w:type="dxa"/>
            <w:tcBorders>
              <w:top w:val="single" w:sz="6" w:space="0" w:color="auto"/>
              <w:left w:val="single" w:sz="4" w:space="0" w:color="auto"/>
              <w:bottom w:val="single" w:sz="6" w:space="0" w:color="auto"/>
              <w:right w:val="single" w:sz="6" w:space="0" w:color="auto"/>
            </w:tcBorders>
            <w:vAlign w:val="center"/>
          </w:tcPr>
          <w:p w14:paraId="54409309" w14:textId="19002E2D"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300 povremeno</w:t>
            </w:r>
          </w:p>
        </w:tc>
      </w:tr>
      <w:tr w:rsidR="002D2278" w:rsidRPr="00B230A6" w14:paraId="4D7733A9" w14:textId="77777777" w:rsidTr="007E7E3A">
        <w:trPr>
          <w:trHeight w:val="210"/>
          <w:jc w:val="center"/>
        </w:trPr>
        <w:tc>
          <w:tcPr>
            <w:tcW w:w="1560" w:type="dxa"/>
            <w:vMerge/>
            <w:vAlign w:val="center"/>
          </w:tcPr>
          <w:p w14:paraId="2B4D7E41"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Borders>
              <w:top w:val="single" w:sz="6" w:space="0" w:color="auto"/>
              <w:left w:val="single" w:sz="6" w:space="0" w:color="auto"/>
              <w:bottom w:val="single" w:sz="6" w:space="0" w:color="auto"/>
              <w:right w:val="single" w:sz="6" w:space="0" w:color="auto"/>
            </w:tcBorders>
            <w:vAlign w:val="center"/>
          </w:tcPr>
          <w:p w14:paraId="56F14792" w14:textId="4DF4DD1B"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Hotel „</w:t>
            </w:r>
            <w:proofErr w:type="spellStart"/>
            <w:r w:rsidRPr="00B230A6">
              <w:rPr>
                <w:sz w:val="20"/>
                <w:szCs w:val="20"/>
              </w:rPr>
              <w:t>LaGus</w:t>
            </w:r>
            <w:proofErr w:type="spellEnd"/>
            <w:r w:rsidRPr="00B230A6">
              <w:rPr>
                <w:sz w:val="20"/>
                <w:szCs w:val="20"/>
              </w:rPr>
              <w:t>“</w:t>
            </w:r>
          </w:p>
        </w:tc>
        <w:tc>
          <w:tcPr>
            <w:tcW w:w="2694" w:type="dxa"/>
            <w:tcBorders>
              <w:top w:val="single" w:sz="6" w:space="0" w:color="auto"/>
              <w:left w:val="single" w:sz="6" w:space="0" w:color="auto"/>
              <w:bottom w:val="single" w:sz="6" w:space="0" w:color="auto"/>
              <w:right w:val="single" w:sz="4" w:space="0" w:color="auto"/>
            </w:tcBorders>
            <w:vAlign w:val="center"/>
          </w:tcPr>
          <w:p w14:paraId="0153A294" w14:textId="45D34547"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Varaždinbreg, Varaždinbreg bb</w:t>
            </w:r>
          </w:p>
        </w:tc>
        <w:tc>
          <w:tcPr>
            <w:tcW w:w="1842" w:type="dxa"/>
            <w:tcBorders>
              <w:top w:val="single" w:sz="6" w:space="0" w:color="auto"/>
              <w:left w:val="single" w:sz="4" w:space="0" w:color="auto"/>
              <w:bottom w:val="single" w:sz="6" w:space="0" w:color="auto"/>
              <w:right w:val="single" w:sz="6" w:space="0" w:color="auto"/>
            </w:tcBorders>
            <w:vAlign w:val="center"/>
          </w:tcPr>
          <w:p w14:paraId="0090C8E2" w14:textId="7BBF8A84"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300 povremeno</w:t>
            </w:r>
          </w:p>
        </w:tc>
      </w:tr>
      <w:tr w:rsidR="002D2278" w:rsidRPr="00B230A6" w14:paraId="44E72B14" w14:textId="77777777" w:rsidTr="007E7E3A">
        <w:trPr>
          <w:trHeight w:val="210"/>
          <w:jc w:val="center"/>
        </w:trPr>
        <w:tc>
          <w:tcPr>
            <w:tcW w:w="1560" w:type="dxa"/>
            <w:vMerge/>
            <w:vAlign w:val="center"/>
          </w:tcPr>
          <w:p w14:paraId="77C4CA24"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Borders>
              <w:top w:val="single" w:sz="6" w:space="0" w:color="auto"/>
              <w:left w:val="single" w:sz="6" w:space="0" w:color="auto"/>
              <w:bottom w:val="single" w:sz="6" w:space="0" w:color="auto"/>
              <w:right w:val="single" w:sz="6" w:space="0" w:color="auto"/>
            </w:tcBorders>
            <w:vAlign w:val="center"/>
          </w:tcPr>
          <w:p w14:paraId="538BBBE4" w14:textId="34FFA631"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Trgovački centar „Lumini“</w:t>
            </w:r>
          </w:p>
        </w:tc>
        <w:tc>
          <w:tcPr>
            <w:tcW w:w="2694" w:type="dxa"/>
            <w:tcBorders>
              <w:top w:val="single" w:sz="6" w:space="0" w:color="auto"/>
              <w:left w:val="single" w:sz="6" w:space="0" w:color="auto"/>
              <w:bottom w:val="single" w:sz="6" w:space="0" w:color="auto"/>
              <w:right w:val="single" w:sz="4" w:space="0" w:color="auto"/>
            </w:tcBorders>
            <w:vAlign w:val="center"/>
          </w:tcPr>
          <w:p w14:paraId="32B3FA90" w14:textId="4E977214"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Donji Kneginec, Grada Lipika 15</w:t>
            </w:r>
          </w:p>
        </w:tc>
        <w:tc>
          <w:tcPr>
            <w:tcW w:w="1842" w:type="dxa"/>
            <w:tcBorders>
              <w:top w:val="single" w:sz="6" w:space="0" w:color="auto"/>
              <w:left w:val="single" w:sz="4" w:space="0" w:color="auto"/>
              <w:bottom w:val="single" w:sz="6" w:space="0" w:color="auto"/>
              <w:right w:val="single" w:sz="6" w:space="0" w:color="auto"/>
            </w:tcBorders>
            <w:vAlign w:val="center"/>
          </w:tcPr>
          <w:p w14:paraId="3DA02CE5" w14:textId="5A5B8496"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1000 povremeno</w:t>
            </w:r>
          </w:p>
        </w:tc>
      </w:tr>
      <w:tr w:rsidR="002D2278" w:rsidRPr="00B230A6" w14:paraId="1AEB259D" w14:textId="77777777" w:rsidTr="007E7E3A">
        <w:trPr>
          <w:trHeight w:val="210"/>
          <w:jc w:val="center"/>
        </w:trPr>
        <w:tc>
          <w:tcPr>
            <w:tcW w:w="1560" w:type="dxa"/>
            <w:vMerge/>
            <w:vAlign w:val="center"/>
          </w:tcPr>
          <w:p w14:paraId="70877E32"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Borders>
              <w:top w:val="single" w:sz="6" w:space="0" w:color="auto"/>
              <w:left w:val="single" w:sz="6" w:space="0" w:color="auto"/>
              <w:bottom w:val="single" w:sz="6" w:space="0" w:color="auto"/>
              <w:right w:val="single" w:sz="6" w:space="0" w:color="auto"/>
            </w:tcBorders>
            <w:vAlign w:val="center"/>
          </w:tcPr>
          <w:p w14:paraId="1901366F" w14:textId="5B96FA6E"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Ugostiteljski objekt „Varaždinbreg“</w:t>
            </w:r>
          </w:p>
        </w:tc>
        <w:tc>
          <w:tcPr>
            <w:tcW w:w="2694" w:type="dxa"/>
            <w:tcBorders>
              <w:top w:val="single" w:sz="6" w:space="0" w:color="auto"/>
              <w:left w:val="single" w:sz="6" w:space="0" w:color="auto"/>
              <w:bottom w:val="single" w:sz="6" w:space="0" w:color="auto"/>
              <w:right w:val="single" w:sz="4" w:space="0" w:color="auto"/>
            </w:tcBorders>
            <w:vAlign w:val="center"/>
          </w:tcPr>
          <w:p w14:paraId="5E91F3F3" w14:textId="4A12251A"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Varaždinbreg, Glavić 7</w:t>
            </w:r>
          </w:p>
        </w:tc>
        <w:tc>
          <w:tcPr>
            <w:tcW w:w="1842" w:type="dxa"/>
            <w:tcBorders>
              <w:top w:val="single" w:sz="6" w:space="0" w:color="auto"/>
              <w:left w:val="single" w:sz="4" w:space="0" w:color="auto"/>
              <w:bottom w:val="single" w:sz="6" w:space="0" w:color="auto"/>
              <w:right w:val="single" w:sz="6" w:space="0" w:color="auto"/>
            </w:tcBorders>
            <w:vAlign w:val="center"/>
          </w:tcPr>
          <w:p w14:paraId="204890E3" w14:textId="36959572"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150 povremeno</w:t>
            </w:r>
          </w:p>
        </w:tc>
      </w:tr>
      <w:tr w:rsidR="002D2278" w:rsidRPr="00B230A6" w14:paraId="467F1C5A" w14:textId="77777777" w:rsidTr="007E7E3A">
        <w:trPr>
          <w:trHeight w:val="210"/>
          <w:jc w:val="center"/>
        </w:trPr>
        <w:tc>
          <w:tcPr>
            <w:tcW w:w="1560" w:type="dxa"/>
            <w:vMerge/>
            <w:vAlign w:val="center"/>
          </w:tcPr>
          <w:p w14:paraId="613D682B"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Borders>
              <w:top w:val="single" w:sz="6" w:space="0" w:color="auto"/>
              <w:left w:val="single" w:sz="6" w:space="0" w:color="auto"/>
              <w:bottom w:val="single" w:sz="6" w:space="0" w:color="auto"/>
              <w:right w:val="single" w:sz="6" w:space="0" w:color="auto"/>
            </w:tcBorders>
            <w:vAlign w:val="center"/>
          </w:tcPr>
          <w:p w14:paraId="0BD224FF" w14:textId="168441C5"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Ugostiteljski objekt „Zlatne gorice“</w:t>
            </w:r>
          </w:p>
        </w:tc>
        <w:tc>
          <w:tcPr>
            <w:tcW w:w="2694" w:type="dxa"/>
            <w:tcBorders>
              <w:top w:val="single" w:sz="6" w:space="0" w:color="auto"/>
              <w:left w:val="single" w:sz="6" w:space="0" w:color="auto"/>
              <w:bottom w:val="single" w:sz="6" w:space="0" w:color="auto"/>
              <w:right w:val="single" w:sz="4" w:space="0" w:color="auto"/>
            </w:tcBorders>
            <w:vAlign w:val="center"/>
          </w:tcPr>
          <w:p w14:paraId="17E20948" w14:textId="6ADBE34D"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 xml:space="preserve">Varaždinbreg, </w:t>
            </w:r>
            <w:proofErr w:type="spellStart"/>
            <w:r w:rsidRPr="00B230A6">
              <w:rPr>
                <w:sz w:val="20"/>
                <w:szCs w:val="20"/>
              </w:rPr>
              <w:t>Banjščina</w:t>
            </w:r>
            <w:proofErr w:type="spellEnd"/>
            <w:r w:rsidRPr="00B230A6">
              <w:rPr>
                <w:sz w:val="20"/>
                <w:szCs w:val="20"/>
              </w:rPr>
              <w:t xml:space="preserve"> 104</w:t>
            </w:r>
          </w:p>
        </w:tc>
        <w:tc>
          <w:tcPr>
            <w:tcW w:w="1842" w:type="dxa"/>
            <w:tcBorders>
              <w:top w:val="single" w:sz="6" w:space="0" w:color="auto"/>
              <w:left w:val="single" w:sz="4" w:space="0" w:color="auto"/>
              <w:bottom w:val="single" w:sz="6" w:space="0" w:color="auto"/>
              <w:right w:val="single" w:sz="6" w:space="0" w:color="auto"/>
            </w:tcBorders>
            <w:vAlign w:val="center"/>
          </w:tcPr>
          <w:p w14:paraId="558ABCF0" w14:textId="58F2412B"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150 povremeno</w:t>
            </w:r>
          </w:p>
        </w:tc>
      </w:tr>
      <w:tr w:rsidR="002D2278" w:rsidRPr="00B230A6" w14:paraId="692D42D0" w14:textId="77777777" w:rsidTr="007E7E3A">
        <w:trPr>
          <w:trHeight w:val="210"/>
          <w:jc w:val="center"/>
        </w:trPr>
        <w:tc>
          <w:tcPr>
            <w:tcW w:w="1560" w:type="dxa"/>
            <w:vMerge/>
            <w:vAlign w:val="center"/>
          </w:tcPr>
          <w:p w14:paraId="34E170B7"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Borders>
              <w:top w:val="single" w:sz="6" w:space="0" w:color="auto"/>
              <w:left w:val="single" w:sz="6" w:space="0" w:color="auto"/>
              <w:bottom w:val="single" w:sz="6" w:space="0" w:color="auto"/>
              <w:right w:val="single" w:sz="6" w:space="0" w:color="auto"/>
            </w:tcBorders>
            <w:vAlign w:val="center"/>
          </w:tcPr>
          <w:p w14:paraId="47ADDB92" w14:textId="3159F13C"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Ugostiteljski objekt „</w:t>
            </w:r>
            <w:proofErr w:type="spellStart"/>
            <w:r w:rsidRPr="00B230A6">
              <w:rPr>
                <w:sz w:val="20"/>
                <w:szCs w:val="20"/>
              </w:rPr>
              <w:t>Kneginečka</w:t>
            </w:r>
            <w:proofErr w:type="spellEnd"/>
            <w:r w:rsidRPr="00B230A6">
              <w:rPr>
                <w:sz w:val="20"/>
                <w:szCs w:val="20"/>
              </w:rPr>
              <w:t xml:space="preserve"> </w:t>
            </w:r>
            <w:proofErr w:type="spellStart"/>
            <w:r w:rsidRPr="00B230A6">
              <w:rPr>
                <w:sz w:val="20"/>
                <w:szCs w:val="20"/>
              </w:rPr>
              <w:t>hiža</w:t>
            </w:r>
            <w:proofErr w:type="spellEnd"/>
            <w:r w:rsidRPr="00B230A6">
              <w:rPr>
                <w:sz w:val="20"/>
                <w:szCs w:val="20"/>
              </w:rPr>
              <w:t>“</w:t>
            </w:r>
          </w:p>
        </w:tc>
        <w:tc>
          <w:tcPr>
            <w:tcW w:w="2694" w:type="dxa"/>
            <w:tcBorders>
              <w:top w:val="single" w:sz="6" w:space="0" w:color="auto"/>
              <w:left w:val="single" w:sz="6" w:space="0" w:color="auto"/>
              <w:bottom w:val="single" w:sz="6" w:space="0" w:color="auto"/>
              <w:right w:val="single" w:sz="4" w:space="0" w:color="auto"/>
            </w:tcBorders>
            <w:vAlign w:val="center"/>
          </w:tcPr>
          <w:p w14:paraId="73CD47A1" w14:textId="62885593"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Gornji Kneginec, Toplička 136</w:t>
            </w:r>
          </w:p>
        </w:tc>
        <w:tc>
          <w:tcPr>
            <w:tcW w:w="1842" w:type="dxa"/>
            <w:tcBorders>
              <w:top w:val="single" w:sz="6" w:space="0" w:color="auto"/>
              <w:left w:val="single" w:sz="4" w:space="0" w:color="auto"/>
              <w:bottom w:val="single" w:sz="6" w:space="0" w:color="auto"/>
              <w:right w:val="single" w:sz="6" w:space="0" w:color="auto"/>
            </w:tcBorders>
            <w:vAlign w:val="center"/>
          </w:tcPr>
          <w:p w14:paraId="2541D24B" w14:textId="7E383FBE"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150 povremeno</w:t>
            </w:r>
          </w:p>
        </w:tc>
      </w:tr>
      <w:tr w:rsidR="002D2278" w:rsidRPr="00B230A6" w14:paraId="5A6CC984" w14:textId="77777777" w:rsidTr="007E7E3A">
        <w:trPr>
          <w:trHeight w:val="210"/>
          <w:jc w:val="center"/>
        </w:trPr>
        <w:tc>
          <w:tcPr>
            <w:tcW w:w="1560" w:type="dxa"/>
            <w:vMerge/>
            <w:vAlign w:val="center"/>
          </w:tcPr>
          <w:p w14:paraId="49EE918C"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Borders>
              <w:top w:val="single" w:sz="6" w:space="0" w:color="auto"/>
              <w:left w:val="single" w:sz="6" w:space="0" w:color="auto"/>
              <w:bottom w:val="single" w:sz="6" w:space="0" w:color="auto"/>
              <w:right w:val="single" w:sz="6" w:space="0" w:color="auto"/>
            </w:tcBorders>
            <w:vAlign w:val="center"/>
          </w:tcPr>
          <w:p w14:paraId="6052927B" w14:textId="148BC3D5"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Ugostiteljski objekt „Mister X“</w:t>
            </w:r>
          </w:p>
        </w:tc>
        <w:tc>
          <w:tcPr>
            <w:tcW w:w="2694" w:type="dxa"/>
            <w:tcBorders>
              <w:top w:val="single" w:sz="6" w:space="0" w:color="auto"/>
              <w:left w:val="single" w:sz="6" w:space="0" w:color="auto"/>
              <w:bottom w:val="single" w:sz="6" w:space="0" w:color="auto"/>
              <w:right w:val="single" w:sz="4" w:space="0" w:color="auto"/>
            </w:tcBorders>
            <w:vAlign w:val="center"/>
          </w:tcPr>
          <w:p w14:paraId="5ACA64BB" w14:textId="50E49207"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Gornji Kneginec, Toplička 180</w:t>
            </w:r>
          </w:p>
        </w:tc>
        <w:tc>
          <w:tcPr>
            <w:tcW w:w="1842" w:type="dxa"/>
            <w:tcBorders>
              <w:top w:val="single" w:sz="6" w:space="0" w:color="auto"/>
              <w:left w:val="single" w:sz="4" w:space="0" w:color="auto"/>
              <w:bottom w:val="single" w:sz="6" w:space="0" w:color="auto"/>
              <w:right w:val="single" w:sz="6" w:space="0" w:color="auto"/>
            </w:tcBorders>
            <w:vAlign w:val="center"/>
          </w:tcPr>
          <w:p w14:paraId="218730ED" w14:textId="40F743C5"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150 povremeno</w:t>
            </w:r>
          </w:p>
        </w:tc>
      </w:tr>
      <w:tr w:rsidR="002D2278" w:rsidRPr="00B230A6" w14:paraId="52EC7310" w14:textId="77777777" w:rsidTr="007E7E3A">
        <w:trPr>
          <w:trHeight w:val="210"/>
          <w:jc w:val="center"/>
        </w:trPr>
        <w:tc>
          <w:tcPr>
            <w:tcW w:w="1560" w:type="dxa"/>
            <w:vMerge/>
            <w:vAlign w:val="center"/>
          </w:tcPr>
          <w:p w14:paraId="2212B0F7"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Borders>
              <w:top w:val="single" w:sz="6" w:space="0" w:color="auto"/>
              <w:left w:val="single" w:sz="6" w:space="0" w:color="auto"/>
              <w:bottom w:val="single" w:sz="6" w:space="0" w:color="auto"/>
              <w:right w:val="single" w:sz="6" w:space="0" w:color="auto"/>
            </w:tcBorders>
            <w:vAlign w:val="center"/>
          </w:tcPr>
          <w:p w14:paraId="421BC314" w14:textId="31084BB7"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Ugostiteljski objekt „Špan“</w:t>
            </w:r>
          </w:p>
        </w:tc>
        <w:tc>
          <w:tcPr>
            <w:tcW w:w="2694" w:type="dxa"/>
            <w:tcBorders>
              <w:top w:val="single" w:sz="6" w:space="0" w:color="auto"/>
              <w:left w:val="single" w:sz="6" w:space="0" w:color="auto"/>
              <w:bottom w:val="single" w:sz="6" w:space="0" w:color="auto"/>
              <w:right w:val="single" w:sz="4" w:space="0" w:color="auto"/>
            </w:tcBorders>
            <w:vAlign w:val="center"/>
          </w:tcPr>
          <w:p w14:paraId="3E17BDD1" w14:textId="264D6D32"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 xml:space="preserve">Gornji Kneginec, </w:t>
            </w:r>
            <w:proofErr w:type="spellStart"/>
            <w:r w:rsidRPr="00B230A6">
              <w:rPr>
                <w:sz w:val="20"/>
                <w:szCs w:val="20"/>
              </w:rPr>
              <w:t>Halić</w:t>
            </w:r>
            <w:proofErr w:type="spellEnd"/>
            <w:r w:rsidRPr="00B230A6">
              <w:rPr>
                <w:sz w:val="20"/>
                <w:szCs w:val="20"/>
              </w:rPr>
              <w:t xml:space="preserve"> 2b</w:t>
            </w:r>
          </w:p>
        </w:tc>
        <w:tc>
          <w:tcPr>
            <w:tcW w:w="1842" w:type="dxa"/>
            <w:tcBorders>
              <w:top w:val="single" w:sz="6" w:space="0" w:color="auto"/>
              <w:left w:val="single" w:sz="4" w:space="0" w:color="auto"/>
              <w:bottom w:val="single" w:sz="6" w:space="0" w:color="auto"/>
              <w:right w:val="single" w:sz="6" w:space="0" w:color="auto"/>
            </w:tcBorders>
            <w:vAlign w:val="center"/>
          </w:tcPr>
          <w:p w14:paraId="2FD9D5D1" w14:textId="4CC001C6"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100 povremeno</w:t>
            </w:r>
          </w:p>
        </w:tc>
      </w:tr>
      <w:tr w:rsidR="002D2278" w:rsidRPr="00B230A6" w14:paraId="29D949A6" w14:textId="77777777" w:rsidTr="007E7E3A">
        <w:trPr>
          <w:trHeight w:val="210"/>
          <w:jc w:val="center"/>
        </w:trPr>
        <w:tc>
          <w:tcPr>
            <w:tcW w:w="1560" w:type="dxa"/>
            <w:vMerge/>
            <w:vAlign w:val="center"/>
          </w:tcPr>
          <w:p w14:paraId="3E2F38F7"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Borders>
              <w:top w:val="single" w:sz="6" w:space="0" w:color="auto"/>
              <w:left w:val="single" w:sz="6" w:space="0" w:color="auto"/>
              <w:bottom w:val="single" w:sz="6" w:space="0" w:color="auto"/>
              <w:right w:val="single" w:sz="6" w:space="0" w:color="auto"/>
            </w:tcBorders>
            <w:vAlign w:val="center"/>
          </w:tcPr>
          <w:p w14:paraId="34A92A8E" w14:textId="01BC9378"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Društveni dom Turčin</w:t>
            </w:r>
          </w:p>
        </w:tc>
        <w:tc>
          <w:tcPr>
            <w:tcW w:w="2694" w:type="dxa"/>
            <w:tcBorders>
              <w:top w:val="single" w:sz="6" w:space="0" w:color="auto"/>
              <w:left w:val="single" w:sz="6" w:space="0" w:color="auto"/>
              <w:bottom w:val="single" w:sz="6" w:space="0" w:color="auto"/>
              <w:right w:val="single" w:sz="4" w:space="0" w:color="auto"/>
            </w:tcBorders>
            <w:vAlign w:val="center"/>
          </w:tcPr>
          <w:p w14:paraId="58D266B8" w14:textId="3A7204E9"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Turčin</w:t>
            </w:r>
          </w:p>
        </w:tc>
        <w:tc>
          <w:tcPr>
            <w:tcW w:w="1842" w:type="dxa"/>
            <w:tcBorders>
              <w:top w:val="single" w:sz="6" w:space="0" w:color="auto"/>
              <w:left w:val="single" w:sz="4" w:space="0" w:color="auto"/>
              <w:bottom w:val="single" w:sz="6" w:space="0" w:color="auto"/>
              <w:right w:val="single" w:sz="6" w:space="0" w:color="auto"/>
            </w:tcBorders>
            <w:vAlign w:val="center"/>
          </w:tcPr>
          <w:p w14:paraId="1ABB9895" w14:textId="0ECC6F3B"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200 povremeno</w:t>
            </w:r>
          </w:p>
        </w:tc>
      </w:tr>
      <w:tr w:rsidR="002D2278" w:rsidRPr="00B230A6" w14:paraId="6CE058CD" w14:textId="77777777" w:rsidTr="007E7E3A">
        <w:trPr>
          <w:trHeight w:val="210"/>
          <w:jc w:val="center"/>
        </w:trPr>
        <w:tc>
          <w:tcPr>
            <w:tcW w:w="1560" w:type="dxa"/>
            <w:vMerge/>
            <w:vAlign w:val="center"/>
          </w:tcPr>
          <w:p w14:paraId="6CD67546"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Borders>
              <w:top w:val="single" w:sz="6" w:space="0" w:color="auto"/>
              <w:left w:val="single" w:sz="6" w:space="0" w:color="auto"/>
              <w:bottom w:val="single" w:sz="6" w:space="0" w:color="auto"/>
              <w:right w:val="single" w:sz="6" w:space="0" w:color="auto"/>
            </w:tcBorders>
            <w:vAlign w:val="center"/>
          </w:tcPr>
          <w:p w14:paraId="7A5DE12F" w14:textId="2024890D"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Društveni dom Gornji Kneginec</w:t>
            </w:r>
          </w:p>
        </w:tc>
        <w:tc>
          <w:tcPr>
            <w:tcW w:w="2694" w:type="dxa"/>
            <w:tcBorders>
              <w:top w:val="single" w:sz="6" w:space="0" w:color="auto"/>
              <w:left w:val="single" w:sz="6" w:space="0" w:color="auto"/>
              <w:bottom w:val="single" w:sz="6" w:space="0" w:color="auto"/>
              <w:right w:val="single" w:sz="4" w:space="0" w:color="auto"/>
            </w:tcBorders>
            <w:vAlign w:val="center"/>
          </w:tcPr>
          <w:p w14:paraId="7E94B17F" w14:textId="34AA73D1"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Gornji Kneginec</w:t>
            </w:r>
          </w:p>
        </w:tc>
        <w:tc>
          <w:tcPr>
            <w:tcW w:w="1842" w:type="dxa"/>
            <w:tcBorders>
              <w:top w:val="single" w:sz="6" w:space="0" w:color="auto"/>
              <w:left w:val="single" w:sz="4" w:space="0" w:color="auto"/>
              <w:bottom w:val="single" w:sz="6" w:space="0" w:color="auto"/>
              <w:right w:val="single" w:sz="6" w:space="0" w:color="auto"/>
            </w:tcBorders>
            <w:vAlign w:val="center"/>
          </w:tcPr>
          <w:p w14:paraId="296A44DB" w14:textId="0073D6A6"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50 povremeno</w:t>
            </w:r>
          </w:p>
        </w:tc>
      </w:tr>
      <w:tr w:rsidR="002D2278" w:rsidRPr="00B230A6" w14:paraId="6A6E9B30" w14:textId="77777777" w:rsidTr="007E7E3A">
        <w:trPr>
          <w:trHeight w:val="210"/>
          <w:jc w:val="center"/>
        </w:trPr>
        <w:tc>
          <w:tcPr>
            <w:tcW w:w="1560" w:type="dxa"/>
            <w:vMerge/>
            <w:vAlign w:val="center"/>
          </w:tcPr>
          <w:p w14:paraId="17A13C75" w14:textId="30446FA2" w:rsidR="002D2278" w:rsidRPr="00B230A6" w:rsidRDefault="002D2278" w:rsidP="002D2278">
            <w:pPr>
              <w:spacing w:after="0" w:line="240" w:lineRule="auto"/>
              <w:jc w:val="left"/>
              <w:rPr>
                <w:rFonts w:eastAsia="Calibri" w:cstheme="minorHAnsi"/>
                <w:sz w:val="20"/>
                <w:szCs w:val="20"/>
                <w:lang w:eastAsia="zh-CN"/>
              </w:rPr>
            </w:pPr>
          </w:p>
        </w:tc>
        <w:tc>
          <w:tcPr>
            <w:tcW w:w="2976" w:type="dxa"/>
            <w:tcBorders>
              <w:top w:val="single" w:sz="6" w:space="0" w:color="auto"/>
              <w:left w:val="single" w:sz="6" w:space="0" w:color="auto"/>
              <w:bottom w:val="single" w:sz="6" w:space="0" w:color="auto"/>
              <w:right w:val="single" w:sz="6" w:space="0" w:color="auto"/>
            </w:tcBorders>
            <w:vAlign w:val="center"/>
          </w:tcPr>
          <w:p w14:paraId="1F99256E" w14:textId="0475F059"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Društveni dom Donji Kneginec</w:t>
            </w:r>
          </w:p>
        </w:tc>
        <w:tc>
          <w:tcPr>
            <w:tcW w:w="2694" w:type="dxa"/>
            <w:tcBorders>
              <w:top w:val="single" w:sz="6" w:space="0" w:color="auto"/>
              <w:left w:val="single" w:sz="6" w:space="0" w:color="auto"/>
              <w:bottom w:val="single" w:sz="6" w:space="0" w:color="auto"/>
              <w:right w:val="single" w:sz="4" w:space="0" w:color="auto"/>
            </w:tcBorders>
            <w:vAlign w:val="center"/>
          </w:tcPr>
          <w:p w14:paraId="513DA708" w14:textId="3B9232EA"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Donji Kneginec</w:t>
            </w:r>
          </w:p>
        </w:tc>
        <w:tc>
          <w:tcPr>
            <w:tcW w:w="1842" w:type="dxa"/>
            <w:tcBorders>
              <w:top w:val="single" w:sz="6" w:space="0" w:color="auto"/>
              <w:left w:val="single" w:sz="4" w:space="0" w:color="auto"/>
              <w:bottom w:val="single" w:sz="6" w:space="0" w:color="auto"/>
              <w:right w:val="single" w:sz="6" w:space="0" w:color="auto"/>
            </w:tcBorders>
            <w:vAlign w:val="center"/>
          </w:tcPr>
          <w:p w14:paraId="453DAEFB" w14:textId="17C79DFC"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300 povremeno</w:t>
            </w:r>
          </w:p>
        </w:tc>
      </w:tr>
      <w:tr w:rsidR="002D2278" w:rsidRPr="00B230A6" w14:paraId="4DC072F8" w14:textId="77777777" w:rsidTr="007E7E3A">
        <w:trPr>
          <w:trHeight w:val="210"/>
          <w:jc w:val="center"/>
        </w:trPr>
        <w:tc>
          <w:tcPr>
            <w:tcW w:w="1560" w:type="dxa"/>
            <w:vMerge/>
            <w:vAlign w:val="center"/>
          </w:tcPr>
          <w:p w14:paraId="43651F31"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tcBorders>
              <w:top w:val="single" w:sz="6" w:space="0" w:color="auto"/>
              <w:left w:val="single" w:sz="6" w:space="0" w:color="auto"/>
              <w:bottom w:val="single" w:sz="6" w:space="0" w:color="auto"/>
              <w:right w:val="single" w:sz="6" w:space="0" w:color="auto"/>
            </w:tcBorders>
            <w:vAlign w:val="center"/>
          </w:tcPr>
          <w:p w14:paraId="196A68E1" w14:textId="1B74B576"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 xml:space="preserve">Društveni dom </w:t>
            </w:r>
            <w:proofErr w:type="spellStart"/>
            <w:r w:rsidRPr="00B230A6">
              <w:rPr>
                <w:sz w:val="20"/>
                <w:szCs w:val="20"/>
              </w:rPr>
              <w:t>Lužan</w:t>
            </w:r>
            <w:proofErr w:type="spellEnd"/>
            <w:r w:rsidRPr="00B230A6">
              <w:rPr>
                <w:sz w:val="20"/>
                <w:szCs w:val="20"/>
              </w:rPr>
              <w:t xml:space="preserve"> </w:t>
            </w:r>
            <w:proofErr w:type="spellStart"/>
            <w:r w:rsidRPr="00B230A6">
              <w:rPr>
                <w:sz w:val="20"/>
                <w:szCs w:val="20"/>
              </w:rPr>
              <w:t>Biškupečki</w:t>
            </w:r>
            <w:proofErr w:type="spellEnd"/>
          </w:p>
        </w:tc>
        <w:tc>
          <w:tcPr>
            <w:tcW w:w="2694" w:type="dxa"/>
            <w:tcBorders>
              <w:top w:val="single" w:sz="6" w:space="0" w:color="auto"/>
              <w:left w:val="single" w:sz="6" w:space="0" w:color="auto"/>
              <w:bottom w:val="single" w:sz="6" w:space="0" w:color="auto"/>
              <w:right w:val="single" w:sz="4" w:space="0" w:color="auto"/>
            </w:tcBorders>
            <w:vAlign w:val="center"/>
          </w:tcPr>
          <w:p w14:paraId="22463D8E" w14:textId="67624210"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sz w:val="20"/>
                <w:szCs w:val="20"/>
              </w:rPr>
              <w:t>Lužan</w:t>
            </w:r>
            <w:proofErr w:type="spellEnd"/>
            <w:r w:rsidRPr="00B230A6">
              <w:rPr>
                <w:sz w:val="20"/>
                <w:szCs w:val="20"/>
              </w:rPr>
              <w:t xml:space="preserve"> </w:t>
            </w:r>
            <w:proofErr w:type="spellStart"/>
            <w:r w:rsidRPr="00B230A6">
              <w:rPr>
                <w:sz w:val="20"/>
                <w:szCs w:val="20"/>
              </w:rPr>
              <w:t>Biškupečki</w:t>
            </w:r>
            <w:proofErr w:type="spellEnd"/>
          </w:p>
        </w:tc>
        <w:tc>
          <w:tcPr>
            <w:tcW w:w="1842" w:type="dxa"/>
            <w:tcBorders>
              <w:top w:val="single" w:sz="6" w:space="0" w:color="auto"/>
              <w:left w:val="single" w:sz="4" w:space="0" w:color="auto"/>
              <w:bottom w:val="single" w:sz="6" w:space="0" w:color="auto"/>
              <w:right w:val="single" w:sz="6" w:space="0" w:color="auto"/>
            </w:tcBorders>
            <w:vAlign w:val="center"/>
          </w:tcPr>
          <w:p w14:paraId="7BB444CD" w14:textId="29092856" w:rsidR="002D2278" w:rsidRPr="00B230A6" w:rsidRDefault="002D2278" w:rsidP="002D2278">
            <w:pPr>
              <w:spacing w:after="0" w:line="240" w:lineRule="auto"/>
              <w:jc w:val="center"/>
              <w:rPr>
                <w:rFonts w:eastAsia="Calibri" w:cstheme="minorHAnsi"/>
                <w:sz w:val="20"/>
                <w:szCs w:val="20"/>
                <w:lang w:eastAsia="zh-CN"/>
              </w:rPr>
            </w:pPr>
            <w:r w:rsidRPr="00B230A6">
              <w:rPr>
                <w:sz w:val="20"/>
                <w:szCs w:val="20"/>
              </w:rPr>
              <w:t>50 povremeno</w:t>
            </w:r>
          </w:p>
        </w:tc>
      </w:tr>
      <w:tr w:rsidR="002D2278" w:rsidRPr="00B230A6" w14:paraId="6EDA2F1E" w14:textId="77777777" w:rsidTr="007E7E3A">
        <w:trPr>
          <w:trHeight w:val="210"/>
          <w:jc w:val="center"/>
        </w:trPr>
        <w:tc>
          <w:tcPr>
            <w:tcW w:w="1560" w:type="dxa"/>
            <w:vMerge w:val="restart"/>
            <w:vAlign w:val="center"/>
          </w:tcPr>
          <w:p w14:paraId="2773A9D6" w14:textId="6C1A7C71" w:rsidR="002D2278" w:rsidRPr="00B230A6" w:rsidRDefault="002D2278" w:rsidP="002D2278">
            <w:pPr>
              <w:spacing w:after="0" w:line="240" w:lineRule="auto"/>
              <w:jc w:val="left"/>
              <w:rPr>
                <w:rFonts w:eastAsia="Calibri" w:cstheme="minorHAnsi"/>
                <w:sz w:val="20"/>
                <w:szCs w:val="20"/>
                <w:lang w:eastAsia="zh-CN"/>
              </w:rPr>
            </w:pPr>
            <w:r w:rsidRPr="00B230A6">
              <w:rPr>
                <w:rFonts w:eastAsia="Calibri" w:cstheme="minorHAnsi"/>
                <w:sz w:val="20"/>
                <w:szCs w:val="20"/>
                <w:lang w:eastAsia="zh-CN"/>
              </w:rPr>
              <w:t>Općina Klenovnik</w:t>
            </w:r>
          </w:p>
        </w:tc>
        <w:tc>
          <w:tcPr>
            <w:tcW w:w="2976" w:type="dxa"/>
            <w:vAlign w:val="center"/>
          </w:tcPr>
          <w:p w14:paraId="4A4A6FE2" w14:textId="7777777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OB Varaždin</w:t>
            </w:r>
          </w:p>
          <w:p w14:paraId="1B47304A" w14:textId="71B4232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Služba za plućne bolesti i TBC Klenovnik</w:t>
            </w:r>
          </w:p>
        </w:tc>
        <w:tc>
          <w:tcPr>
            <w:tcW w:w="2694" w:type="dxa"/>
            <w:vAlign w:val="center"/>
          </w:tcPr>
          <w:p w14:paraId="15144D8B" w14:textId="011DDD0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Klenovnik 1, Klenovnik</w:t>
            </w:r>
          </w:p>
        </w:tc>
        <w:tc>
          <w:tcPr>
            <w:tcW w:w="1842" w:type="dxa"/>
            <w:vAlign w:val="center"/>
          </w:tcPr>
          <w:p w14:paraId="46EF8BFC" w14:textId="1205DDE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500</w:t>
            </w:r>
          </w:p>
        </w:tc>
      </w:tr>
      <w:tr w:rsidR="002D2278" w:rsidRPr="00B230A6" w14:paraId="18CC4DF8" w14:textId="77777777" w:rsidTr="007E7E3A">
        <w:trPr>
          <w:trHeight w:val="210"/>
          <w:jc w:val="center"/>
        </w:trPr>
        <w:tc>
          <w:tcPr>
            <w:tcW w:w="1560" w:type="dxa"/>
            <w:vMerge/>
            <w:vAlign w:val="center"/>
          </w:tcPr>
          <w:p w14:paraId="0E7378B3" w14:textId="70D7D1B2" w:rsidR="002D2278" w:rsidRPr="00B230A6" w:rsidRDefault="002D2278" w:rsidP="002D2278">
            <w:pPr>
              <w:spacing w:after="0" w:line="240" w:lineRule="auto"/>
              <w:jc w:val="left"/>
              <w:rPr>
                <w:rFonts w:eastAsia="Calibri" w:cstheme="minorHAnsi"/>
                <w:sz w:val="20"/>
                <w:szCs w:val="20"/>
                <w:lang w:eastAsia="zh-CN"/>
              </w:rPr>
            </w:pPr>
          </w:p>
        </w:tc>
        <w:tc>
          <w:tcPr>
            <w:tcW w:w="2976" w:type="dxa"/>
            <w:vAlign w:val="center"/>
          </w:tcPr>
          <w:p w14:paraId="7EEA36DA" w14:textId="0CB6BFD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Osnovna škola Grofa Janka Draškovića</w:t>
            </w:r>
          </w:p>
        </w:tc>
        <w:tc>
          <w:tcPr>
            <w:tcW w:w="2694" w:type="dxa"/>
            <w:vAlign w:val="center"/>
          </w:tcPr>
          <w:p w14:paraId="7A474280" w14:textId="1CAC9C3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Klenovnik 21, Klenovnik</w:t>
            </w:r>
          </w:p>
        </w:tc>
        <w:tc>
          <w:tcPr>
            <w:tcW w:w="1842" w:type="dxa"/>
            <w:vAlign w:val="center"/>
          </w:tcPr>
          <w:p w14:paraId="1ACF2BB4" w14:textId="39C576A3" w:rsidR="002D2278" w:rsidRPr="00B230A6" w:rsidRDefault="00A04D2F"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2D2278" w:rsidRPr="00B230A6" w14:paraId="1C7A273D" w14:textId="77777777" w:rsidTr="007E7E3A">
        <w:trPr>
          <w:trHeight w:val="210"/>
          <w:jc w:val="center"/>
        </w:trPr>
        <w:tc>
          <w:tcPr>
            <w:tcW w:w="1560" w:type="dxa"/>
            <w:vMerge/>
            <w:vAlign w:val="center"/>
          </w:tcPr>
          <w:p w14:paraId="1B55D7A0"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vAlign w:val="center"/>
          </w:tcPr>
          <w:p w14:paraId="473DCEBF" w14:textId="1098C3AD"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Crkva Presvetog Trojstva</w:t>
            </w:r>
          </w:p>
        </w:tc>
        <w:tc>
          <w:tcPr>
            <w:tcW w:w="2694" w:type="dxa"/>
            <w:vAlign w:val="center"/>
          </w:tcPr>
          <w:p w14:paraId="29314304" w14:textId="7B401FB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Klenovnik 10, Klenovnik</w:t>
            </w:r>
          </w:p>
        </w:tc>
        <w:tc>
          <w:tcPr>
            <w:tcW w:w="1842" w:type="dxa"/>
            <w:vAlign w:val="center"/>
          </w:tcPr>
          <w:p w14:paraId="61E4AAD2" w14:textId="3335A60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2D2278" w:rsidRPr="00B230A6" w14:paraId="6083B950" w14:textId="77777777" w:rsidTr="007E7E3A">
        <w:trPr>
          <w:trHeight w:val="210"/>
          <w:jc w:val="center"/>
        </w:trPr>
        <w:tc>
          <w:tcPr>
            <w:tcW w:w="1560" w:type="dxa"/>
            <w:vMerge w:val="restart"/>
            <w:vAlign w:val="center"/>
          </w:tcPr>
          <w:p w14:paraId="2F70AC7B" w14:textId="02471B8A" w:rsidR="002D2278" w:rsidRPr="00B230A6" w:rsidRDefault="002D2278" w:rsidP="002D2278">
            <w:pPr>
              <w:spacing w:after="0" w:line="240" w:lineRule="auto"/>
              <w:jc w:val="left"/>
              <w:rPr>
                <w:rFonts w:eastAsia="Calibri" w:cstheme="minorHAnsi"/>
                <w:sz w:val="20"/>
                <w:szCs w:val="20"/>
                <w:lang w:eastAsia="zh-CN"/>
              </w:rPr>
            </w:pPr>
            <w:r w:rsidRPr="00B230A6">
              <w:rPr>
                <w:rFonts w:eastAsia="Calibri" w:cstheme="minorHAnsi"/>
                <w:sz w:val="20"/>
                <w:szCs w:val="20"/>
                <w:lang w:eastAsia="zh-CN"/>
              </w:rPr>
              <w:t xml:space="preserve">Općina </w:t>
            </w:r>
            <w:proofErr w:type="spellStart"/>
            <w:r w:rsidRPr="00B230A6">
              <w:rPr>
                <w:rFonts w:eastAsia="Calibri" w:cstheme="minorHAnsi"/>
                <w:sz w:val="20"/>
                <w:szCs w:val="20"/>
                <w:lang w:eastAsia="zh-CN"/>
              </w:rPr>
              <w:t>Ljubeščica</w:t>
            </w:r>
            <w:proofErr w:type="spellEnd"/>
          </w:p>
        </w:tc>
        <w:tc>
          <w:tcPr>
            <w:tcW w:w="2976" w:type="dxa"/>
            <w:vAlign w:val="center"/>
          </w:tcPr>
          <w:p w14:paraId="1095C726" w14:textId="45279EEA"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Osnovna škola Ljubešćica</w:t>
            </w:r>
          </w:p>
        </w:tc>
        <w:tc>
          <w:tcPr>
            <w:tcW w:w="2694" w:type="dxa"/>
            <w:vAlign w:val="center"/>
          </w:tcPr>
          <w:p w14:paraId="5D05B5D3" w14:textId="4899914A"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Zagrebačka 22, Ljubešćica</w:t>
            </w:r>
          </w:p>
        </w:tc>
        <w:tc>
          <w:tcPr>
            <w:tcW w:w="1842" w:type="dxa"/>
            <w:vAlign w:val="center"/>
          </w:tcPr>
          <w:p w14:paraId="3F1D4242" w14:textId="145938FB" w:rsidR="002D2278" w:rsidRPr="00B230A6" w:rsidRDefault="00A04D2F"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2D2278" w:rsidRPr="00B230A6" w14:paraId="0D9EEDC4" w14:textId="77777777" w:rsidTr="007E7E3A">
        <w:trPr>
          <w:trHeight w:val="210"/>
          <w:jc w:val="center"/>
        </w:trPr>
        <w:tc>
          <w:tcPr>
            <w:tcW w:w="1560" w:type="dxa"/>
            <w:vMerge/>
            <w:vAlign w:val="center"/>
          </w:tcPr>
          <w:p w14:paraId="292198B4"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vAlign w:val="center"/>
          </w:tcPr>
          <w:p w14:paraId="08EC0610" w14:textId="6E4D7DA9"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Školsko-sportska dvorana Ljubešćica</w:t>
            </w:r>
          </w:p>
        </w:tc>
        <w:tc>
          <w:tcPr>
            <w:tcW w:w="2694" w:type="dxa"/>
            <w:vAlign w:val="center"/>
          </w:tcPr>
          <w:p w14:paraId="61B15107" w14:textId="0A2D24AF"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Ljubeški</w:t>
            </w:r>
            <w:proofErr w:type="spellEnd"/>
            <w:r w:rsidRPr="00B230A6">
              <w:rPr>
                <w:rFonts w:eastAsia="Calibri" w:cstheme="minorHAnsi"/>
                <w:sz w:val="20"/>
                <w:szCs w:val="20"/>
                <w:lang w:eastAsia="zh-CN"/>
              </w:rPr>
              <w:t xml:space="preserve"> trg 3, Ljubešćica</w:t>
            </w:r>
          </w:p>
        </w:tc>
        <w:tc>
          <w:tcPr>
            <w:tcW w:w="1842" w:type="dxa"/>
            <w:vAlign w:val="center"/>
          </w:tcPr>
          <w:p w14:paraId="6A7E62BD" w14:textId="17BF84D9" w:rsidR="002D2278" w:rsidRPr="00B230A6" w:rsidRDefault="00A04D2F"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2D2278" w:rsidRPr="00B230A6" w14:paraId="6E96ECBE" w14:textId="77777777" w:rsidTr="007E7E3A">
        <w:trPr>
          <w:trHeight w:val="210"/>
          <w:jc w:val="center"/>
        </w:trPr>
        <w:tc>
          <w:tcPr>
            <w:tcW w:w="1560" w:type="dxa"/>
            <w:vMerge/>
            <w:vAlign w:val="center"/>
          </w:tcPr>
          <w:p w14:paraId="541073FF"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vAlign w:val="center"/>
          </w:tcPr>
          <w:p w14:paraId="163EDBD3" w14:textId="3859377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Dječji vrtić “</w:t>
            </w:r>
            <w:r w:rsidR="00830F7D" w:rsidRPr="00B230A6">
              <w:rPr>
                <w:rFonts w:eastAsia="Calibri" w:cstheme="minorHAnsi"/>
                <w:sz w:val="20"/>
                <w:szCs w:val="20"/>
                <w:lang w:eastAsia="zh-CN"/>
              </w:rPr>
              <w:t>Leptirić</w:t>
            </w:r>
            <w:r w:rsidRPr="00B230A6">
              <w:rPr>
                <w:rFonts w:eastAsia="Calibri" w:cstheme="minorHAnsi"/>
                <w:sz w:val="20"/>
                <w:szCs w:val="20"/>
                <w:lang w:eastAsia="zh-CN"/>
              </w:rPr>
              <w:t>” Ljubešćica</w:t>
            </w:r>
          </w:p>
        </w:tc>
        <w:tc>
          <w:tcPr>
            <w:tcW w:w="2694" w:type="dxa"/>
            <w:vAlign w:val="center"/>
          </w:tcPr>
          <w:p w14:paraId="0483ED7F" w14:textId="6A5CEE41" w:rsidR="002D2278" w:rsidRPr="00B230A6" w:rsidRDefault="002D2278" w:rsidP="002D2278">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Ljubeški</w:t>
            </w:r>
            <w:proofErr w:type="spellEnd"/>
            <w:r w:rsidRPr="00B230A6">
              <w:rPr>
                <w:rFonts w:eastAsia="Calibri" w:cstheme="minorHAnsi"/>
                <w:sz w:val="20"/>
                <w:szCs w:val="20"/>
                <w:lang w:eastAsia="zh-CN"/>
              </w:rPr>
              <w:t xml:space="preserve"> trg 1A, Ljubešćica</w:t>
            </w:r>
          </w:p>
        </w:tc>
        <w:tc>
          <w:tcPr>
            <w:tcW w:w="1842" w:type="dxa"/>
            <w:vAlign w:val="center"/>
          </w:tcPr>
          <w:p w14:paraId="543ACB52" w14:textId="6252EAD6" w:rsidR="002D2278" w:rsidRPr="00B230A6" w:rsidRDefault="00530A39"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90</w:t>
            </w:r>
          </w:p>
        </w:tc>
      </w:tr>
      <w:tr w:rsidR="002D2278" w:rsidRPr="00B230A6" w14:paraId="25D374A6" w14:textId="77777777" w:rsidTr="007E7E3A">
        <w:trPr>
          <w:trHeight w:val="210"/>
          <w:jc w:val="center"/>
        </w:trPr>
        <w:tc>
          <w:tcPr>
            <w:tcW w:w="1560" w:type="dxa"/>
            <w:vMerge/>
            <w:vAlign w:val="center"/>
          </w:tcPr>
          <w:p w14:paraId="4A495281"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vAlign w:val="center"/>
          </w:tcPr>
          <w:p w14:paraId="79EEEBF6" w14:textId="7A0A4DA8"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Protupožarni centar Ljubešćica</w:t>
            </w:r>
          </w:p>
        </w:tc>
        <w:tc>
          <w:tcPr>
            <w:tcW w:w="2694" w:type="dxa"/>
            <w:vAlign w:val="center"/>
          </w:tcPr>
          <w:p w14:paraId="5DDF390C" w14:textId="66126295"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Zagrebačka 30A, Ljubešćica</w:t>
            </w:r>
          </w:p>
        </w:tc>
        <w:tc>
          <w:tcPr>
            <w:tcW w:w="1842" w:type="dxa"/>
            <w:vAlign w:val="center"/>
          </w:tcPr>
          <w:p w14:paraId="579C64CA" w14:textId="33B7E3C0" w:rsidR="002D2278" w:rsidRPr="00B230A6" w:rsidRDefault="00530A39"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110</w:t>
            </w:r>
          </w:p>
        </w:tc>
      </w:tr>
      <w:tr w:rsidR="002D2278" w:rsidRPr="00B230A6" w14:paraId="0640D78A" w14:textId="77777777" w:rsidTr="007E7E3A">
        <w:trPr>
          <w:trHeight w:val="210"/>
          <w:jc w:val="center"/>
        </w:trPr>
        <w:tc>
          <w:tcPr>
            <w:tcW w:w="1560" w:type="dxa"/>
            <w:vMerge/>
            <w:vAlign w:val="center"/>
          </w:tcPr>
          <w:p w14:paraId="2684338C"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vAlign w:val="center"/>
          </w:tcPr>
          <w:p w14:paraId="38BA41A0" w14:textId="78522CD3"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Vatrogasni dom Ljubešćica</w:t>
            </w:r>
          </w:p>
        </w:tc>
        <w:tc>
          <w:tcPr>
            <w:tcW w:w="2694" w:type="dxa"/>
            <w:vAlign w:val="center"/>
          </w:tcPr>
          <w:p w14:paraId="5C7460B4" w14:textId="05E9669E"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Zagrebačka 20, Ljubešćica</w:t>
            </w:r>
          </w:p>
        </w:tc>
        <w:tc>
          <w:tcPr>
            <w:tcW w:w="1842" w:type="dxa"/>
            <w:vAlign w:val="center"/>
          </w:tcPr>
          <w:p w14:paraId="77AEC177" w14:textId="6C9FBC78" w:rsidR="002D2278" w:rsidRPr="00B230A6" w:rsidRDefault="00A04D2F"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2D2278" w:rsidRPr="00B230A6" w14:paraId="32999091" w14:textId="77777777" w:rsidTr="007E7E3A">
        <w:trPr>
          <w:trHeight w:val="210"/>
          <w:jc w:val="center"/>
        </w:trPr>
        <w:tc>
          <w:tcPr>
            <w:tcW w:w="1560" w:type="dxa"/>
            <w:vMerge/>
            <w:vAlign w:val="center"/>
          </w:tcPr>
          <w:p w14:paraId="73D57BBB"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vAlign w:val="center"/>
          </w:tcPr>
          <w:p w14:paraId="5FF89763" w14:textId="038E922B"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Lovački dom “</w:t>
            </w:r>
            <w:proofErr w:type="spellStart"/>
            <w:r w:rsidRPr="00B230A6">
              <w:rPr>
                <w:rFonts w:eastAsia="Calibri" w:cstheme="minorHAnsi"/>
                <w:sz w:val="20"/>
                <w:szCs w:val="20"/>
                <w:lang w:eastAsia="zh-CN"/>
              </w:rPr>
              <w:t>Budinec</w:t>
            </w:r>
            <w:proofErr w:type="spellEnd"/>
            <w:r w:rsidRPr="00B230A6">
              <w:rPr>
                <w:rFonts w:eastAsia="Calibri" w:cstheme="minorHAnsi"/>
                <w:sz w:val="20"/>
                <w:szCs w:val="20"/>
                <w:lang w:eastAsia="zh-CN"/>
              </w:rPr>
              <w:t>” Ljubešćica</w:t>
            </w:r>
          </w:p>
        </w:tc>
        <w:tc>
          <w:tcPr>
            <w:tcW w:w="2694" w:type="dxa"/>
            <w:vAlign w:val="center"/>
          </w:tcPr>
          <w:p w14:paraId="5ED4A4E1" w14:textId="089CE427"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Rudnička 30, Ljubešćica</w:t>
            </w:r>
          </w:p>
        </w:tc>
        <w:tc>
          <w:tcPr>
            <w:tcW w:w="1842" w:type="dxa"/>
            <w:vAlign w:val="center"/>
          </w:tcPr>
          <w:p w14:paraId="1EC62581" w14:textId="6AF32131" w:rsidR="002D2278" w:rsidRPr="00B230A6" w:rsidRDefault="00A04D2F"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2D2278" w:rsidRPr="00B230A6" w14:paraId="61CD00EB" w14:textId="77777777" w:rsidTr="007E7E3A">
        <w:trPr>
          <w:trHeight w:val="210"/>
          <w:jc w:val="center"/>
        </w:trPr>
        <w:tc>
          <w:tcPr>
            <w:tcW w:w="1560" w:type="dxa"/>
            <w:vMerge/>
            <w:vAlign w:val="center"/>
          </w:tcPr>
          <w:p w14:paraId="55CE92AE"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vAlign w:val="center"/>
          </w:tcPr>
          <w:p w14:paraId="70DE0C8D" w14:textId="18B2D2A1"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Crkva “Majke Božje Snježne” Ljubešćica</w:t>
            </w:r>
          </w:p>
        </w:tc>
        <w:tc>
          <w:tcPr>
            <w:tcW w:w="2694" w:type="dxa"/>
            <w:vAlign w:val="center"/>
          </w:tcPr>
          <w:p w14:paraId="11947A48" w14:textId="1F472D2D"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Kalnička bb, Ljubešćica</w:t>
            </w:r>
          </w:p>
        </w:tc>
        <w:tc>
          <w:tcPr>
            <w:tcW w:w="1842" w:type="dxa"/>
            <w:vAlign w:val="center"/>
          </w:tcPr>
          <w:p w14:paraId="0823D5C8" w14:textId="110BA4D9" w:rsidR="002D2278" w:rsidRPr="00B230A6" w:rsidRDefault="00A04D2F"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300 povremeno</w:t>
            </w:r>
          </w:p>
        </w:tc>
      </w:tr>
      <w:tr w:rsidR="002D2278" w:rsidRPr="00B230A6" w14:paraId="3DCC7D06" w14:textId="77777777" w:rsidTr="007E7E3A">
        <w:trPr>
          <w:trHeight w:val="210"/>
          <w:jc w:val="center"/>
        </w:trPr>
        <w:tc>
          <w:tcPr>
            <w:tcW w:w="1560" w:type="dxa"/>
            <w:vMerge/>
            <w:vAlign w:val="center"/>
          </w:tcPr>
          <w:p w14:paraId="1CA347D3" w14:textId="77777777" w:rsidR="002D2278" w:rsidRPr="00B230A6" w:rsidRDefault="002D2278" w:rsidP="002D2278">
            <w:pPr>
              <w:spacing w:after="0" w:line="240" w:lineRule="auto"/>
              <w:jc w:val="left"/>
              <w:rPr>
                <w:rFonts w:eastAsia="Calibri" w:cstheme="minorHAnsi"/>
                <w:sz w:val="20"/>
                <w:szCs w:val="20"/>
                <w:lang w:eastAsia="zh-CN"/>
              </w:rPr>
            </w:pPr>
          </w:p>
        </w:tc>
        <w:tc>
          <w:tcPr>
            <w:tcW w:w="2976" w:type="dxa"/>
            <w:vAlign w:val="center"/>
          </w:tcPr>
          <w:p w14:paraId="3F0737A7" w14:textId="0AAC34BC"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Društveni dom Kapela Kalnička</w:t>
            </w:r>
          </w:p>
        </w:tc>
        <w:tc>
          <w:tcPr>
            <w:tcW w:w="2694" w:type="dxa"/>
            <w:vAlign w:val="center"/>
          </w:tcPr>
          <w:p w14:paraId="12EEDEE2" w14:textId="0479BA38" w:rsidR="002D2278" w:rsidRPr="00B230A6" w:rsidRDefault="002D2278"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Kapela Kalnička 20A, Kapela Kalnička</w:t>
            </w:r>
          </w:p>
        </w:tc>
        <w:tc>
          <w:tcPr>
            <w:tcW w:w="1842" w:type="dxa"/>
            <w:vAlign w:val="center"/>
          </w:tcPr>
          <w:p w14:paraId="70E93613" w14:textId="7F8437CD" w:rsidR="002D2278" w:rsidRPr="00B230A6" w:rsidRDefault="00A04D2F" w:rsidP="002D2278">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C447BD" w:rsidRPr="00B230A6" w14:paraId="233B1D70" w14:textId="77777777" w:rsidTr="007E7E3A">
        <w:trPr>
          <w:trHeight w:val="210"/>
          <w:jc w:val="center"/>
        </w:trPr>
        <w:tc>
          <w:tcPr>
            <w:tcW w:w="1560" w:type="dxa"/>
            <w:vMerge/>
            <w:vAlign w:val="center"/>
          </w:tcPr>
          <w:p w14:paraId="393F8B75"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55D5D9A0" w14:textId="391A71FF"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Društveni dom </w:t>
            </w:r>
            <w:proofErr w:type="spellStart"/>
            <w:r w:rsidRPr="00B230A6">
              <w:rPr>
                <w:rFonts w:eastAsia="Calibri" w:cstheme="minorHAnsi"/>
                <w:sz w:val="20"/>
                <w:szCs w:val="20"/>
                <w:lang w:eastAsia="zh-CN"/>
              </w:rPr>
              <w:t>Ljubelj</w:t>
            </w:r>
            <w:proofErr w:type="spellEnd"/>
            <w:r w:rsidRPr="00B230A6">
              <w:rPr>
                <w:rFonts w:eastAsia="Calibri" w:cstheme="minorHAnsi"/>
                <w:sz w:val="20"/>
                <w:szCs w:val="20"/>
                <w:lang w:eastAsia="zh-CN"/>
              </w:rPr>
              <w:t xml:space="preserve"> Kalnički</w:t>
            </w:r>
          </w:p>
        </w:tc>
        <w:tc>
          <w:tcPr>
            <w:tcW w:w="2694" w:type="dxa"/>
            <w:vAlign w:val="center"/>
          </w:tcPr>
          <w:p w14:paraId="080AABF7" w14:textId="4694043A"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Ljubelj</w:t>
            </w:r>
            <w:proofErr w:type="spellEnd"/>
            <w:r w:rsidRPr="00B230A6">
              <w:rPr>
                <w:rFonts w:eastAsia="Calibri" w:cstheme="minorHAnsi"/>
                <w:sz w:val="20"/>
                <w:szCs w:val="20"/>
                <w:lang w:eastAsia="zh-CN"/>
              </w:rPr>
              <w:t xml:space="preserve"> Kalnički 24C, Kapela Kalnička</w:t>
            </w:r>
          </w:p>
        </w:tc>
        <w:tc>
          <w:tcPr>
            <w:tcW w:w="1842" w:type="dxa"/>
            <w:vAlign w:val="center"/>
          </w:tcPr>
          <w:p w14:paraId="1C73D83B" w14:textId="3772EE93"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C447BD" w:rsidRPr="00B230A6" w14:paraId="02B04150" w14:textId="77777777" w:rsidTr="007E7E3A">
        <w:trPr>
          <w:trHeight w:val="210"/>
          <w:jc w:val="center"/>
        </w:trPr>
        <w:tc>
          <w:tcPr>
            <w:tcW w:w="1560" w:type="dxa"/>
            <w:vMerge/>
            <w:vAlign w:val="center"/>
          </w:tcPr>
          <w:p w14:paraId="79B6B01B"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708EF903" w14:textId="0FA1162E"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Dom za starije „Ljuba voda“</w:t>
            </w:r>
          </w:p>
        </w:tc>
        <w:tc>
          <w:tcPr>
            <w:tcW w:w="2694" w:type="dxa"/>
            <w:vAlign w:val="center"/>
          </w:tcPr>
          <w:p w14:paraId="37F3D603" w14:textId="343FAA63"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Zagrebačka 15b, Ljubešćica</w:t>
            </w:r>
          </w:p>
        </w:tc>
        <w:tc>
          <w:tcPr>
            <w:tcW w:w="1842" w:type="dxa"/>
            <w:vAlign w:val="center"/>
          </w:tcPr>
          <w:p w14:paraId="2065F68D" w14:textId="68884D7C"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70</w:t>
            </w:r>
          </w:p>
        </w:tc>
      </w:tr>
      <w:tr w:rsidR="00C447BD" w:rsidRPr="00B230A6" w14:paraId="26B70625" w14:textId="77777777" w:rsidTr="007E7E3A">
        <w:trPr>
          <w:trHeight w:val="203"/>
          <w:jc w:val="center"/>
        </w:trPr>
        <w:tc>
          <w:tcPr>
            <w:tcW w:w="1560" w:type="dxa"/>
            <w:vMerge w:val="restart"/>
            <w:vAlign w:val="center"/>
          </w:tcPr>
          <w:p w14:paraId="0161A31A" w14:textId="6D6B0F49" w:rsidR="00C447BD" w:rsidRPr="00B230A6" w:rsidRDefault="00C447BD" w:rsidP="00C447BD">
            <w:pPr>
              <w:spacing w:after="0" w:line="240" w:lineRule="auto"/>
              <w:jc w:val="left"/>
              <w:rPr>
                <w:rFonts w:eastAsia="Calibri" w:cstheme="minorHAnsi"/>
                <w:sz w:val="20"/>
                <w:szCs w:val="20"/>
                <w:lang w:eastAsia="zh-CN"/>
              </w:rPr>
            </w:pPr>
            <w:r w:rsidRPr="00B230A6">
              <w:rPr>
                <w:rFonts w:eastAsia="Calibri" w:cstheme="minorHAnsi"/>
                <w:sz w:val="20"/>
                <w:szCs w:val="20"/>
                <w:lang w:eastAsia="zh-CN"/>
              </w:rPr>
              <w:t>Općina Mali Bukovec</w:t>
            </w:r>
          </w:p>
        </w:tc>
        <w:tc>
          <w:tcPr>
            <w:tcW w:w="2976" w:type="dxa"/>
            <w:vAlign w:val="center"/>
          </w:tcPr>
          <w:p w14:paraId="19BACF79" w14:textId="0AC3504A"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Društveni dom </w:t>
            </w:r>
            <w:proofErr w:type="spellStart"/>
            <w:r w:rsidRPr="00B230A6">
              <w:rPr>
                <w:rFonts w:eastAsia="Calibri" w:cstheme="minorHAnsi"/>
                <w:sz w:val="20"/>
                <w:szCs w:val="20"/>
                <w:lang w:eastAsia="zh-CN"/>
              </w:rPr>
              <w:t>Lunjkovec</w:t>
            </w:r>
            <w:proofErr w:type="spellEnd"/>
          </w:p>
        </w:tc>
        <w:tc>
          <w:tcPr>
            <w:tcW w:w="2694" w:type="dxa"/>
            <w:vAlign w:val="center"/>
          </w:tcPr>
          <w:p w14:paraId="2EB6232F" w14:textId="55FC210F"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Lunjkovec</w:t>
            </w:r>
            <w:proofErr w:type="spellEnd"/>
            <w:r w:rsidRPr="00B230A6">
              <w:rPr>
                <w:rFonts w:eastAsia="Calibri" w:cstheme="minorHAnsi"/>
                <w:sz w:val="20"/>
                <w:szCs w:val="20"/>
                <w:lang w:eastAsia="zh-CN"/>
              </w:rPr>
              <w:t xml:space="preserve"> bb, </w:t>
            </w:r>
            <w:proofErr w:type="spellStart"/>
            <w:r w:rsidRPr="00B230A6">
              <w:rPr>
                <w:rFonts w:eastAsia="Calibri" w:cstheme="minorHAnsi"/>
                <w:sz w:val="20"/>
                <w:szCs w:val="20"/>
                <w:lang w:eastAsia="zh-CN"/>
              </w:rPr>
              <w:t>Lunjkovec</w:t>
            </w:r>
            <w:proofErr w:type="spellEnd"/>
          </w:p>
        </w:tc>
        <w:tc>
          <w:tcPr>
            <w:tcW w:w="1842" w:type="dxa"/>
            <w:vAlign w:val="center"/>
          </w:tcPr>
          <w:p w14:paraId="1C709955" w14:textId="056DFD60"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C447BD" w:rsidRPr="00B230A6" w14:paraId="61D097ED" w14:textId="77777777" w:rsidTr="007E7E3A">
        <w:trPr>
          <w:trHeight w:val="203"/>
          <w:jc w:val="center"/>
        </w:trPr>
        <w:tc>
          <w:tcPr>
            <w:tcW w:w="1560" w:type="dxa"/>
            <w:vMerge/>
            <w:vAlign w:val="center"/>
          </w:tcPr>
          <w:p w14:paraId="28D1424F"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7EE9A78A" w14:textId="065DF40D"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Društveni dom Mali Bukovec</w:t>
            </w:r>
          </w:p>
        </w:tc>
        <w:tc>
          <w:tcPr>
            <w:tcW w:w="2694" w:type="dxa"/>
            <w:vAlign w:val="center"/>
          </w:tcPr>
          <w:p w14:paraId="64CD46FA" w14:textId="34B17DA6"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Pavleka Miškine 19, Mali Bukovec</w:t>
            </w:r>
          </w:p>
        </w:tc>
        <w:tc>
          <w:tcPr>
            <w:tcW w:w="1842" w:type="dxa"/>
            <w:vAlign w:val="center"/>
          </w:tcPr>
          <w:p w14:paraId="3228C9C0" w14:textId="2BD7EEEB"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400</w:t>
            </w:r>
          </w:p>
        </w:tc>
      </w:tr>
      <w:tr w:rsidR="00C447BD" w:rsidRPr="00B230A6" w14:paraId="2730403B" w14:textId="77777777" w:rsidTr="007E7E3A">
        <w:trPr>
          <w:trHeight w:val="203"/>
          <w:jc w:val="center"/>
        </w:trPr>
        <w:tc>
          <w:tcPr>
            <w:tcW w:w="1560" w:type="dxa"/>
            <w:vMerge/>
            <w:vAlign w:val="center"/>
          </w:tcPr>
          <w:p w14:paraId="04919CE3"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613C673C" w14:textId="3A169B8A"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Društveni dom Martinić</w:t>
            </w:r>
          </w:p>
        </w:tc>
        <w:tc>
          <w:tcPr>
            <w:tcW w:w="2694" w:type="dxa"/>
            <w:vAlign w:val="center"/>
          </w:tcPr>
          <w:p w14:paraId="65516088" w14:textId="331A772A"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Martinić bb, Martinić</w:t>
            </w:r>
          </w:p>
        </w:tc>
        <w:tc>
          <w:tcPr>
            <w:tcW w:w="1842" w:type="dxa"/>
            <w:vAlign w:val="center"/>
          </w:tcPr>
          <w:p w14:paraId="7DF12548" w14:textId="4BA57982"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C447BD" w:rsidRPr="00B230A6" w14:paraId="19B7DF2F" w14:textId="77777777" w:rsidTr="007E7E3A">
        <w:trPr>
          <w:trHeight w:val="203"/>
          <w:jc w:val="center"/>
        </w:trPr>
        <w:tc>
          <w:tcPr>
            <w:tcW w:w="1560" w:type="dxa"/>
            <w:vMerge/>
            <w:vAlign w:val="center"/>
          </w:tcPr>
          <w:p w14:paraId="0058149E"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4E1BA074" w14:textId="2BF2D05C"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Društveni dom Novo Selo Podravsko</w:t>
            </w:r>
          </w:p>
        </w:tc>
        <w:tc>
          <w:tcPr>
            <w:tcW w:w="2694" w:type="dxa"/>
            <w:vAlign w:val="center"/>
          </w:tcPr>
          <w:p w14:paraId="14E75EAE" w14:textId="50A51498"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Novo Selo Podravsko</w:t>
            </w:r>
            <w:r w:rsidRPr="00B230A6">
              <w:rPr>
                <w:sz w:val="20"/>
                <w:szCs w:val="20"/>
              </w:rPr>
              <w:t xml:space="preserve"> bb, </w:t>
            </w:r>
            <w:r w:rsidRPr="00B230A6">
              <w:rPr>
                <w:rFonts w:eastAsia="Calibri" w:cstheme="minorHAnsi"/>
                <w:sz w:val="20"/>
                <w:szCs w:val="20"/>
                <w:lang w:eastAsia="zh-CN"/>
              </w:rPr>
              <w:t>Novo Selo Podravsko</w:t>
            </w:r>
          </w:p>
        </w:tc>
        <w:tc>
          <w:tcPr>
            <w:tcW w:w="1842" w:type="dxa"/>
            <w:vAlign w:val="center"/>
          </w:tcPr>
          <w:p w14:paraId="0B280797" w14:textId="18759E58"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240</w:t>
            </w:r>
          </w:p>
        </w:tc>
      </w:tr>
      <w:tr w:rsidR="00C447BD" w:rsidRPr="00B230A6" w14:paraId="4FC0DFC7" w14:textId="77777777" w:rsidTr="007E7E3A">
        <w:trPr>
          <w:trHeight w:val="203"/>
          <w:jc w:val="center"/>
        </w:trPr>
        <w:tc>
          <w:tcPr>
            <w:tcW w:w="1560" w:type="dxa"/>
            <w:vMerge/>
            <w:vAlign w:val="center"/>
          </w:tcPr>
          <w:p w14:paraId="3C938A06"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0322CE77" w14:textId="1117E24A"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Društveni dom Sveti Petar </w:t>
            </w:r>
          </w:p>
        </w:tc>
        <w:tc>
          <w:tcPr>
            <w:tcW w:w="2694" w:type="dxa"/>
            <w:vAlign w:val="center"/>
          </w:tcPr>
          <w:p w14:paraId="69576D3D" w14:textId="123D9ED8"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Harambašina</w:t>
            </w:r>
            <w:proofErr w:type="spellEnd"/>
            <w:r w:rsidRPr="00B230A6">
              <w:rPr>
                <w:rFonts w:eastAsia="Calibri" w:cstheme="minorHAnsi"/>
                <w:sz w:val="20"/>
                <w:szCs w:val="20"/>
                <w:lang w:eastAsia="zh-CN"/>
              </w:rPr>
              <w:t xml:space="preserve"> bb, Sveti Petar</w:t>
            </w:r>
          </w:p>
        </w:tc>
        <w:tc>
          <w:tcPr>
            <w:tcW w:w="1842" w:type="dxa"/>
            <w:vAlign w:val="center"/>
          </w:tcPr>
          <w:p w14:paraId="5A06BE56" w14:textId="1DDAA60C"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300</w:t>
            </w:r>
          </w:p>
        </w:tc>
      </w:tr>
      <w:tr w:rsidR="00C447BD" w:rsidRPr="00B230A6" w14:paraId="03C85D5B" w14:textId="77777777" w:rsidTr="007E7E3A">
        <w:trPr>
          <w:trHeight w:val="203"/>
          <w:jc w:val="center"/>
        </w:trPr>
        <w:tc>
          <w:tcPr>
            <w:tcW w:w="1560" w:type="dxa"/>
            <w:vMerge/>
            <w:vAlign w:val="center"/>
          </w:tcPr>
          <w:p w14:paraId="2FAE5E70"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4F69B08D" w14:textId="49F95BCA"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Društveni dom </w:t>
            </w:r>
            <w:proofErr w:type="spellStart"/>
            <w:r w:rsidRPr="00B230A6">
              <w:rPr>
                <w:rFonts w:eastAsia="Calibri" w:cstheme="minorHAnsi"/>
                <w:sz w:val="20"/>
                <w:szCs w:val="20"/>
                <w:lang w:eastAsia="zh-CN"/>
              </w:rPr>
              <w:t>Županec</w:t>
            </w:r>
            <w:proofErr w:type="spellEnd"/>
          </w:p>
        </w:tc>
        <w:tc>
          <w:tcPr>
            <w:tcW w:w="2694" w:type="dxa"/>
            <w:vAlign w:val="center"/>
          </w:tcPr>
          <w:p w14:paraId="24A6DE1A" w14:textId="1A7F6913"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Županec</w:t>
            </w:r>
            <w:proofErr w:type="spellEnd"/>
            <w:r w:rsidRPr="00B230A6">
              <w:rPr>
                <w:rFonts w:eastAsia="Calibri" w:cstheme="minorHAnsi"/>
                <w:sz w:val="20"/>
                <w:szCs w:val="20"/>
                <w:lang w:eastAsia="zh-CN"/>
              </w:rPr>
              <w:t xml:space="preserve"> bb, </w:t>
            </w:r>
            <w:proofErr w:type="spellStart"/>
            <w:r w:rsidRPr="00B230A6">
              <w:rPr>
                <w:rFonts w:eastAsia="Calibri" w:cstheme="minorHAnsi"/>
                <w:sz w:val="20"/>
                <w:szCs w:val="20"/>
                <w:lang w:eastAsia="zh-CN"/>
              </w:rPr>
              <w:t>Županec</w:t>
            </w:r>
            <w:proofErr w:type="spellEnd"/>
          </w:p>
        </w:tc>
        <w:tc>
          <w:tcPr>
            <w:tcW w:w="1842" w:type="dxa"/>
            <w:vAlign w:val="center"/>
          </w:tcPr>
          <w:p w14:paraId="30A34CDC" w14:textId="21744995"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C447BD" w:rsidRPr="00B230A6" w14:paraId="48E46AA8" w14:textId="77777777" w:rsidTr="007E7E3A">
        <w:trPr>
          <w:trHeight w:val="203"/>
          <w:jc w:val="center"/>
        </w:trPr>
        <w:tc>
          <w:tcPr>
            <w:tcW w:w="1560" w:type="dxa"/>
            <w:vMerge/>
            <w:vAlign w:val="center"/>
          </w:tcPr>
          <w:p w14:paraId="26020D0C"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37BB45B9" w14:textId="4AEC1095"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Lovački dom Novo Selo Podravsko </w:t>
            </w:r>
          </w:p>
        </w:tc>
        <w:tc>
          <w:tcPr>
            <w:tcW w:w="2694" w:type="dxa"/>
            <w:vAlign w:val="center"/>
          </w:tcPr>
          <w:p w14:paraId="266EA52C" w14:textId="02E1D63F"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Novo Selo Podravsko</w:t>
            </w:r>
          </w:p>
        </w:tc>
        <w:tc>
          <w:tcPr>
            <w:tcW w:w="1842" w:type="dxa"/>
            <w:vAlign w:val="center"/>
          </w:tcPr>
          <w:p w14:paraId="7DC35016" w14:textId="743F96C6"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40</w:t>
            </w:r>
          </w:p>
        </w:tc>
      </w:tr>
      <w:tr w:rsidR="00C447BD" w:rsidRPr="00B230A6" w14:paraId="4C048DEF" w14:textId="77777777" w:rsidTr="007E7E3A">
        <w:trPr>
          <w:trHeight w:val="203"/>
          <w:jc w:val="center"/>
        </w:trPr>
        <w:tc>
          <w:tcPr>
            <w:tcW w:w="1560" w:type="dxa"/>
            <w:vMerge/>
            <w:vAlign w:val="center"/>
          </w:tcPr>
          <w:p w14:paraId="748E0A6E"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08331EC4" w14:textId="6449F748"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Lovački dom </w:t>
            </w:r>
            <w:proofErr w:type="spellStart"/>
            <w:r w:rsidRPr="00B230A6">
              <w:rPr>
                <w:rFonts w:eastAsia="Calibri" w:cstheme="minorHAnsi"/>
                <w:sz w:val="20"/>
                <w:szCs w:val="20"/>
                <w:lang w:eastAsia="zh-CN"/>
              </w:rPr>
              <w:t>Križenčija</w:t>
            </w:r>
            <w:proofErr w:type="spellEnd"/>
          </w:p>
        </w:tc>
        <w:tc>
          <w:tcPr>
            <w:tcW w:w="2694" w:type="dxa"/>
            <w:vAlign w:val="center"/>
          </w:tcPr>
          <w:p w14:paraId="2C3001F9" w14:textId="3433DBD7"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Križenčija</w:t>
            </w:r>
            <w:proofErr w:type="spellEnd"/>
          </w:p>
        </w:tc>
        <w:tc>
          <w:tcPr>
            <w:tcW w:w="1842" w:type="dxa"/>
            <w:vAlign w:val="center"/>
          </w:tcPr>
          <w:p w14:paraId="48C86CD9" w14:textId="52883799"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40</w:t>
            </w:r>
          </w:p>
        </w:tc>
      </w:tr>
      <w:tr w:rsidR="00C447BD" w:rsidRPr="00B230A6" w14:paraId="7EF8A3A2" w14:textId="77777777" w:rsidTr="007E7E3A">
        <w:trPr>
          <w:trHeight w:val="203"/>
          <w:jc w:val="center"/>
        </w:trPr>
        <w:tc>
          <w:tcPr>
            <w:tcW w:w="1560" w:type="dxa"/>
            <w:vMerge/>
            <w:vAlign w:val="center"/>
          </w:tcPr>
          <w:p w14:paraId="00A985E6"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028286D4" w14:textId="53FDD5F9"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Crkva Sv. Katarine </w:t>
            </w:r>
          </w:p>
        </w:tc>
        <w:tc>
          <w:tcPr>
            <w:tcW w:w="2694" w:type="dxa"/>
            <w:vAlign w:val="center"/>
          </w:tcPr>
          <w:p w14:paraId="647B14F3" w14:textId="1316DF40"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Mali Bukovec</w:t>
            </w:r>
          </w:p>
        </w:tc>
        <w:tc>
          <w:tcPr>
            <w:tcW w:w="1842" w:type="dxa"/>
            <w:vMerge w:val="restart"/>
            <w:vAlign w:val="center"/>
          </w:tcPr>
          <w:p w14:paraId="31C3A951" w14:textId="77777777"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50-300 </w:t>
            </w:r>
          </w:p>
          <w:p w14:paraId="60DFA638" w14:textId="698BC2F9"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povremeno</w:t>
            </w:r>
          </w:p>
        </w:tc>
      </w:tr>
      <w:tr w:rsidR="00C447BD" w:rsidRPr="00B230A6" w14:paraId="0068D05E" w14:textId="77777777" w:rsidTr="007E7E3A">
        <w:trPr>
          <w:trHeight w:val="203"/>
          <w:jc w:val="center"/>
        </w:trPr>
        <w:tc>
          <w:tcPr>
            <w:tcW w:w="1560" w:type="dxa"/>
            <w:vMerge/>
            <w:vAlign w:val="center"/>
          </w:tcPr>
          <w:p w14:paraId="74C12DC5"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3205CCB6" w14:textId="65985687"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Kapela Sv. Petra</w:t>
            </w:r>
          </w:p>
        </w:tc>
        <w:tc>
          <w:tcPr>
            <w:tcW w:w="2694" w:type="dxa"/>
            <w:vAlign w:val="center"/>
          </w:tcPr>
          <w:p w14:paraId="238B3C8F" w14:textId="24B8D75E"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Sveti Petar</w:t>
            </w:r>
          </w:p>
        </w:tc>
        <w:tc>
          <w:tcPr>
            <w:tcW w:w="1842" w:type="dxa"/>
            <w:vMerge/>
            <w:vAlign w:val="center"/>
          </w:tcPr>
          <w:p w14:paraId="2F9EF6A4" w14:textId="7C993F59" w:rsidR="00C447BD" w:rsidRPr="00B230A6" w:rsidRDefault="00C447BD" w:rsidP="00C447BD">
            <w:pPr>
              <w:spacing w:after="0" w:line="240" w:lineRule="auto"/>
              <w:jc w:val="center"/>
              <w:rPr>
                <w:rFonts w:eastAsia="Calibri" w:cstheme="minorHAnsi"/>
                <w:sz w:val="20"/>
                <w:szCs w:val="20"/>
                <w:lang w:eastAsia="zh-CN"/>
              </w:rPr>
            </w:pPr>
          </w:p>
        </w:tc>
      </w:tr>
      <w:tr w:rsidR="00C447BD" w:rsidRPr="00B230A6" w14:paraId="7998A86C" w14:textId="77777777" w:rsidTr="007E7E3A">
        <w:trPr>
          <w:trHeight w:val="203"/>
          <w:jc w:val="center"/>
        </w:trPr>
        <w:tc>
          <w:tcPr>
            <w:tcW w:w="1560" w:type="dxa"/>
            <w:vMerge/>
            <w:vAlign w:val="center"/>
          </w:tcPr>
          <w:p w14:paraId="73F3BB76"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686B9A8C" w14:textId="623E463E"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Kapela pohoda BDM</w:t>
            </w:r>
          </w:p>
        </w:tc>
        <w:tc>
          <w:tcPr>
            <w:tcW w:w="2694" w:type="dxa"/>
            <w:vAlign w:val="center"/>
          </w:tcPr>
          <w:p w14:paraId="0314D04B" w14:textId="33C516BE"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Križenčija</w:t>
            </w:r>
            <w:proofErr w:type="spellEnd"/>
          </w:p>
        </w:tc>
        <w:tc>
          <w:tcPr>
            <w:tcW w:w="1842" w:type="dxa"/>
            <w:vMerge/>
            <w:vAlign w:val="center"/>
          </w:tcPr>
          <w:p w14:paraId="50878225" w14:textId="77777777" w:rsidR="00C447BD" w:rsidRPr="00B230A6" w:rsidRDefault="00C447BD" w:rsidP="00C447BD">
            <w:pPr>
              <w:spacing w:after="0" w:line="240" w:lineRule="auto"/>
              <w:jc w:val="center"/>
              <w:rPr>
                <w:rFonts w:eastAsia="Calibri" w:cstheme="minorHAnsi"/>
                <w:sz w:val="20"/>
                <w:szCs w:val="20"/>
                <w:lang w:eastAsia="zh-CN"/>
              </w:rPr>
            </w:pPr>
          </w:p>
        </w:tc>
      </w:tr>
      <w:tr w:rsidR="00C447BD" w:rsidRPr="00B230A6" w14:paraId="4ED91ECF" w14:textId="77777777" w:rsidTr="007E7E3A">
        <w:trPr>
          <w:trHeight w:val="203"/>
          <w:jc w:val="center"/>
        </w:trPr>
        <w:tc>
          <w:tcPr>
            <w:tcW w:w="1560" w:type="dxa"/>
            <w:vMerge/>
            <w:vAlign w:val="center"/>
          </w:tcPr>
          <w:p w14:paraId="1ACAEB38"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75AE7D2F" w14:textId="45AFECA9"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Kapela Marije Kraljice svete krunice</w:t>
            </w:r>
          </w:p>
        </w:tc>
        <w:tc>
          <w:tcPr>
            <w:tcW w:w="2694" w:type="dxa"/>
            <w:vAlign w:val="center"/>
          </w:tcPr>
          <w:p w14:paraId="42057CF8" w14:textId="5EF3D16C"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Županec</w:t>
            </w:r>
            <w:proofErr w:type="spellEnd"/>
          </w:p>
        </w:tc>
        <w:tc>
          <w:tcPr>
            <w:tcW w:w="1842" w:type="dxa"/>
            <w:vMerge/>
            <w:vAlign w:val="center"/>
          </w:tcPr>
          <w:p w14:paraId="67980A89" w14:textId="77777777" w:rsidR="00C447BD" w:rsidRPr="00B230A6" w:rsidRDefault="00C447BD" w:rsidP="00C447BD">
            <w:pPr>
              <w:spacing w:after="0" w:line="240" w:lineRule="auto"/>
              <w:jc w:val="center"/>
              <w:rPr>
                <w:rFonts w:eastAsia="Calibri" w:cstheme="minorHAnsi"/>
                <w:sz w:val="20"/>
                <w:szCs w:val="20"/>
                <w:lang w:eastAsia="zh-CN"/>
              </w:rPr>
            </w:pPr>
          </w:p>
        </w:tc>
      </w:tr>
      <w:tr w:rsidR="00C447BD" w:rsidRPr="00B230A6" w14:paraId="1D250631" w14:textId="77777777" w:rsidTr="007E7E3A">
        <w:trPr>
          <w:trHeight w:val="270"/>
          <w:jc w:val="center"/>
        </w:trPr>
        <w:tc>
          <w:tcPr>
            <w:tcW w:w="1560" w:type="dxa"/>
            <w:vMerge/>
            <w:vAlign w:val="center"/>
          </w:tcPr>
          <w:p w14:paraId="2D41191A"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356CD33C" w14:textId="4E9C90A9"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Dječji vrtić „Krijesnica“</w:t>
            </w:r>
          </w:p>
        </w:tc>
        <w:tc>
          <w:tcPr>
            <w:tcW w:w="2694" w:type="dxa"/>
            <w:vAlign w:val="center"/>
          </w:tcPr>
          <w:p w14:paraId="2AF08801" w14:textId="6181C5AF"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Vladimira Nazora 3a, Mali Bukovec</w:t>
            </w:r>
          </w:p>
        </w:tc>
        <w:tc>
          <w:tcPr>
            <w:tcW w:w="1842" w:type="dxa"/>
            <w:vAlign w:val="center"/>
          </w:tcPr>
          <w:p w14:paraId="689E54B8" w14:textId="5AEFA851"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50</w:t>
            </w:r>
          </w:p>
        </w:tc>
      </w:tr>
      <w:tr w:rsidR="00C447BD" w:rsidRPr="00B230A6" w14:paraId="711669A5" w14:textId="77777777" w:rsidTr="007E7E3A">
        <w:trPr>
          <w:trHeight w:val="174"/>
          <w:jc w:val="center"/>
        </w:trPr>
        <w:tc>
          <w:tcPr>
            <w:tcW w:w="1560" w:type="dxa"/>
            <w:vMerge w:val="restart"/>
            <w:vAlign w:val="center"/>
          </w:tcPr>
          <w:p w14:paraId="0BAF9033" w14:textId="3C0A3E50" w:rsidR="00C447BD" w:rsidRPr="00B230A6" w:rsidRDefault="00C447BD" w:rsidP="00C447BD">
            <w:pPr>
              <w:spacing w:after="0" w:line="240" w:lineRule="auto"/>
              <w:jc w:val="left"/>
              <w:rPr>
                <w:rFonts w:eastAsia="Calibri" w:cstheme="minorHAnsi"/>
                <w:sz w:val="20"/>
                <w:szCs w:val="20"/>
                <w:lang w:eastAsia="zh-CN"/>
              </w:rPr>
            </w:pPr>
            <w:r w:rsidRPr="00B230A6">
              <w:rPr>
                <w:rFonts w:eastAsia="Calibri" w:cstheme="minorHAnsi"/>
                <w:sz w:val="20"/>
                <w:szCs w:val="20"/>
                <w:lang w:eastAsia="zh-CN"/>
              </w:rPr>
              <w:t>Općina Martijanec</w:t>
            </w:r>
          </w:p>
        </w:tc>
        <w:tc>
          <w:tcPr>
            <w:tcW w:w="2976" w:type="dxa"/>
            <w:vAlign w:val="center"/>
          </w:tcPr>
          <w:p w14:paraId="693BB902" w14:textId="418181E9"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Društveni dom Martijanec</w:t>
            </w:r>
          </w:p>
        </w:tc>
        <w:tc>
          <w:tcPr>
            <w:tcW w:w="2694" w:type="dxa"/>
            <w:vAlign w:val="center"/>
          </w:tcPr>
          <w:p w14:paraId="333582AE" w14:textId="619792B3"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Varaždinska 88, Martijanec</w:t>
            </w:r>
          </w:p>
        </w:tc>
        <w:tc>
          <w:tcPr>
            <w:tcW w:w="1842" w:type="dxa"/>
            <w:vAlign w:val="center"/>
          </w:tcPr>
          <w:p w14:paraId="26E317D7" w14:textId="6EA8AD1A"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250</w:t>
            </w:r>
          </w:p>
        </w:tc>
      </w:tr>
      <w:tr w:rsidR="00C447BD" w:rsidRPr="00B230A6" w14:paraId="259350B7" w14:textId="77777777" w:rsidTr="007E7E3A">
        <w:trPr>
          <w:trHeight w:val="150"/>
          <w:jc w:val="center"/>
        </w:trPr>
        <w:tc>
          <w:tcPr>
            <w:tcW w:w="1560" w:type="dxa"/>
            <w:vMerge/>
            <w:vAlign w:val="center"/>
          </w:tcPr>
          <w:p w14:paraId="26FE5421"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05EE2E90" w14:textId="7BAB3773"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Crkva Sv. Martina</w:t>
            </w:r>
          </w:p>
        </w:tc>
        <w:tc>
          <w:tcPr>
            <w:tcW w:w="2694" w:type="dxa"/>
            <w:vAlign w:val="center"/>
          </w:tcPr>
          <w:p w14:paraId="1D7D031C" w14:textId="444FEF72"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Varaždinska 21, Martijanec</w:t>
            </w:r>
          </w:p>
        </w:tc>
        <w:tc>
          <w:tcPr>
            <w:tcW w:w="1842" w:type="dxa"/>
            <w:vAlign w:val="center"/>
          </w:tcPr>
          <w:p w14:paraId="5FED16DF" w14:textId="1A38351A"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C447BD" w:rsidRPr="00B230A6" w14:paraId="78E29D1C" w14:textId="77777777" w:rsidTr="007E7E3A">
        <w:trPr>
          <w:trHeight w:val="180"/>
          <w:jc w:val="center"/>
        </w:trPr>
        <w:tc>
          <w:tcPr>
            <w:tcW w:w="1560" w:type="dxa"/>
            <w:vMerge/>
            <w:vAlign w:val="center"/>
          </w:tcPr>
          <w:p w14:paraId="07F79FE8"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41BE3344" w14:textId="75FB1EB0"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Osnovna škola Martijanec</w:t>
            </w:r>
          </w:p>
        </w:tc>
        <w:tc>
          <w:tcPr>
            <w:tcW w:w="2694" w:type="dxa"/>
            <w:vAlign w:val="center"/>
          </w:tcPr>
          <w:p w14:paraId="38C18315" w14:textId="54C9199A"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Školska 3, Martijanec</w:t>
            </w:r>
          </w:p>
        </w:tc>
        <w:tc>
          <w:tcPr>
            <w:tcW w:w="1842" w:type="dxa"/>
            <w:vAlign w:val="center"/>
          </w:tcPr>
          <w:p w14:paraId="72CE8C20" w14:textId="0E10E1AA"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300</w:t>
            </w:r>
          </w:p>
        </w:tc>
      </w:tr>
      <w:tr w:rsidR="00C447BD" w:rsidRPr="00B230A6" w14:paraId="5918C337" w14:textId="77777777" w:rsidTr="007E7E3A">
        <w:trPr>
          <w:trHeight w:val="180"/>
          <w:jc w:val="center"/>
        </w:trPr>
        <w:tc>
          <w:tcPr>
            <w:tcW w:w="1560" w:type="dxa"/>
            <w:vMerge/>
            <w:vAlign w:val="center"/>
          </w:tcPr>
          <w:p w14:paraId="07BD704F"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098A330F" w14:textId="00271653"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Dječji vrtić „Vlakić“</w:t>
            </w:r>
          </w:p>
        </w:tc>
        <w:tc>
          <w:tcPr>
            <w:tcW w:w="2694" w:type="dxa"/>
            <w:vAlign w:val="center"/>
          </w:tcPr>
          <w:p w14:paraId="15D58E4F" w14:textId="3D33E5E9"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Školska 3, Martijanec</w:t>
            </w:r>
          </w:p>
        </w:tc>
        <w:tc>
          <w:tcPr>
            <w:tcW w:w="1842" w:type="dxa"/>
            <w:vAlign w:val="center"/>
          </w:tcPr>
          <w:p w14:paraId="3CC12798" w14:textId="61CA110D"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C447BD" w:rsidRPr="00B230A6" w14:paraId="13459891" w14:textId="77777777" w:rsidTr="007E7E3A">
        <w:trPr>
          <w:trHeight w:val="150"/>
          <w:jc w:val="center"/>
        </w:trPr>
        <w:tc>
          <w:tcPr>
            <w:tcW w:w="1560" w:type="dxa"/>
            <w:vMerge/>
            <w:vAlign w:val="center"/>
          </w:tcPr>
          <w:p w14:paraId="32B5F4DA"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097F2D3C" w14:textId="5BD01ACA"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Društveni dom </w:t>
            </w:r>
            <w:proofErr w:type="spellStart"/>
            <w:r w:rsidRPr="00B230A6">
              <w:rPr>
                <w:rFonts w:eastAsia="Calibri" w:cstheme="minorHAnsi"/>
                <w:sz w:val="20"/>
                <w:szCs w:val="20"/>
                <w:lang w:eastAsia="zh-CN"/>
              </w:rPr>
              <w:t>Rivalno</w:t>
            </w:r>
            <w:proofErr w:type="spellEnd"/>
          </w:p>
        </w:tc>
        <w:tc>
          <w:tcPr>
            <w:tcW w:w="2694" w:type="dxa"/>
            <w:vAlign w:val="center"/>
          </w:tcPr>
          <w:p w14:paraId="6EF71FB3" w14:textId="775E82DA"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Rivalno</w:t>
            </w:r>
            <w:proofErr w:type="spellEnd"/>
            <w:r w:rsidRPr="00B230A6">
              <w:rPr>
                <w:rFonts w:eastAsia="Calibri" w:cstheme="minorHAnsi"/>
                <w:sz w:val="20"/>
                <w:szCs w:val="20"/>
                <w:lang w:eastAsia="zh-CN"/>
              </w:rPr>
              <w:t xml:space="preserve"> 12, </w:t>
            </w:r>
            <w:proofErr w:type="spellStart"/>
            <w:r w:rsidRPr="00B230A6">
              <w:rPr>
                <w:rFonts w:eastAsia="Calibri" w:cstheme="minorHAnsi"/>
                <w:sz w:val="20"/>
                <w:szCs w:val="20"/>
                <w:lang w:eastAsia="zh-CN"/>
              </w:rPr>
              <w:t>Rivalno</w:t>
            </w:r>
            <w:proofErr w:type="spellEnd"/>
          </w:p>
        </w:tc>
        <w:tc>
          <w:tcPr>
            <w:tcW w:w="1842" w:type="dxa"/>
            <w:vAlign w:val="center"/>
          </w:tcPr>
          <w:p w14:paraId="19880C1E" w14:textId="0C3E77E3"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130</w:t>
            </w:r>
          </w:p>
        </w:tc>
      </w:tr>
      <w:tr w:rsidR="00C447BD" w:rsidRPr="00B230A6" w14:paraId="260395B4" w14:textId="77777777" w:rsidTr="007E7E3A">
        <w:trPr>
          <w:trHeight w:val="165"/>
          <w:jc w:val="center"/>
        </w:trPr>
        <w:tc>
          <w:tcPr>
            <w:tcW w:w="1560" w:type="dxa"/>
            <w:vMerge/>
            <w:vAlign w:val="center"/>
          </w:tcPr>
          <w:p w14:paraId="6CB1658C"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6C91998D" w14:textId="67D55264"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Vatrogasni dom Slanje</w:t>
            </w:r>
          </w:p>
        </w:tc>
        <w:tc>
          <w:tcPr>
            <w:tcW w:w="2694" w:type="dxa"/>
            <w:vAlign w:val="center"/>
          </w:tcPr>
          <w:p w14:paraId="28BCB36E" w14:textId="2A11FB9E"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Braće Radić 79, Slanje</w:t>
            </w:r>
          </w:p>
        </w:tc>
        <w:tc>
          <w:tcPr>
            <w:tcW w:w="1842" w:type="dxa"/>
            <w:vAlign w:val="center"/>
          </w:tcPr>
          <w:p w14:paraId="6A3C4A84" w14:textId="1D539DB8"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C447BD" w:rsidRPr="00B230A6" w14:paraId="6DA98363" w14:textId="77777777" w:rsidTr="007E7E3A">
        <w:trPr>
          <w:trHeight w:val="195"/>
          <w:jc w:val="center"/>
        </w:trPr>
        <w:tc>
          <w:tcPr>
            <w:tcW w:w="1560" w:type="dxa"/>
            <w:vMerge/>
            <w:vAlign w:val="center"/>
          </w:tcPr>
          <w:p w14:paraId="03431C6D"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40A622A4" w14:textId="1F3D78F3"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Društveni dom Slanje</w:t>
            </w:r>
          </w:p>
        </w:tc>
        <w:tc>
          <w:tcPr>
            <w:tcW w:w="2694" w:type="dxa"/>
            <w:vAlign w:val="center"/>
          </w:tcPr>
          <w:p w14:paraId="408BCB64" w14:textId="317F6E07"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Braće Radić 79, Slanje</w:t>
            </w:r>
          </w:p>
        </w:tc>
        <w:tc>
          <w:tcPr>
            <w:tcW w:w="1842" w:type="dxa"/>
            <w:vAlign w:val="center"/>
          </w:tcPr>
          <w:p w14:paraId="4E0695B1" w14:textId="2230FA2B"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C447BD" w:rsidRPr="00B230A6" w14:paraId="7230FB95" w14:textId="77777777" w:rsidTr="007E7E3A">
        <w:trPr>
          <w:trHeight w:val="165"/>
          <w:jc w:val="center"/>
        </w:trPr>
        <w:tc>
          <w:tcPr>
            <w:tcW w:w="1560" w:type="dxa"/>
            <w:vMerge/>
            <w:vAlign w:val="center"/>
          </w:tcPr>
          <w:p w14:paraId="047E90E4"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06891FB2" w14:textId="3D36811A"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Društveni dom </w:t>
            </w:r>
            <w:proofErr w:type="spellStart"/>
            <w:r w:rsidRPr="00B230A6">
              <w:rPr>
                <w:rFonts w:eastAsia="Calibri" w:cstheme="minorHAnsi"/>
                <w:sz w:val="20"/>
                <w:szCs w:val="20"/>
                <w:lang w:eastAsia="zh-CN"/>
              </w:rPr>
              <w:t>Križovljan</w:t>
            </w:r>
            <w:proofErr w:type="spellEnd"/>
          </w:p>
        </w:tc>
        <w:tc>
          <w:tcPr>
            <w:tcW w:w="2694" w:type="dxa"/>
            <w:vAlign w:val="center"/>
          </w:tcPr>
          <w:p w14:paraId="5591B13A" w14:textId="5F5A25C3"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Križovljan</w:t>
            </w:r>
            <w:proofErr w:type="spellEnd"/>
            <w:r w:rsidRPr="00B230A6">
              <w:rPr>
                <w:rFonts w:eastAsia="Calibri" w:cstheme="minorHAnsi"/>
                <w:sz w:val="20"/>
                <w:szCs w:val="20"/>
                <w:lang w:eastAsia="zh-CN"/>
              </w:rPr>
              <w:t xml:space="preserve"> 20, </w:t>
            </w:r>
            <w:proofErr w:type="spellStart"/>
            <w:r w:rsidRPr="00B230A6">
              <w:rPr>
                <w:rFonts w:eastAsia="Calibri" w:cstheme="minorHAnsi"/>
                <w:sz w:val="20"/>
                <w:szCs w:val="20"/>
                <w:lang w:eastAsia="zh-CN"/>
              </w:rPr>
              <w:t>Križovljan</w:t>
            </w:r>
            <w:proofErr w:type="spellEnd"/>
          </w:p>
        </w:tc>
        <w:tc>
          <w:tcPr>
            <w:tcW w:w="1842" w:type="dxa"/>
            <w:vAlign w:val="center"/>
          </w:tcPr>
          <w:p w14:paraId="5148D570" w14:textId="7E4EF2FE"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C447BD" w:rsidRPr="00B230A6" w14:paraId="37A2C422" w14:textId="77777777" w:rsidTr="007E7E3A">
        <w:trPr>
          <w:trHeight w:val="165"/>
          <w:jc w:val="center"/>
        </w:trPr>
        <w:tc>
          <w:tcPr>
            <w:tcW w:w="1560" w:type="dxa"/>
            <w:vMerge/>
            <w:vAlign w:val="center"/>
          </w:tcPr>
          <w:p w14:paraId="52F81445"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122E74E9" w14:textId="52BC37C9"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Crkva Sv. Križa</w:t>
            </w:r>
          </w:p>
        </w:tc>
        <w:tc>
          <w:tcPr>
            <w:tcW w:w="2694" w:type="dxa"/>
            <w:vAlign w:val="center"/>
          </w:tcPr>
          <w:p w14:paraId="1B47B9F5" w14:textId="19B4F177"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Križovljan</w:t>
            </w:r>
            <w:proofErr w:type="spellEnd"/>
            <w:r w:rsidRPr="00B230A6">
              <w:rPr>
                <w:rFonts w:eastAsia="Calibri" w:cstheme="minorHAnsi"/>
                <w:sz w:val="20"/>
                <w:szCs w:val="20"/>
                <w:lang w:eastAsia="zh-CN"/>
              </w:rPr>
              <w:t xml:space="preserve"> 18, </w:t>
            </w:r>
            <w:proofErr w:type="spellStart"/>
            <w:r w:rsidRPr="00B230A6">
              <w:rPr>
                <w:rFonts w:eastAsia="Calibri" w:cstheme="minorHAnsi"/>
                <w:sz w:val="20"/>
                <w:szCs w:val="20"/>
                <w:lang w:eastAsia="zh-CN"/>
              </w:rPr>
              <w:t>Križovljan</w:t>
            </w:r>
            <w:proofErr w:type="spellEnd"/>
          </w:p>
        </w:tc>
        <w:tc>
          <w:tcPr>
            <w:tcW w:w="1842" w:type="dxa"/>
            <w:vAlign w:val="center"/>
          </w:tcPr>
          <w:p w14:paraId="29B59F08" w14:textId="5F1F23E7"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C447BD" w:rsidRPr="00B230A6" w14:paraId="4AF63229" w14:textId="77777777" w:rsidTr="007E7E3A">
        <w:trPr>
          <w:trHeight w:val="165"/>
          <w:jc w:val="center"/>
        </w:trPr>
        <w:tc>
          <w:tcPr>
            <w:tcW w:w="1560" w:type="dxa"/>
            <w:vMerge/>
            <w:vAlign w:val="center"/>
          </w:tcPr>
          <w:p w14:paraId="57818E86"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20459934" w14:textId="269F9724"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Društveni dom </w:t>
            </w:r>
            <w:proofErr w:type="spellStart"/>
            <w:r w:rsidRPr="00B230A6">
              <w:rPr>
                <w:rFonts w:eastAsia="Calibri" w:cstheme="minorHAnsi"/>
                <w:sz w:val="20"/>
                <w:szCs w:val="20"/>
                <w:lang w:eastAsia="zh-CN"/>
              </w:rPr>
              <w:t>Sudovčina</w:t>
            </w:r>
            <w:proofErr w:type="spellEnd"/>
          </w:p>
        </w:tc>
        <w:tc>
          <w:tcPr>
            <w:tcW w:w="2694" w:type="dxa"/>
            <w:vAlign w:val="center"/>
          </w:tcPr>
          <w:p w14:paraId="2913104C" w14:textId="47D84BFD"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Plitvička 2, </w:t>
            </w:r>
            <w:proofErr w:type="spellStart"/>
            <w:r w:rsidRPr="00B230A6">
              <w:rPr>
                <w:rFonts w:eastAsia="Calibri" w:cstheme="minorHAnsi"/>
                <w:sz w:val="20"/>
                <w:szCs w:val="20"/>
                <w:lang w:eastAsia="zh-CN"/>
              </w:rPr>
              <w:t>Sudovčina</w:t>
            </w:r>
            <w:proofErr w:type="spellEnd"/>
          </w:p>
        </w:tc>
        <w:tc>
          <w:tcPr>
            <w:tcW w:w="1842" w:type="dxa"/>
            <w:vAlign w:val="center"/>
          </w:tcPr>
          <w:p w14:paraId="5B64F41F" w14:textId="494F4AE3"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C447BD" w:rsidRPr="00B230A6" w14:paraId="6FDB9A5B" w14:textId="77777777" w:rsidTr="007E7E3A">
        <w:trPr>
          <w:trHeight w:val="165"/>
          <w:jc w:val="center"/>
        </w:trPr>
        <w:tc>
          <w:tcPr>
            <w:tcW w:w="1560" w:type="dxa"/>
            <w:vMerge/>
            <w:vAlign w:val="center"/>
          </w:tcPr>
          <w:p w14:paraId="297E7BA9"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tcPr>
          <w:p w14:paraId="745AB964" w14:textId="32A994ED"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Društveni dom </w:t>
            </w:r>
            <w:proofErr w:type="spellStart"/>
            <w:r w:rsidRPr="00B230A6">
              <w:rPr>
                <w:rFonts w:eastAsia="Calibri" w:cstheme="minorHAnsi"/>
                <w:sz w:val="20"/>
                <w:szCs w:val="20"/>
                <w:lang w:eastAsia="zh-CN"/>
              </w:rPr>
              <w:t>Vrbanovec</w:t>
            </w:r>
            <w:proofErr w:type="spellEnd"/>
          </w:p>
        </w:tc>
        <w:tc>
          <w:tcPr>
            <w:tcW w:w="2694" w:type="dxa"/>
            <w:vAlign w:val="center"/>
          </w:tcPr>
          <w:p w14:paraId="5787179B" w14:textId="37794D1E"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Braće Radić 78, </w:t>
            </w:r>
            <w:proofErr w:type="spellStart"/>
            <w:r w:rsidRPr="00B230A6">
              <w:rPr>
                <w:rFonts w:eastAsia="Calibri" w:cstheme="minorHAnsi"/>
                <w:sz w:val="20"/>
                <w:szCs w:val="20"/>
                <w:lang w:eastAsia="zh-CN"/>
              </w:rPr>
              <w:t>Vrbanovec</w:t>
            </w:r>
            <w:proofErr w:type="spellEnd"/>
          </w:p>
        </w:tc>
        <w:tc>
          <w:tcPr>
            <w:tcW w:w="1842" w:type="dxa"/>
            <w:vAlign w:val="center"/>
          </w:tcPr>
          <w:p w14:paraId="74A16CE6" w14:textId="2552F182"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C447BD" w:rsidRPr="00B230A6" w14:paraId="5AF7A5CD" w14:textId="77777777" w:rsidTr="007E7E3A">
        <w:trPr>
          <w:trHeight w:val="165"/>
          <w:jc w:val="center"/>
        </w:trPr>
        <w:tc>
          <w:tcPr>
            <w:tcW w:w="1560" w:type="dxa"/>
            <w:vMerge/>
            <w:vAlign w:val="center"/>
          </w:tcPr>
          <w:p w14:paraId="01459750"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tcPr>
          <w:p w14:paraId="65CA98F3" w14:textId="6A48712B"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Društveni dom </w:t>
            </w:r>
            <w:proofErr w:type="spellStart"/>
            <w:r w:rsidRPr="00B230A6">
              <w:rPr>
                <w:rFonts w:eastAsia="Calibri" w:cstheme="minorHAnsi"/>
                <w:sz w:val="20"/>
                <w:szCs w:val="20"/>
                <w:lang w:eastAsia="zh-CN"/>
              </w:rPr>
              <w:t>Hrastovljan</w:t>
            </w:r>
            <w:proofErr w:type="spellEnd"/>
          </w:p>
        </w:tc>
        <w:tc>
          <w:tcPr>
            <w:tcW w:w="2694" w:type="dxa"/>
            <w:vAlign w:val="center"/>
          </w:tcPr>
          <w:p w14:paraId="285A87A9" w14:textId="34D47476"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Hrastovljan</w:t>
            </w:r>
            <w:proofErr w:type="spellEnd"/>
            <w:r w:rsidRPr="00B230A6">
              <w:rPr>
                <w:rFonts w:eastAsia="Calibri" w:cstheme="minorHAnsi"/>
                <w:sz w:val="20"/>
                <w:szCs w:val="20"/>
                <w:lang w:eastAsia="zh-CN"/>
              </w:rPr>
              <w:t xml:space="preserve"> 84, </w:t>
            </w:r>
            <w:proofErr w:type="spellStart"/>
            <w:r w:rsidRPr="00B230A6">
              <w:rPr>
                <w:rFonts w:eastAsia="Calibri" w:cstheme="minorHAnsi"/>
                <w:sz w:val="20"/>
                <w:szCs w:val="20"/>
                <w:lang w:eastAsia="zh-CN"/>
              </w:rPr>
              <w:t>Hrastovljan</w:t>
            </w:r>
            <w:proofErr w:type="spellEnd"/>
          </w:p>
        </w:tc>
        <w:tc>
          <w:tcPr>
            <w:tcW w:w="1842" w:type="dxa"/>
            <w:vAlign w:val="center"/>
          </w:tcPr>
          <w:p w14:paraId="3413141F" w14:textId="4F2D6F9A"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C447BD" w:rsidRPr="00B230A6" w14:paraId="41C44C6C" w14:textId="77777777" w:rsidTr="007E7E3A">
        <w:trPr>
          <w:trHeight w:val="165"/>
          <w:jc w:val="center"/>
        </w:trPr>
        <w:tc>
          <w:tcPr>
            <w:tcW w:w="1560" w:type="dxa"/>
            <w:vMerge/>
            <w:vAlign w:val="center"/>
          </w:tcPr>
          <w:p w14:paraId="0E8D2664"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58068DFD" w14:textId="6C46F914"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Crkva Sv. Benedikta</w:t>
            </w:r>
          </w:p>
        </w:tc>
        <w:tc>
          <w:tcPr>
            <w:tcW w:w="2694" w:type="dxa"/>
            <w:vAlign w:val="center"/>
          </w:tcPr>
          <w:p w14:paraId="0E81FD94" w14:textId="77AD4E68"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Hrastovljan</w:t>
            </w:r>
            <w:proofErr w:type="spellEnd"/>
            <w:r w:rsidRPr="00B230A6">
              <w:rPr>
                <w:rFonts w:eastAsia="Calibri" w:cstheme="minorHAnsi"/>
                <w:sz w:val="20"/>
                <w:szCs w:val="20"/>
                <w:lang w:eastAsia="zh-CN"/>
              </w:rPr>
              <w:t xml:space="preserve"> 14a, </w:t>
            </w:r>
            <w:proofErr w:type="spellStart"/>
            <w:r w:rsidRPr="00B230A6">
              <w:rPr>
                <w:rFonts w:eastAsia="Calibri" w:cstheme="minorHAnsi"/>
                <w:sz w:val="20"/>
                <w:szCs w:val="20"/>
                <w:lang w:eastAsia="zh-CN"/>
              </w:rPr>
              <w:t>Hrastovljan</w:t>
            </w:r>
            <w:proofErr w:type="spellEnd"/>
          </w:p>
        </w:tc>
        <w:tc>
          <w:tcPr>
            <w:tcW w:w="1842" w:type="dxa"/>
            <w:vAlign w:val="center"/>
          </w:tcPr>
          <w:p w14:paraId="2BE9C200" w14:textId="59B1B98D"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C447BD" w:rsidRPr="00B230A6" w14:paraId="0C4319E8" w14:textId="77777777" w:rsidTr="007E7E3A">
        <w:trPr>
          <w:trHeight w:val="165"/>
          <w:jc w:val="center"/>
        </w:trPr>
        <w:tc>
          <w:tcPr>
            <w:tcW w:w="1560" w:type="dxa"/>
            <w:vMerge/>
            <w:vAlign w:val="center"/>
          </w:tcPr>
          <w:p w14:paraId="259D5C45"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20E99C15" w14:textId="5ABA16CA"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Dječji vrtić „</w:t>
            </w:r>
            <w:proofErr w:type="spellStart"/>
            <w:r w:rsidRPr="00B230A6">
              <w:rPr>
                <w:rFonts w:eastAsia="Calibri" w:cstheme="minorHAnsi"/>
                <w:sz w:val="20"/>
                <w:szCs w:val="20"/>
                <w:lang w:eastAsia="zh-CN"/>
              </w:rPr>
              <w:t>DuDu</w:t>
            </w:r>
            <w:proofErr w:type="spellEnd"/>
            <w:r w:rsidRPr="00B230A6">
              <w:rPr>
                <w:rFonts w:eastAsia="Calibri" w:cstheme="minorHAnsi"/>
                <w:sz w:val="20"/>
                <w:szCs w:val="20"/>
                <w:lang w:eastAsia="zh-CN"/>
              </w:rPr>
              <w:t>“</w:t>
            </w:r>
          </w:p>
        </w:tc>
        <w:tc>
          <w:tcPr>
            <w:tcW w:w="2694" w:type="dxa"/>
            <w:vAlign w:val="center"/>
          </w:tcPr>
          <w:p w14:paraId="3D15A360" w14:textId="37D4B1D2"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Hrastovljan</w:t>
            </w:r>
            <w:proofErr w:type="spellEnd"/>
            <w:r w:rsidRPr="00B230A6">
              <w:rPr>
                <w:rFonts w:eastAsia="Calibri" w:cstheme="minorHAnsi"/>
                <w:sz w:val="20"/>
                <w:szCs w:val="20"/>
                <w:lang w:eastAsia="zh-CN"/>
              </w:rPr>
              <w:t xml:space="preserve"> 92, </w:t>
            </w:r>
            <w:proofErr w:type="spellStart"/>
            <w:r w:rsidRPr="00B230A6">
              <w:rPr>
                <w:rFonts w:eastAsia="Calibri" w:cstheme="minorHAnsi"/>
                <w:sz w:val="20"/>
                <w:szCs w:val="20"/>
                <w:lang w:eastAsia="zh-CN"/>
              </w:rPr>
              <w:t>Hrastovljan</w:t>
            </w:r>
            <w:proofErr w:type="spellEnd"/>
          </w:p>
        </w:tc>
        <w:tc>
          <w:tcPr>
            <w:tcW w:w="1842" w:type="dxa"/>
            <w:vAlign w:val="center"/>
          </w:tcPr>
          <w:p w14:paraId="02297A3D" w14:textId="6E3FD758"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C447BD" w:rsidRPr="00B230A6" w14:paraId="78958D9D" w14:textId="77777777" w:rsidTr="007E7E3A">
        <w:trPr>
          <w:trHeight w:val="165"/>
          <w:jc w:val="center"/>
        </w:trPr>
        <w:tc>
          <w:tcPr>
            <w:tcW w:w="1560" w:type="dxa"/>
            <w:vMerge/>
            <w:vAlign w:val="center"/>
          </w:tcPr>
          <w:p w14:paraId="03CA7F5D"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0A84BE66" w14:textId="15F5632B"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Društveni dom </w:t>
            </w:r>
            <w:proofErr w:type="spellStart"/>
            <w:r w:rsidRPr="00B230A6">
              <w:rPr>
                <w:rFonts w:eastAsia="Calibri" w:cstheme="minorHAnsi"/>
                <w:sz w:val="20"/>
                <w:szCs w:val="20"/>
                <w:lang w:eastAsia="zh-CN"/>
              </w:rPr>
              <w:t>Čičkovina</w:t>
            </w:r>
            <w:proofErr w:type="spellEnd"/>
          </w:p>
        </w:tc>
        <w:tc>
          <w:tcPr>
            <w:tcW w:w="2694" w:type="dxa"/>
            <w:vAlign w:val="center"/>
          </w:tcPr>
          <w:p w14:paraId="2188F798" w14:textId="7BB8FC51"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Čičkovina</w:t>
            </w:r>
            <w:proofErr w:type="spellEnd"/>
            <w:r w:rsidRPr="00B230A6">
              <w:rPr>
                <w:rFonts w:eastAsia="Calibri" w:cstheme="minorHAnsi"/>
                <w:sz w:val="20"/>
                <w:szCs w:val="20"/>
                <w:lang w:eastAsia="zh-CN"/>
              </w:rPr>
              <w:t xml:space="preserve"> 2, </w:t>
            </w:r>
            <w:proofErr w:type="spellStart"/>
            <w:r w:rsidRPr="00B230A6">
              <w:rPr>
                <w:rFonts w:eastAsia="Calibri" w:cstheme="minorHAnsi"/>
                <w:sz w:val="20"/>
                <w:szCs w:val="20"/>
                <w:lang w:eastAsia="zh-CN"/>
              </w:rPr>
              <w:t>Čičkovina</w:t>
            </w:r>
            <w:proofErr w:type="spellEnd"/>
          </w:p>
        </w:tc>
        <w:tc>
          <w:tcPr>
            <w:tcW w:w="1842" w:type="dxa"/>
            <w:vAlign w:val="center"/>
          </w:tcPr>
          <w:p w14:paraId="1E8F3FF6" w14:textId="58EB2D82"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C447BD" w:rsidRPr="00B230A6" w14:paraId="240F3A04" w14:textId="77777777" w:rsidTr="007E7E3A">
        <w:trPr>
          <w:trHeight w:val="70"/>
          <w:jc w:val="center"/>
        </w:trPr>
        <w:tc>
          <w:tcPr>
            <w:tcW w:w="1560" w:type="dxa"/>
            <w:vMerge/>
            <w:vAlign w:val="center"/>
          </w:tcPr>
          <w:p w14:paraId="0C2F8B34"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16FC078F" w14:textId="5C9128F7"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Društveni dom </w:t>
            </w:r>
            <w:proofErr w:type="spellStart"/>
            <w:r w:rsidRPr="00B230A6">
              <w:rPr>
                <w:rFonts w:eastAsia="Calibri" w:cstheme="minorHAnsi"/>
                <w:sz w:val="20"/>
                <w:szCs w:val="20"/>
                <w:lang w:eastAsia="zh-CN"/>
              </w:rPr>
              <w:t>Madaraševec</w:t>
            </w:r>
            <w:proofErr w:type="spellEnd"/>
          </w:p>
        </w:tc>
        <w:tc>
          <w:tcPr>
            <w:tcW w:w="2694" w:type="dxa"/>
            <w:vAlign w:val="center"/>
          </w:tcPr>
          <w:p w14:paraId="5DBABF3B" w14:textId="227A7B09"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Madaraševec</w:t>
            </w:r>
            <w:proofErr w:type="spellEnd"/>
            <w:r w:rsidRPr="00B230A6">
              <w:rPr>
                <w:rFonts w:eastAsia="Calibri" w:cstheme="minorHAnsi"/>
                <w:sz w:val="20"/>
                <w:szCs w:val="20"/>
                <w:lang w:eastAsia="zh-CN"/>
              </w:rPr>
              <w:t xml:space="preserve"> 14a, </w:t>
            </w:r>
            <w:proofErr w:type="spellStart"/>
            <w:r w:rsidRPr="00B230A6">
              <w:rPr>
                <w:rFonts w:eastAsia="Calibri" w:cstheme="minorHAnsi"/>
                <w:sz w:val="20"/>
                <w:szCs w:val="20"/>
                <w:lang w:eastAsia="zh-CN"/>
              </w:rPr>
              <w:t>Madaraševec</w:t>
            </w:r>
            <w:proofErr w:type="spellEnd"/>
          </w:p>
        </w:tc>
        <w:tc>
          <w:tcPr>
            <w:tcW w:w="1842" w:type="dxa"/>
            <w:vAlign w:val="center"/>
          </w:tcPr>
          <w:p w14:paraId="604722CF" w14:textId="0F5C4C2B"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C447BD" w:rsidRPr="00B230A6" w14:paraId="18A6A808" w14:textId="77777777" w:rsidTr="007E7E3A">
        <w:trPr>
          <w:trHeight w:val="70"/>
          <w:jc w:val="center"/>
        </w:trPr>
        <w:tc>
          <w:tcPr>
            <w:tcW w:w="1560" w:type="dxa"/>
            <w:vMerge w:val="restart"/>
            <w:vAlign w:val="center"/>
          </w:tcPr>
          <w:p w14:paraId="10AEE0FF" w14:textId="2292207A" w:rsidR="00C447BD" w:rsidRPr="00B230A6" w:rsidRDefault="00C447BD" w:rsidP="00C447BD">
            <w:pPr>
              <w:spacing w:after="0" w:line="240" w:lineRule="auto"/>
              <w:jc w:val="left"/>
              <w:rPr>
                <w:rFonts w:eastAsia="Calibri" w:cstheme="minorHAnsi"/>
                <w:sz w:val="20"/>
                <w:szCs w:val="20"/>
                <w:lang w:eastAsia="zh-CN"/>
              </w:rPr>
            </w:pPr>
            <w:r w:rsidRPr="00B230A6">
              <w:rPr>
                <w:rFonts w:eastAsia="Calibri" w:cstheme="minorHAnsi"/>
                <w:sz w:val="20"/>
                <w:szCs w:val="20"/>
                <w:lang w:eastAsia="zh-CN"/>
              </w:rPr>
              <w:t>Općina Maruševec</w:t>
            </w:r>
          </w:p>
        </w:tc>
        <w:tc>
          <w:tcPr>
            <w:tcW w:w="2976" w:type="dxa"/>
            <w:vAlign w:val="center"/>
          </w:tcPr>
          <w:p w14:paraId="1FFA56A1" w14:textId="35EBF834"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Katolička crkva Sv. Jurja</w:t>
            </w:r>
          </w:p>
        </w:tc>
        <w:tc>
          <w:tcPr>
            <w:tcW w:w="2694" w:type="dxa"/>
            <w:vAlign w:val="center"/>
          </w:tcPr>
          <w:p w14:paraId="61DA169C" w14:textId="68680EC6"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Maruševec 2, Maruševec</w:t>
            </w:r>
          </w:p>
        </w:tc>
        <w:tc>
          <w:tcPr>
            <w:tcW w:w="1842" w:type="dxa"/>
            <w:vAlign w:val="center"/>
          </w:tcPr>
          <w:p w14:paraId="06A23A63" w14:textId="40C3C722"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 povremeno</w:t>
            </w:r>
          </w:p>
        </w:tc>
      </w:tr>
      <w:tr w:rsidR="00C447BD" w:rsidRPr="00B230A6" w14:paraId="73516CCE" w14:textId="77777777" w:rsidTr="007E7E3A">
        <w:trPr>
          <w:trHeight w:val="210"/>
          <w:jc w:val="center"/>
        </w:trPr>
        <w:tc>
          <w:tcPr>
            <w:tcW w:w="1560" w:type="dxa"/>
            <w:vMerge/>
            <w:vAlign w:val="center"/>
          </w:tcPr>
          <w:p w14:paraId="64CC3E00"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2CAF5750" w14:textId="77777777"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Adventističko učilište, crkva i</w:t>
            </w:r>
          </w:p>
          <w:p w14:paraId="0A737B31" w14:textId="5DB56F81"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đački dom</w:t>
            </w:r>
          </w:p>
        </w:tc>
        <w:tc>
          <w:tcPr>
            <w:tcW w:w="2694" w:type="dxa"/>
            <w:vAlign w:val="center"/>
          </w:tcPr>
          <w:p w14:paraId="0B49BD94" w14:textId="6EB4FC0F"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Maruševec bb, Maruševec</w:t>
            </w:r>
          </w:p>
        </w:tc>
        <w:tc>
          <w:tcPr>
            <w:tcW w:w="1842" w:type="dxa"/>
            <w:vAlign w:val="center"/>
          </w:tcPr>
          <w:p w14:paraId="219A4B06" w14:textId="2B82C227"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1.000 povremeno</w:t>
            </w:r>
          </w:p>
          <w:p w14:paraId="26FA81C7" w14:textId="450620D4"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 stalno</w:t>
            </w:r>
          </w:p>
        </w:tc>
      </w:tr>
      <w:tr w:rsidR="00C447BD" w:rsidRPr="00B230A6" w14:paraId="19982F28" w14:textId="77777777" w:rsidTr="007E7E3A">
        <w:trPr>
          <w:trHeight w:val="210"/>
          <w:jc w:val="center"/>
        </w:trPr>
        <w:tc>
          <w:tcPr>
            <w:tcW w:w="1560" w:type="dxa"/>
            <w:vMerge/>
            <w:vAlign w:val="center"/>
          </w:tcPr>
          <w:p w14:paraId="584397E1"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34266E4D" w14:textId="7BF4952B"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Osnovna škola Gustav Krklec</w:t>
            </w:r>
          </w:p>
        </w:tc>
        <w:tc>
          <w:tcPr>
            <w:tcW w:w="2694" w:type="dxa"/>
            <w:vAlign w:val="center"/>
          </w:tcPr>
          <w:p w14:paraId="41625877" w14:textId="7D6DB235"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Čalinec</w:t>
            </w:r>
            <w:proofErr w:type="spellEnd"/>
            <w:r w:rsidRPr="00B230A6">
              <w:rPr>
                <w:rFonts w:eastAsia="Calibri" w:cstheme="minorHAnsi"/>
                <w:sz w:val="20"/>
                <w:szCs w:val="20"/>
                <w:lang w:eastAsia="zh-CN"/>
              </w:rPr>
              <w:t xml:space="preserve"> 78, </w:t>
            </w:r>
            <w:proofErr w:type="spellStart"/>
            <w:r w:rsidRPr="00B230A6">
              <w:rPr>
                <w:rFonts w:eastAsia="Calibri" w:cstheme="minorHAnsi"/>
                <w:sz w:val="20"/>
                <w:szCs w:val="20"/>
                <w:lang w:eastAsia="zh-CN"/>
              </w:rPr>
              <w:t>Čalinec</w:t>
            </w:r>
            <w:proofErr w:type="spellEnd"/>
          </w:p>
        </w:tc>
        <w:tc>
          <w:tcPr>
            <w:tcW w:w="1842" w:type="dxa"/>
            <w:vAlign w:val="center"/>
          </w:tcPr>
          <w:p w14:paraId="74E8948F" w14:textId="2B45D2AC"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350 stalno</w:t>
            </w:r>
          </w:p>
        </w:tc>
      </w:tr>
      <w:tr w:rsidR="00C447BD" w:rsidRPr="00B230A6" w14:paraId="4086ECD5" w14:textId="77777777" w:rsidTr="007E7E3A">
        <w:trPr>
          <w:trHeight w:val="94"/>
          <w:jc w:val="center"/>
        </w:trPr>
        <w:tc>
          <w:tcPr>
            <w:tcW w:w="1560" w:type="dxa"/>
            <w:vMerge/>
            <w:vAlign w:val="center"/>
          </w:tcPr>
          <w:p w14:paraId="2A9FF5EB"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Merge w:val="restart"/>
            <w:vAlign w:val="center"/>
          </w:tcPr>
          <w:p w14:paraId="55AA02B3" w14:textId="3AC71355"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Područna škola Gustav Krklec</w:t>
            </w:r>
          </w:p>
        </w:tc>
        <w:tc>
          <w:tcPr>
            <w:tcW w:w="2694" w:type="dxa"/>
            <w:vAlign w:val="center"/>
          </w:tcPr>
          <w:p w14:paraId="76366E0E" w14:textId="745A8799"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Jurketinec</w:t>
            </w:r>
            <w:proofErr w:type="spellEnd"/>
            <w:r w:rsidRPr="00B230A6">
              <w:rPr>
                <w:rFonts w:eastAsia="Calibri" w:cstheme="minorHAnsi"/>
                <w:sz w:val="20"/>
                <w:szCs w:val="20"/>
                <w:lang w:eastAsia="zh-CN"/>
              </w:rPr>
              <w:t xml:space="preserve"> bb, </w:t>
            </w:r>
            <w:proofErr w:type="spellStart"/>
            <w:r w:rsidRPr="00B230A6">
              <w:rPr>
                <w:rFonts w:eastAsia="Calibri" w:cstheme="minorHAnsi"/>
                <w:sz w:val="20"/>
                <w:szCs w:val="20"/>
                <w:lang w:eastAsia="zh-CN"/>
              </w:rPr>
              <w:t>Jurketinec</w:t>
            </w:r>
            <w:proofErr w:type="spellEnd"/>
          </w:p>
        </w:tc>
        <w:tc>
          <w:tcPr>
            <w:tcW w:w="1842" w:type="dxa"/>
            <w:vAlign w:val="center"/>
          </w:tcPr>
          <w:p w14:paraId="212917E8" w14:textId="31A9C2F4"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60 stalno</w:t>
            </w:r>
          </w:p>
        </w:tc>
      </w:tr>
      <w:tr w:rsidR="00C447BD" w:rsidRPr="00B230A6" w14:paraId="6B922594" w14:textId="77777777" w:rsidTr="007E7E3A">
        <w:trPr>
          <w:trHeight w:val="135"/>
          <w:jc w:val="center"/>
        </w:trPr>
        <w:tc>
          <w:tcPr>
            <w:tcW w:w="1560" w:type="dxa"/>
            <w:vMerge/>
            <w:vAlign w:val="center"/>
          </w:tcPr>
          <w:p w14:paraId="3BD2A38C"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Merge/>
            <w:vAlign w:val="center"/>
          </w:tcPr>
          <w:p w14:paraId="1AD9088E" w14:textId="77777777" w:rsidR="00C447BD" w:rsidRPr="00B230A6" w:rsidRDefault="00C447BD" w:rsidP="00C447BD">
            <w:pPr>
              <w:spacing w:after="0" w:line="240" w:lineRule="auto"/>
              <w:jc w:val="center"/>
              <w:rPr>
                <w:rFonts w:eastAsia="Calibri" w:cstheme="minorHAnsi"/>
                <w:sz w:val="20"/>
                <w:szCs w:val="20"/>
                <w:lang w:eastAsia="zh-CN"/>
              </w:rPr>
            </w:pPr>
          </w:p>
        </w:tc>
        <w:tc>
          <w:tcPr>
            <w:tcW w:w="2694" w:type="dxa"/>
            <w:vAlign w:val="center"/>
          </w:tcPr>
          <w:p w14:paraId="1329E922" w14:textId="4719F15A"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Druškovec</w:t>
            </w:r>
            <w:proofErr w:type="spellEnd"/>
            <w:r w:rsidRPr="00B230A6">
              <w:rPr>
                <w:rFonts w:eastAsia="Calibri" w:cstheme="minorHAnsi"/>
                <w:sz w:val="20"/>
                <w:szCs w:val="20"/>
                <w:lang w:eastAsia="zh-CN"/>
              </w:rPr>
              <w:t xml:space="preserve"> bb, </w:t>
            </w:r>
            <w:proofErr w:type="spellStart"/>
            <w:r w:rsidRPr="00B230A6">
              <w:rPr>
                <w:rFonts w:eastAsia="Calibri" w:cstheme="minorHAnsi"/>
                <w:sz w:val="20"/>
                <w:szCs w:val="20"/>
                <w:lang w:eastAsia="zh-CN"/>
              </w:rPr>
              <w:t>Druškovec</w:t>
            </w:r>
            <w:proofErr w:type="spellEnd"/>
          </w:p>
        </w:tc>
        <w:tc>
          <w:tcPr>
            <w:tcW w:w="1842" w:type="dxa"/>
            <w:vAlign w:val="center"/>
          </w:tcPr>
          <w:p w14:paraId="49E18402" w14:textId="6A82160E"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140 stalno</w:t>
            </w:r>
          </w:p>
        </w:tc>
      </w:tr>
      <w:tr w:rsidR="00C447BD" w:rsidRPr="00B230A6" w14:paraId="477DDFD4" w14:textId="77777777" w:rsidTr="002B0EFA">
        <w:trPr>
          <w:trHeight w:val="498"/>
          <w:jc w:val="center"/>
        </w:trPr>
        <w:tc>
          <w:tcPr>
            <w:tcW w:w="1560" w:type="dxa"/>
            <w:vMerge/>
            <w:vAlign w:val="center"/>
          </w:tcPr>
          <w:p w14:paraId="697DD517"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1B64B3F1" w14:textId="372A3785"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Dječji vrtić „Maja Pčelica“</w:t>
            </w:r>
          </w:p>
        </w:tc>
        <w:tc>
          <w:tcPr>
            <w:tcW w:w="2694" w:type="dxa"/>
            <w:vAlign w:val="center"/>
          </w:tcPr>
          <w:p w14:paraId="033A4940" w14:textId="77777777"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Vladimira Nazora</w:t>
            </w:r>
          </w:p>
          <w:p w14:paraId="0157DD33" w14:textId="25064E4B"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138, Donje Ladanje</w:t>
            </w:r>
          </w:p>
        </w:tc>
        <w:tc>
          <w:tcPr>
            <w:tcW w:w="1842" w:type="dxa"/>
            <w:vAlign w:val="center"/>
          </w:tcPr>
          <w:p w14:paraId="22CDAD4B" w14:textId="723DAEA9"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80 stalno</w:t>
            </w:r>
          </w:p>
        </w:tc>
      </w:tr>
      <w:tr w:rsidR="00C447BD" w:rsidRPr="00B230A6" w14:paraId="237F2C95" w14:textId="77777777" w:rsidTr="007E7E3A">
        <w:trPr>
          <w:trHeight w:val="210"/>
          <w:jc w:val="center"/>
        </w:trPr>
        <w:tc>
          <w:tcPr>
            <w:tcW w:w="1560" w:type="dxa"/>
            <w:vMerge/>
            <w:vAlign w:val="center"/>
          </w:tcPr>
          <w:p w14:paraId="74243FEA"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2DB4ECCB" w14:textId="082F6B32"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Dvorac Maruševec</w:t>
            </w:r>
          </w:p>
        </w:tc>
        <w:tc>
          <w:tcPr>
            <w:tcW w:w="2694" w:type="dxa"/>
            <w:vAlign w:val="center"/>
          </w:tcPr>
          <w:p w14:paraId="10ECFA18" w14:textId="18BCF612"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Maruševec bb, Maruševec</w:t>
            </w:r>
          </w:p>
        </w:tc>
        <w:tc>
          <w:tcPr>
            <w:tcW w:w="1842" w:type="dxa"/>
          </w:tcPr>
          <w:p w14:paraId="6E433618" w14:textId="57EC2679"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 povremeno</w:t>
            </w:r>
          </w:p>
        </w:tc>
      </w:tr>
      <w:tr w:rsidR="00C447BD" w:rsidRPr="00B230A6" w14:paraId="16DDF3D2" w14:textId="77777777" w:rsidTr="007E7E3A">
        <w:trPr>
          <w:trHeight w:val="210"/>
          <w:jc w:val="center"/>
        </w:trPr>
        <w:tc>
          <w:tcPr>
            <w:tcW w:w="1560" w:type="dxa"/>
            <w:vMerge/>
            <w:vAlign w:val="center"/>
          </w:tcPr>
          <w:p w14:paraId="575E7EFE"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5F3AC1B8" w14:textId="087213CA"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Društveni dom </w:t>
            </w:r>
            <w:proofErr w:type="spellStart"/>
            <w:r w:rsidRPr="00B230A6">
              <w:rPr>
                <w:rFonts w:eastAsia="Calibri" w:cstheme="minorHAnsi"/>
                <w:sz w:val="20"/>
                <w:szCs w:val="20"/>
                <w:lang w:eastAsia="zh-CN"/>
              </w:rPr>
              <w:t>Jurketinec</w:t>
            </w:r>
            <w:proofErr w:type="spellEnd"/>
          </w:p>
        </w:tc>
        <w:tc>
          <w:tcPr>
            <w:tcW w:w="2694" w:type="dxa"/>
            <w:vAlign w:val="center"/>
          </w:tcPr>
          <w:p w14:paraId="6C269BD0" w14:textId="765EAA81"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Jurketinec</w:t>
            </w:r>
            <w:proofErr w:type="spellEnd"/>
            <w:r w:rsidRPr="00B230A6">
              <w:rPr>
                <w:rFonts w:eastAsia="Calibri" w:cstheme="minorHAnsi"/>
                <w:sz w:val="20"/>
                <w:szCs w:val="20"/>
                <w:lang w:eastAsia="zh-CN"/>
              </w:rPr>
              <w:t xml:space="preserve"> bb, </w:t>
            </w:r>
            <w:proofErr w:type="spellStart"/>
            <w:r w:rsidRPr="00B230A6">
              <w:rPr>
                <w:rFonts w:eastAsia="Calibri" w:cstheme="minorHAnsi"/>
                <w:sz w:val="20"/>
                <w:szCs w:val="20"/>
                <w:lang w:eastAsia="zh-CN"/>
              </w:rPr>
              <w:t>Jurketinec</w:t>
            </w:r>
            <w:proofErr w:type="spellEnd"/>
          </w:p>
        </w:tc>
        <w:tc>
          <w:tcPr>
            <w:tcW w:w="1842" w:type="dxa"/>
          </w:tcPr>
          <w:p w14:paraId="203470F4" w14:textId="3D512CFE"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 povremeno</w:t>
            </w:r>
          </w:p>
        </w:tc>
      </w:tr>
      <w:tr w:rsidR="00C447BD" w:rsidRPr="00B230A6" w14:paraId="3D5FD810" w14:textId="77777777" w:rsidTr="007E7E3A">
        <w:trPr>
          <w:trHeight w:val="210"/>
          <w:jc w:val="center"/>
        </w:trPr>
        <w:tc>
          <w:tcPr>
            <w:tcW w:w="1560" w:type="dxa"/>
            <w:vMerge/>
            <w:vAlign w:val="center"/>
          </w:tcPr>
          <w:p w14:paraId="49165F1F"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7A4C149B" w14:textId="24166670"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Društveni dom Cerje </w:t>
            </w:r>
            <w:proofErr w:type="spellStart"/>
            <w:r w:rsidRPr="00B230A6">
              <w:rPr>
                <w:rFonts w:eastAsia="Calibri" w:cstheme="minorHAnsi"/>
                <w:sz w:val="20"/>
                <w:szCs w:val="20"/>
                <w:lang w:eastAsia="zh-CN"/>
              </w:rPr>
              <w:t>Nebojse</w:t>
            </w:r>
            <w:proofErr w:type="spellEnd"/>
          </w:p>
        </w:tc>
        <w:tc>
          <w:tcPr>
            <w:tcW w:w="2694" w:type="dxa"/>
            <w:vAlign w:val="center"/>
          </w:tcPr>
          <w:p w14:paraId="53BF712C" w14:textId="0920D293"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Cerje </w:t>
            </w:r>
            <w:proofErr w:type="spellStart"/>
            <w:r w:rsidRPr="00B230A6">
              <w:rPr>
                <w:rFonts w:eastAsia="Calibri" w:cstheme="minorHAnsi"/>
                <w:sz w:val="20"/>
                <w:szCs w:val="20"/>
                <w:lang w:eastAsia="zh-CN"/>
              </w:rPr>
              <w:t>Nebojse</w:t>
            </w:r>
            <w:proofErr w:type="spellEnd"/>
            <w:r w:rsidRPr="00B230A6">
              <w:rPr>
                <w:rFonts w:eastAsia="Calibri" w:cstheme="minorHAnsi"/>
                <w:sz w:val="20"/>
                <w:szCs w:val="20"/>
                <w:lang w:eastAsia="zh-CN"/>
              </w:rPr>
              <w:t xml:space="preserve"> bb, Cerje </w:t>
            </w:r>
            <w:proofErr w:type="spellStart"/>
            <w:r w:rsidRPr="00B230A6">
              <w:rPr>
                <w:rFonts w:eastAsia="Calibri" w:cstheme="minorHAnsi"/>
                <w:sz w:val="20"/>
                <w:szCs w:val="20"/>
                <w:lang w:eastAsia="zh-CN"/>
              </w:rPr>
              <w:t>Nebojse</w:t>
            </w:r>
            <w:proofErr w:type="spellEnd"/>
          </w:p>
        </w:tc>
        <w:tc>
          <w:tcPr>
            <w:tcW w:w="1842" w:type="dxa"/>
          </w:tcPr>
          <w:p w14:paraId="7265905B" w14:textId="0CE20911"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 povremeno</w:t>
            </w:r>
          </w:p>
        </w:tc>
      </w:tr>
      <w:tr w:rsidR="00C447BD" w:rsidRPr="00B230A6" w14:paraId="63709B32" w14:textId="77777777" w:rsidTr="007E7E3A">
        <w:trPr>
          <w:trHeight w:val="210"/>
          <w:jc w:val="center"/>
        </w:trPr>
        <w:tc>
          <w:tcPr>
            <w:tcW w:w="1560" w:type="dxa"/>
            <w:vMerge/>
            <w:vAlign w:val="center"/>
          </w:tcPr>
          <w:p w14:paraId="76020E6E"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47F0880C" w14:textId="32E528BD"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Društveni dom Maruševec</w:t>
            </w:r>
          </w:p>
        </w:tc>
        <w:tc>
          <w:tcPr>
            <w:tcW w:w="2694" w:type="dxa"/>
            <w:vAlign w:val="center"/>
          </w:tcPr>
          <w:p w14:paraId="71A01863" w14:textId="7092F89E"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Maruševec bb, Maruševec</w:t>
            </w:r>
          </w:p>
        </w:tc>
        <w:tc>
          <w:tcPr>
            <w:tcW w:w="1842" w:type="dxa"/>
          </w:tcPr>
          <w:p w14:paraId="25D47A9D" w14:textId="6165ADD4"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 povremeno</w:t>
            </w:r>
          </w:p>
        </w:tc>
      </w:tr>
      <w:tr w:rsidR="00C447BD" w:rsidRPr="00B230A6" w14:paraId="2282BA80" w14:textId="77777777" w:rsidTr="007E7E3A">
        <w:trPr>
          <w:trHeight w:val="210"/>
          <w:jc w:val="center"/>
        </w:trPr>
        <w:tc>
          <w:tcPr>
            <w:tcW w:w="1560" w:type="dxa"/>
            <w:vMerge/>
            <w:vAlign w:val="center"/>
          </w:tcPr>
          <w:p w14:paraId="503A87EA"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707D0B33" w14:textId="3081D972"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Društveni dom Donje Ladanje</w:t>
            </w:r>
          </w:p>
        </w:tc>
        <w:tc>
          <w:tcPr>
            <w:tcW w:w="2694" w:type="dxa"/>
            <w:vAlign w:val="center"/>
          </w:tcPr>
          <w:p w14:paraId="082392A6" w14:textId="0DAAF089"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Donje Ladanje bb, Donje Ladanje</w:t>
            </w:r>
          </w:p>
        </w:tc>
        <w:tc>
          <w:tcPr>
            <w:tcW w:w="1842" w:type="dxa"/>
            <w:vAlign w:val="center"/>
          </w:tcPr>
          <w:p w14:paraId="57BDAC2A" w14:textId="7F87D9F4"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 povremeno</w:t>
            </w:r>
          </w:p>
        </w:tc>
      </w:tr>
      <w:tr w:rsidR="00C447BD" w:rsidRPr="00B230A6" w14:paraId="3162DBCE" w14:textId="77777777" w:rsidTr="007E7E3A">
        <w:trPr>
          <w:trHeight w:val="70"/>
          <w:jc w:val="center"/>
        </w:trPr>
        <w:tc>
          <w:tcPr>
            <w:tcW w:w="1560" w:type="dxa"/>
            <w:vMerge/>
            <w:vAlign w:val="center"/>
          </w:tcPr>
          <w:p w14:paraId="51A55A8A" w14:textId="389748E0"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4F8F4E0D" w14:textId="3A18AAB9"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Društveni dom </w:t>
            </w:r>
            <w:proofErr w:type="spellStart"/>
            <w:r w:rsidRPr="00B230A6">
              <w:rPr>
                <w:rFonts w:eastAsia="Calibri" w:cstheme="minorHAnsi"/>
                <w:sz w:val="20"/>
                <w:szCs w:val="20"/>
                <w:lang w:eastAsia="zh-CN"/>
              </w:rPr>
              <w:t>Druškovec</w:t>
            </w:r>
            <w:proofErr w:type="spellEnd"/>
          </w:p>
        </w:tc>
        <w:tc>
          <w:tcPr>
            <w:tcW w:w="2694" w:type="dxa"/>
            <w:vAlign w:val="center"/>
          </w:tcPr>
          <w:p w14:paraId="47B23478" w14:textId="712E5D75"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Druškovec</w:t>
            </w:r>
            <w:proofErr w:type="spellEnd"/>
            <w:r w:rsidRPr="00B230A6">
              <w:rPr>
                <w:rFonts w:eastAsia="Calibri" w:cstheme="minorHAnsi"/>
                <w:sz w:val="20"/>
                <w:szCs w:val="20"/>
                <w:lang w:eastAsia="zh-CN"/>
              </w:rPr>
              <w:t xml:space="preserve"> bb, </w:t>
            </w:r>
            <w:proofErr w:type="spellStart"/>
            <w:r w:rsidRPr="00B230A6">
              <w:rPr>
                <w:rFonts w:eastAsia="Calibri" w:cstheme="minorHAnsi"/>
                <w:sz w:val="20"/>
                <w:szCs w:val="20"/>
                <w:lang w:eastAsia="zh-CN"/>
              </w:rPr>
              <w:t>Druškovec</w:t>
            </w:r>
            <w:proofErr w:type="spellEnd"/>
          </w:p>
        </w:tc>
        <w:tc>
          <w:tcPr>
            <w:tcW w:w="1842" w:type="dxa"/>
          </w:tcPr>
          <w:p w14:paraId="1A93C114" w14:textId="52307145"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 povremeno</w:t>
            </w:r>
          </w:p>
        </w:tc>
      </w:tr>
      <w:tr w:rsidR="00C447BD" w:rsidRPr="00B230A6" w14:paraId="7AE3C5EB" w14:textId="77777777" w:rsidTr="007E7E3A">
        <w:trPr>
          <w:trHeight w:val="210"/>
          <w:jc w:val="center"/>
        </w:trPr>
        <w:tc>
          <w:tcPr>
            <w:tcW w:w="1560" w:type="dxa"/>
            <w:vMerge/>
            <w:vAlign w:val="center"/>
          </w:tcPr>
          <w:p w14:paraId="135855F0"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3EE58BAA" w14:textId="6C6E0600"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Zgrada Općine Maruševec</w:t>
            </w:r>
          </w:p>
        </w:tc>
        <w:tc>
          <w:tcPr>
            <w:tcW w:w="2694" w:type="dxa"/>
            <w:vAlign w:val="center"/>
          </w:tcPr>
          <w:p w14:paraId="072BCA6F" w14:textId="774929A3"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Maruševec 6, Maruševec</w:t>
            </w:r>
          </w:p>
        </w:tc>
        <w:tc>
          <w:tcPr>
            <w:tcW w:w="1842" w:type="dxa"/>
          </w:tcPr>
          <w:p w14:paraId="46F1932D" w14:textId="77777777"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 povremeno</w:t>
            </w:r>
          </w:p>
          <w:p w14:paraId="3601B75A" w14:textId="4D6ACEBF"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 stalno</w:t>
            </w:r>
          </w:p>
        </w:tc>
      </w:tr>
      <w:tr w:rsidR="00C447BD" w:rsidRPr="00B230A6" w14:paraId="638E2BFD" w14:textId="77777777" w:rsidTr="007E7E3A">
        <w:trPr>
          <w:trHeight w:val="210"/>
          <w:jc w:val="center"/>
        </w:trPr>
        <w:tc>
          <w:tcPr>
            <w:tcW w:w="1560" w:type="dxa"/>
            <w:vMerge w:val="restart"/>
            <w:vAlign w:val="center"/>
          </w:tcPr>
          <w:p w14:paraId="696124C8" w14:textId="21F54578" w:rsidR="00C447BD" w:rsidRPr="00B230A6" w:rsidRDefault="00C447BD" w:rsidP="00C447BD">
            <w:pPr>
              <w:spacing w:after="0" w:line="240" w:lineRule="auto"/>
              <w:jc w:val="left"/>
              <w:rPr>
                <w:rFonts w:eastAsia="Calibri" w:cstheme="minorHAnsi"/>
                <w:sz w:val="20"/>
                <w:szCs w:val="20"/>
                <w:lang w:eastAsia="zh-CN"/>
              </w:rPr>
            </w:pPr>
            <w:r w:rsidRPr="00B230A6">
              <w:rPr>
                <w:rFonts w:eastAsia="Calibri" w:cstheme="minorHAnsi"/>
                <w:sz w:val="20"/>
                <w:szCs w:val="20"/>
                <w:lang w:eastAsia="zh-CN"/>
              </w:rPr>
              <w:t>Općina Petrijanec</w:t>
            </w:r>
          </w:p>
        </w:tc>
        <w:tc>
          <w:tcPr>
            <w:tcW w:w="2976" w:type="dxa"/>
            <w:vAlign w:val="center"/>
          </w:tcPr>
          <w:p w14:paraId="4ECCE96B" w14:textId="5C3AA641"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Dječji vrtić „Bambi“</w:t>
            </w:r>
          </w:p>
        </w:tc>
        <w:tc>
          <w:tcPr>
            <w:tcW w:w="2694" w:type="dxa"/>
            <w:vAlign w:val="center"/>
          </w:tcPr>
          <w:p w14:paraId="262382C4" w14:textId="3C00C5E8"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Vladimira Nazora 40a, Petrijanec</w:t>
            </w:r>
          </w:p>
        </w:tc>
        <w:tc>
          <w:tcPr>
            <w:tcW w:w="1842" w:type="dxa"/>
            <w:vAlign w:val="center"/>
          </w:tcPr>
          <w:p w14:paraId="3B5C6B53" w14:textId="10DEB8FD"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100</w:t>
            </w:r>
          </w:p>
        </w:tc>
      </w:tr>
      <w:tr w:rsidR="00C447BD" w:rsidRPr="00B230A6" w14:paraId="64079B6A" w14:textId="77777777" w:rsidTr="007E7E3A">
        <w:trPr>
          <w:trHeight w:val="210"/>
          <w:jc w:val="center"/>
        </w:trPr>
        <w:tc>
          <w:tcPr>
            <w:tcW w:w="1560" w:type="dxa"/>
            <w:vMerge/>
            <w:vAlign w:val="center"/>
          </w:tcPr>
          <w:p w14:paraId="0DC9E4C6"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155A32F5" w14:textId="369D8FF4"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 xml:space="preserve">Osnovna škola Petrijanec, </w:t>
            </w:r>
          </w:p>
        </w:tc>
        <w:tc>
          <w:tcPr>
            <w:tcW w:w="2694" w:type="dxa"/>
            <w:vAlign w:val="center"/>
          </w:tcPr>
          <w:p w14:paraId="4061AF3B" w14:textId="55A84E7E"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Vladimira Nazora 42, Petrijanec</w:t>
            </w:r>
          </w:p>
        </w:tc>
        <w:tc>
          <w:tcPr>
            <w:tcW w:w="1842" w:type="dxa"/>
            <w:vMerge w:val="restart"/>
            <w:vAlign w:val="center"/>
          </w:tcPr>
          <w:p w14:paraId="7E8C362F" w14:textId="62668AD8"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600</w:t>
            </w:r>
          </w:p>
        </w:tc>
      </w:tr>
      <w:tr w:rsidR="00C447BD" w:rsidRPr="00B230A6" w14:paraId="45FD19EC" w14:textId="77777777" w:rsidTr="007E7E3A">
        <w:trPr>
          <w:trHeight w:val="210"/>
          <w:jc w:val="center"/>
        </w:trPr>
        <w:tc>
          <w:tcPr>
            <w:tcW w:w="1560" w:type="dxa"/>
            <w:vMerge/>
            <w:vAlign w:val="center"/>
          </w:tcPr>
          <w:p w14:paraId="78385789"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24832213" w14:textId="695E8FC3"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 xml:space="preserve">Područna škola Strmec Podravski </w:t>
            </w:r>
          </w:p>
        </w:tc>
        <w:tc>
          <w:tcPr>
            <w:tcW w:w="2694" w:type="dxa"/>
            <w:vAlign w:val="center"/>
          </w:tcPr>
          <w:p w14:paraId="55BEFDC1" w14:textId="377B7B79"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Braće Radić 90, Strmec Podravski</w:t>
            </w:r>
          </w:p>
        </w:tc>
        <w:tc>
          <w:tcPr>
            <w:tcW w:w="1842" w:type="dxa"/>
            <w:vMerge/>
            <w:vAlign w:val="center"/>
          </w:tcPr>
          <w:p w14:paraId="1B19C090" w14:textId="77777777" w:rsidR="00C447BD" w:rsidRPr="00B230A6" w:rsidRDefault="00C447BD" w:rsidP="00C447BD">
            <w:pPr>
              <w:spacing w:after="0" w:line="240" w:lineRule="auto"/>
              <w:jc w:val="center"/>
              <w:rPr>
                <w:rFonts w:eastAsia="Calibri" w:cstheme="minorHAnsi"/>
                <w:sz w:val="20"/>
                <w:szCs w:val="20"/>
                <w:lang w:eastAsia="zh-CN"/>
              </w:rPr>
            </w:pPr>
          </w:p>
        </w:tc>
      </w:tr>
      <w:tr w:rsidR="00C447BD" w:rsidRPr="00B230A6" w14:paraId="455A8C8A" w14:textId="77777777" w:rsidTr="007E7E3A">
        <w:trPr>
          <w:trHeight w:val="210"/>
          <w:jc w:val="center"/>
        </w:trPr>
        <w:tc>
          <w:tcPr>
            <w:tcW w:w="1560" w:type="dxa"/>
            <w:vMerge/>
            <w:vAlign w:val="center"/>
          </w:tcPr>
          <w:p w14:paraId="22CE72B7"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65139E56" w14:textId="45F1D3FE"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Područna škola Nova Ves</w:t>
            </w:r>
          </w:p>
        </w:tc>
        <w:tc>
          <w:tcPr>
            <w:tcW w:w="2694" w:type="dxa"/>
            <w:vAlign w:val="center"/>
          </w:tcPr>
          <w:p w14:paraId="3CAE2A80" w14:textId="13B8F975"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Florijana Bobića 54, Nova Ves Petrijanečka</w:t>
            </w:r>
          </w:p>
        </w:tc>
        <w:tc>
          <w:tcPr>
            <w:tcW w:w="1842" w:type="dxa"/>
            <w:vMerge/>
            <w:vAlign w:val="center"/>
          </w:tcPr>
          <w:p w14:paraId="00A14180" w14:textId="77777777" w:rsidR="00C447BD" w:rsidRPr="00B230A6" w:rsidRDefault="00C447BD" w:rsidP="00C447BD">
            <w:pPr>
              <w:spacing w:after="0" w:line="240" w:lineRule="auto"/>
              <w:jc w:val="center"/>
              <w:rPr>
                <w:rFonts w:eastAsia="Calibri" w:cstheme="minorHAnsi"/>
                <w:sz w:val="20"/>
                <w:szCs w:val="20"/>
                <w:lang w:eastAsia="zh-CN"/>
              </w:rPr>
            </w:pPr>
          </w:p>
        </w:tc>
      </w:tr>
      <w:tr w:rsidR="00C447BD" w:rsidRPr="00B230A6" w14:paraId="5AEE51A5" w14:textId="77777777" w:rsidTr="007E7E3A">
        <w:trPr>
          <w:trHeight w:val="210"/>
          <w:jc w:val="center"/>
        </w:trPr>
        <w:tc>
          <w:tcPr>
            <w:tcW w:w="1560" w:type="dxa"/>
            <w:vMerge/>
            <w:vAlign w:val="center"/>
          </w:tcPr>
          <w:p w14:paraId="6FC46F40"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5DECE774" w14:textId="0DA73E5F"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Dom za starije i nemoćne osobe Sv. Rozalija</w:t>
            </w:r>
          </w:p>
        </w:tc>
        <w:tc>
          <w:tcPr>
            <w:tcW w:w="2694" w:type="dxa"/>
            <w:vAlign w:val="center"/>
          </w:tcPr>
          <w:p w14:paraId="64783B0F" w14:textId="3E2BBE95"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Dravska ulica 23a, Družbinec</w:t>
            </w:r>
          </w:p>
        </w:tc>
        <w:tc>
          <w:tcPr>
            <w:tcW w:w="1842" w:type="dxa"/>
            <w:vAlign w:val="center"/>
          </w:tcPr>
          <w:p w14:paraId="737E9A31" w14:textId="005AFC0B" w:rsidR="00C447BD" w:rsidRPr="00B230A6" w:rsidRDefault="00170E5A"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w:t>
            </w:r>
          </w:p>
        </w:tc>
      </w:tr>
      <w:tr w:rsidR="00C447BD" w:rsidRPr="00B230A6" w14:paraId="0972853F" w14:textId="77777777" w:rsidTr="007E7E3A">
        <w:trPr>
          <w:trHeight w:val="210"/>
          <w:jc w:val="center"/>
        </w:trPr>
        <w:tc>
          <w:tcPr>
            <w:tcW w:w="1560" w:type="dxa"/>
            <w:vMerge/>
            <w:vAlign w:val="center"/>
          </w:tcPr>
          <w:p w14:paraId="770833D9"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10BA163A" w14:textId="0BE3AA03"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Petrijanec</w:t>
            </w:r>
          </w:p>
        </w:tc>
        <w:tc>
          <w:tcPr>
            <w:tcW w:w="2694" w:type="dxa"/>
            <w:vAlign w:val="center"/>
          </w:tcPr>
          <w:p w14:paraId="4DF3756D" w14:textId="61F33EC1"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Trg Sv. Petra 8, Petrijanec</w:t>
            </w:r>
          </w:p>
        </w:tc>
        <w:tc>
          <w:tcPr>
            <w:tcW w:w="1842" w:type="dxa"/>
            <w:vAlign w:val="center"/>
          </w:tcPr>
          <w:p w14:paraId="0FECC5F2" w14:textId="1E515D89"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200</w:t>
            </w:r>
          </w:p>
        </w:tc>
      </w:tr>
      <w:tr w:rsidR="00C447BD" w:rsidRPr="00B230A6" w14:paraId="1FBD3DA5" w14:textId="77777777" w:rsidTr="007E7E3A">
        <w:trPr>
          <w:trHeight w:val="210"/>
          <w:jc w:val="center"/>
        </w:trPr>
        <w:tc>
          <w:tcPr>
            <w:tcW w:w="1560" w:type="dxa"/>
            <w:vMerge/>
            <w:vAlign w:val="center"/>
          </w:tcPr>
          <w:p w14:paraId="61F7C989"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79FB72E5" w14:textId="66639CAA"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Družbinec</w:t>
            </w:r>
          </w:p>
        </w:tc>
        <w:tc>
          <w:tcPr>
            <w:tcW w:w="2694" w:type="dxa"/>
            <w:vAlign w:val="center"/>
          </w:tcPr>
          <w:p w14:paraId="3E73AB22" w14:textId="222FCCA7"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Dravska ulica 8, Družbinec</w:t>
            </w:r>
          </w:p>
        </w:tc>
        <w:tc>
          <w:tcPr>
            <w:tcW w:w="1842" w:type="dxa"/>
            <w:vAlign w:val="center"/>
          </w:tcPr>
          <w:p w14:paraId="76791F93" w14:textId="2BF94292"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150</w:t>
            </w:r>
          </w:p>
        </w:tc>
      </w:tr>
      <w:tr w:rsidR="00C447BD" w:rsidRPr="00B230A6" w14:paraId="08669BE6" w14:textId="77777777" w:rsidTr="007E7E3A">
        <w:trPr>
          <w:trHeight w:val="210"/>
          <w:jc w:val="center"/>
        </w:trPr>
        <w:tc>
          <w:tcPr>
            <w:tcW w:w="1560" w:type="dxa"/>
            <w:vMerge/>
            <w:vAlign w:val="center"/>
          </w:tcPr>
          <w:p w14:paraId="1A1248AC"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4A7AA45C" w14:textId="708BF30F"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Lovački dom „Šljuka“</w:t>
            </w:r>
          </w:p>
        </w:tc>
        <w:tc>
          <w:tcPr>
            <w:tcW w:w="2694" w:type="dxa"/>
            <w:vAlign w:val="center"/>
          </w:tcPr>
          <w:p w14:paraId="5E0027E6" w14:textId="2B1AAB0C" w:rsidR="00C447BD" w:rsidRPr="00B230A6" w:rsidRDefault="00C447BD" w:rsidP="00C447BD">
            <w:pPr>
              <w:spacing w:after="0" w:line="240" w:lineRule="auto"/>
              <w:jc w:val="center"/>
              <w:rPr>
                <w:rFonts w:eastAsia="Calibri" w:cstheme="minorHAnsi"/>
                <w:sz w:val="20"/>
                <w:szCs w:val="20"/>
                <w:lang w:eastAsia="zh-CN"/>
              </w:rPr>
            </w:pPr>
            <w:bookmarkStart w:id="86" w:name="_Hlk73434261"/>
            <w:r w:rsidRPr="00B230A6">
              <w:rPr>
                <w:rFonts w:asciiTheme="minorHAnsi" w:eastAsia="Times New Roman" w:hAnsiTheme="minorHAnsi" w:cstheme="minorHAnsi"/>
                <w:noProof/>
                <w:sz w:val="20"/>
                <w:szCs w:val="20"/>
                <w:lang w:eastAsia="hr-HR"/>
              </w:rPr>
              <w:t>Vrtna 1a, Družbinec</w:t>
            </w:r>
            <w:bookmarkEnd w:id="86"/>
          </w:p>
        </w:tc>
        <w:tc>
          <w:tcPr>
            <w:tcW w:w="1842" w:type="dxa"/>
            <w:vAlign w:val="center"/>
          </w:tcPr>
          <w:p w14:paraId="47079186" w14:textId="67B77A57"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150</w:t>
            </w:r>
          </w:p>
        </w:tc>
      </w:tr>
      <w:tr w:rsidR="00C447BD" w:rsidRPr="00B230A6" w14:paraId="7300A2CA" w14:textId="77777777" w:rsidTr="007E7E3A">
        <w:trPr>
          <w:trHeight w:val="210"/>
          <w:jc w:val="center"/>
        </w:trPr>
        <w:tc>
          <w:tcPr>
            <w:tcW w:w="1560" w:type="dxa"/>
            <w:vMerge/>
            <w:vAlign w:val="center"/>
          </w:tcPr>
          <w:p w14:paraId="3D480643"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0F24FF13" w14:textId="1C5F59B1"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Majerje</w:t>
            </w:r>
          </w:p>
        </w:tc>
        <w:tc>
          <w:tcPr>
            <w:tcW w:w="2694" w:type="dxa"/>
            <w:vAlign w:val="center"/>
          </w:tcPr>
          <w:p w14:paraId="195A415D" w14:textId="32D10BD7"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Stjepana Radića 113, Majerje</w:t>
            </w:r>
          </w:p>
        </w:tc>
        <w:tc>
          <w:tcPr>
            <w:tcW w:w="1842" w:type="dxa"/>
            <w:vAlign w:val="center"/>
          </w:tcPr>
          <w:p w14:paraId="368A4EDF" w14:textId="398B37B8"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100</w:t>
            </w:r>
          </w:p>
        </w:tc>
      </w:tr>
      <w:tr w:rsidR="00C447BD" w:rsidRPr="00B230A6" w14:paraId="0BF26402" w14:textId="77777777" w:rsidTr="007E7E3A">
        <w:trPr>
          <w:trHeight w:val="210"/>
          <w:jc w:val="center"/>
        </w:trPr>
        <w:tc>
          <w:tcPr>
            <w:tcW w:w="1560" w:type="dxa"/>
            <w:vMerge/>
            <w:vAlign w:val="center"/>
          </w:tcPr>
          <w:p w14:paraId="207FACDF"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5D179EE8" w14:textId="20019E53"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Nova Ves Petrijanečka</w:t>
            </w:r>
          </w:p>
        </w:tc>
        <w:tc>
          <w:tcPr>
            <w:tcW w:w="2694" w:type="dxa"/>
            <w:vAlign w:val="center"/>
          </w:tcPr>
          <w:p w14:paraId="6E381773" w14:textId="08EFD699"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Ljudevita Gaja 1, Nova Ves Petrijanečka</w:t>
            </w:r>
          </w:p>
        </w:tc>
        <w:tc>
          <w:tcPr>
            <w:tcW w:w="1842" w:type="dxa"/>
            <w:vAlign w:val="center"/>
          </w:tcPr>
          <w:p w14:paraId="78E88990" w14:textId="76B382A9"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200</w:t>
            </w:r>
          </w:p>
        </w:tc>
      </w:tr>
      <w:tr w:rsidR="00C447BD" w:rsidRPr="00B230A6" w14:paraId="0D1DF24A" w14:textId="77777777" w:rsidTr="007E7E3A">
        <w:trPr>
          <w:trHeight w:val="210"/>
          <w:jc w:val="center"/>
        </w:trPr>
        <w:tc>
          <w:tcPr>
            <w:tcW w:w="1560" w:type="dxa"/>
            <w:vMerge/>
            <w:vAlign w:val="center"/>
          </w:tcPr>
          <w:p w14:paraId="594B81EB"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40C3F9E6" w14:textId="7C882F9C"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Strmec Podravski</w:t>
            </w:r>
          </w:p>
        </w:tc>
        <w:tc>
          <w:tcPr>
            <w:tcW w:w="2694" w:type="dxa"/>
            <w:vAlign w:val="center"/>
          </w:tcPr>
          <w:p w14:paraId="3956CB1D" w14:textId="4C034E25"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 xml:space="preserve">Braće Radić 92, Strmec Podravski </w:t>
            </w:r>
          </w:p>
        </w:tc>
        <w:tc>
          <w:tcPr>
            <w:tcW w:w="1842" w:type="dxa"/>
            <w:vAlign w:val="center"/>
          </w:tcPr>
          <w:p w14:paraId="51BAFA37" w14:textId="5C47E6A0"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200</w:t>
            </w:r>
          </w:p>
        </w:tc>
      </w:tr>
      <w:tr w:rsidR="00C447BD" w:rsidRPr="00B230A6" w14:paraId="2F5D036D" w14:textId="77777777" w:rsidTr="007E7E3A">
        <w:trPr>
          <w:trHeight w:val="210"/>
          <w:jc w:val="center"/>
        </w:trPr>
        <w:tc>
          <w:tcPr>
            <w:tcW w:w="1560" w:type="dxa"/>
            <w:vMerge/>
            <w:vAlign w:val="center"/>
          </w:tcPr>
          <w:p w14:paraId="16036456"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1B2CEB8B" w14:textId="04FE131A"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Župna crkva Sv. Petra i Pavla</w:t>
            </w:r>
          </w:p>
        </w:tc>
        <w:tc>
          <w:tcPr>
            <w:tcW w:w="2694" w:type="dxa"/>
            <w:vAlign w:val="center"/>
          </w:tcPr>
          <w:p w14:paraId="25550518" w14:textId="1EB405B0"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Trg Sv. Petra 2, Petrijanec</w:t>
            </w:r>
          </w:p>
        </w:tc>
        <w:tc>
          <w:tcPr>
            <w:tcW w:w="1842" w:type="dxa"/>
            <w:vAlign w:val="center"/>
          </w:tcPr>
          <w:p w14:paraId="49B13C24" w14:textId="3F1212F7"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250</w:t>
            </w:r>
          </w:p>
        </w:tc>
      </w:tr>
      <w:tr w:rsidR="00C447BD" w:rsidRPr="00B230A6" w14:paraId="53DC1871" w14:textId="77777777" w:rsidTr="007E7E3A">
        <w:trPr>
          <w:trHeight w:val="210"/>
          <w:jc w:val="center"/>
        </w:trPr>
        <w:tc>
          <w:tcPr>
            <w:tcW w:w="1560" w:type="dxa"/>
            <w:vMerge/>
            <w:vAlign w:val="center"/>
          </w:tcPr>
          <w:p w14:paraId="20743157"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24958AFB" w14:textId="6AA4768F"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Kapela Sv. Katarine</w:t>
            </w:r>
          </w:p>
        </w:tc>
        <w:tc>
          <w:tcPr>
            <w:tcW w:w="2694" w:type="dxa"/>
            <w:vAlign w:val="center"/>
          </w:tcPr>
          <w:p w14:paraId="180197C0" w14:textId="42A5EBA9"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 xml:space="preserve">Nova Ves Petrijanečka </w:t>
            </w:r>
          </w:p>
        </w:tc>
        <w:tc>
          <w:tcPr>
            <w:tcW w:w="1842" w:type="dxa"/>
            <w:vAlign w:val="center"/>
          </w:tcPr>
          <w:p w14:paraId="10276F0E" w14:textId="08154001"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100</w:t>
            </w:r>
          </w:p>
        </w:tc>
      </w:tr>
      <w:tr w:rsidR="00C447BD" w:rsidRPr="00B230A6" w14:paraId="54A55AE4" w14:textId="77777777" w:rsidTr="007E7E3A">
        <w:trPr>
          <w:trHeight w:val="210"/>
          <w:jc w:val="center"/>
        </w:trPr>
        <w:tc>
          <w:tcPr>
            <w:tcW w:w="1560" w:type="dxa"/>
            <w:vMerge w:val="restart"/>
            <w:vAlign w:val="center"/>
          </w:tcPr>
          <w:p w14:paraId="0F6C67C2" w14:textId="0D39C6FD" w:rsidR="00C447BD" w:rsidRPr="00B230A6" w:rsidRDefault="00C447BD" w:rsidP="00C447BD">
            <w:pPr>
              <w:spacing w:after="0" w:line="240" w:lineRule="auto"/>
              <w:jc w:val="left"/>
              <w:rPr>
                <w:rFonts w:eastAsia="Calibri" w:cstheme="minorHAnsi"/>
                <w:sz w:val="20"/>
                <w:szCs w:val="20"/>
                <w:lang w:eastAsia="zh-CN"/>
              </w:rPr>
            </w:pPr>
            <w:r w:rsidRPr="00B230A6">
              <w:rPr>
                <w:rFonts w:eastAsia="Calibri" w:cstheme="minorHAnsi"/>
                <w:sz w:val="20"/>
                <w:szCs w:val="20"/>
                <w:lang w:eastAsia="zh-CN"/>
              </w:rPr>
              <w:t xml:space="preserve">Općina </w:t>
            </w:r>
            <w:proofErr w:type="spellStart"/>
            <w:r w:rsidRPr="00B230A6">
              <w:rPr>
                <w:rFonts w:eastAsia="Calibri" w:cstheme="minorHAnsi"/>
                <w:sz w:val="20"/>
                <w:szCs w:val="20"/>
                <w:lang w:eastAsia="zh-CN"/>
              </w:rPr>
              <w:t>Sračinec</w:t>
            </w:r>
            <w:proofErr w:type="spellEnd"/>
          </w:p>
        </w:tc>
        <w:tc>
          <w:tcPr>
            <w:tcW w:w="2976" w:type="dxa"/>
            <w:vAlign w:val="center"/>
          </w:tcPr>
          <w:p w14:paraId="4CD52EEE" w14:textId="24C4B498"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Dječji vrtić „Zeko“</w:t>
            </w:r>
          </w:p>
        </w:tc>
        <w:tc>
          <w:tcPr>
            <w:tcW w:w="2694" w:type="dxa"/>
            <w:vAlign w:val="center"/>
          </w:tcPr>
          <w:p w14:paraId="297635CE" w14:textId="2313CF72"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 xml:space="preserve">Dravska 2a, Sračinec </w:t>
            </w:r>
          </w:p>
        </w:tc>
        <w:tc>
          <w:tcPr>
            <w:tcW w:w="1842" w:type="dxa"/>
            <w:vAlign w:val="center"/>
          </w:tcPr>
          <w:p w14:paraId="36FAF568" w14:textId="7F876546"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100</w:t>
            </w:r>
          </w:p>
        </w:tc>
      </w:tr>
      <w:tr w:rsidR="00C447BD" w:rsidRPr="00B230A6" w14:paraId="0EF26B6F" w14:textId="77777777" w:rsidTr="007E7E3A">
        <w:trPr>
          <w:trHeight w:val="210"/>
          <w:jc w:val="center"/>
        </w:trPr>
        <w:tc>
          <w:tcPr>
            <w:tcW w:w="1560" w:type="dxa"/>
            <w:vMerge/>
            <w:vAlign w:val="center"/>
          </w:tcPr>
          <w:p w14:paraId="5CE4CEB3"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50DA9B11" w14:textId="05AFA6CC"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Dječji vrtić „Bambi“ Novi Marof, Podružnica Sračinec</w:t>
            </w:r>
          </w:p>
        </w:tc>
        <w:tc>
          <w:tcPr>
            <w:tcW w:w="2694" w:type="dxa"/>
            <w:vAlign w:val="center"/>
          </w:tcPr>
          <w:p w14:paraId="6D7BC68C" w14:textId="63BEDC9A"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Dravska 40, Sračinec</w:t>
            </w:r>
          </w:p>
        </w:tc>
        <w:tc>
          <w:tcPr>
            <w:tcW w:w="1842" w:type="dxa"/>
            <w:vAlign w:val="center"/>
          </w:tcPr>
          <w:p w14:paraId="407CCDDD" w14:textId="62C71B41"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100</w:t>
            </w:r>
          </w:p>
        </w:tc>
      </w:tr>
      <w:tr w:rsidR="00C447BD" w:rsidRPr="00B230A6" w14:paraId="391CC120" w14:textId="77777777" w:rsidTr="007E7E3A">
        <w:trPr>
          <w:trHeight w:val="210"/>
          <w:jc w:val="center"/>
        </w:trPr>
        <w:tc>
          <w:tcPr>
            <w:tcW w:w="1560" w:type="dxa"/>
            <w:vMerge/>
            <w:vAlign w:val="center"/>
          </w:tcPr>
          <w:p w14:paraId="1DEDC9D4"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46648A14" w14:textId="1F2B41C1"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Osnovna škola Sračinec</w:t>
            </w:r>
          </w:p>
        </w:tc>
        <w:tc>
          <w:tcPr>
            <w:tcW w:w="2694" w:type="dxa"/>
            <w:tcBorders>
              <w:bottom w:val="single" w:sz="4" w:space="0" w:color="auto"/>
            </w:tcBorders>
            <w:vAlign w:val="center"/>
          </w:tcPr>
          <w:p w14:paraId="1A1206B9" w14:textId="5291AAEA"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Varaždinska 98, Sračinec</w:t>
            </w:r>
          </w:p>
        </w:tc>
        <w:tc>
          <w:tcPr>
            <w:tcW w:w="1842" w:type="dxa"/>
            <w:vMerge w:val="restart"/>
            <w:vAlign w:val="center"/>
          </w:tcPr>
          <w:p w14:paraId="4098986F" w14:textId="3B5B6749"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1.000</w:t>
            </w:r>
          </w:p>
        </w:tc>
      </w:tr>
      <w:tr w:rsidR="00C447BD" w:rsidRPr="00B230A6" w14:paraId="53937E7A" w14:textId="77777777" w:rsidTr="007E7E3A">
        <w:trPr>
          <w:trHeight w:val="102"/>
          <w:jc w:val="center"/>
        </w:trPr>
        <w:tc>
          <w:tcPr>
            <w:tcW w:w="1560" w:type="dxa"/>
            <w:vMerge/>
            <w:vAlign w:val="center"/>
          </w:tcPr>
          <w:p w14:paraId="6D2FCFDA"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5E45D8DA" w14:textId="01C6890B"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Područna škola Svibovec Podravski</w:t>
            </w:r>
          </w:p>
        </w:tc>
        <w:tc>
          <w:tcPr>
            <w:tcW w:w="2694" w:type="dxa"/>
            <w:vAlign w:val="center"/>
          </w:tcPr>
          <w:p w14:paraId="389D0A5F" w14:textId="7686A543" w:rsidR="00C447BD" w:rsidRPr="00B230A6" w:rsidRDefault="00C447BD" w:rsidP="00C447BD">
            <w:pPr>
              <w:keepLines/>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,Školska 11, Svibovec Podravski</w:t>
            </w:r>
          </w:p>
        </w:tc>
        <w:tc>
          <w:tcPr>
            <w:tcW w:w="1842" w:type="dxa"/>
            <w:vMerge/>
            <w:vAlign w:val="center"/>
          </w:tcPr>
          <w:p w14:paraId="7BA3BCEB" w14:textId="1A57F4EA" w:rsidR="00C447BD" w:rsidRPr="00B230A6" w:rsidRDefault="00C447BD" w:rsidP="00C447BD">
            <w:pPr>
              <w:spacing w:after="0" w:line="240" w:lineRule="auto"/>
              <w:jc w:val="center"/>
              <w:rPr>
                <w:rFonts w:eastAsia="Calibri" w:cstheme="minorHAnsi"/>
                <w:sz w:val="20"/>
                <w:szCs w:val="20"/>
                <w:lang w:eastAsia="zh-CN"/>
              </w:rPr>
            </w:pPr>
          </w:p>
        </w:tc>
      </w:tr>
      <w:tr w:rsidR="00C447BD" w:rsidRPr="00B230A6" w14:paraId="4038E0B7" w14:textId="77777777" w:rsidTr="007E7E3A">
        <w:trPr>
          <w:trHeight w:val="210"/>
          <w:jc w:val="center"/>
        </w:trPr>
        <w:tc>
          <w:tcPr>
            <w:tcW w:w="1560" w:type="dxa"/>
            <w:vMerge/>
            <w:vAlign w:val="center"/>
          </w:tcPr>
          <w:p w14:paraId="59013D66"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1F9D526A" w14:textId="2DF7C91E"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Obiteljski dom za starije Sv. Antun</w:t>
            </w:r>
          </w:p>
        </w:tc>
        <w:tc>
          <w:tcPr>
            <w:tcW w:w="2694" w:type="dxa"/>
            <w:tcBorders>
              <w:bottom w:val="single" w:sz="4" w:space="0" w:color="auto"/>
            </w:tcBorders>
            <w:vAlign w:val="center"/>
          </w:tcPr>
          <w:p w14:paraId="716F769C" w14:textId="045298F1"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Sv. Antuna 9, Sračinec</w:t>
            </w:r>
          </w:p>
        </w:tc>
        <w:tc>
          <w:tcPr>
            <w:tcW w:w="1842" w:type="dxa"/>
            <w:tcBorders>
              <w:bottom w:val="single" w:sz="4" w:space="0" w:color="auto"/>
            </w:tcBorders>
            <w:vAlign w:val="center"/>
          </w:tcPr>
          <w:p w14:paraId="5C263129" w14:textId="3AEF1812"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25</w:t>
            </w:r>
          </w:p>
        </w:tc>
      </w:tr>
      <w:tr w:rsidR="00C447BD" w:rsidRPr="00B230A6" w14:paraId="5C9B98D5" w14:textId="77777777" w:rsidTr="007E7E3A">
        <w:trPr>
          <w:trHeight w:val="210"/>
          <w:jc w:val="center"/>
        </w:trPr>
        <w:tc>
          <w:tcPr>
            <w:tcW w:w="1560" w:type="dxa"/>
            <w:vMerge/>
            <w:vAlign w:val="center"/>
          </w:tcPr>
          <w:p w14:paraId="6A07D2A0"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492823A9" w14:textId="282F7FFB"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Obiteljski dom za starije Liber</w:t>
            </w:r>
          </w:p>
        </w:tc>
        <w:tc>
          <w:tcPr>
            <w:tcW w:w="2694" w:type="dxa"/>
            <w:vAlign w:val="center"/>
          </w:tcPr>
          <w:p w14:paraId="23ECD493" w14:textId="02AFBE8E"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Kralja Tomislava 4, Sračinec</w:t>
            </w:r>
          </w:p>
        </w:tc>
        <w:tc>
          <w:tcPr>
            <w:tcW w:w="1842" w:type="dxa"/>
            <w:vAlign w:val="center"/>
          </w:tcPr>
          <w:p w14:paraId="4FA3DE7F" w14:textId="7253FF63"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25</w:t>
            </w:r>
          </w:p>
        </w:tc>
      </w:tr>
      <w:tr w:rsidR="00C447BD" w:rsidRPr="00B230A6" w14:paraId="3C451AF7" w14:textId="77777777" w:rsidTr="007E7E3A">
        <w:trPr>
          <w:trHeight w:val="70"/>
          <w:jc w:val="center"/>
        </w:trPr>
        <w:tc>
          <w:tcPr>
            <w:tcW w:w="1560" w:type="dxa"/>
            <w:vMerge/>
            <w:vAlign w:val="center"/>
          </w:tcPr>
          <w:p w14:paraId="74C915A6" w14:textId="4228521E"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615074EB" w14:textId="7B1E80EA"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Dom kulture Sračinec</w:t>
            </w:r>
          </w:p>
        </w:tc>
        <w:tc>
          <w:tcPr>
            <w:tcW w:w="2694" w:type="dxa"/>
            <w:vAlign w:val="center"/>
          </w:tcPr>
          <w:p w14:paraId="66A23FB3" w14:textId="3E2F998B"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Varaždinska 273, Sračinec</w:t>
            </w:r>
          </w:p>
        </w:tc>
        <w:tc>
          <w:tcPr>
            <w:tcW w:w="1842" w:type="dxa"/>
            <w:vAlign w:val="center"/>
          </w:tcPr>
          <w:p w14:paraId="7972982E" w14:textId="5AA8A371"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500</w:t>
            </w:r>
          </w:p>
        </w:tc>
      </w:tr>
      <w:tr w:rsidR="00C447BD" w:rsidRPr="00B230A6" w14:paraId="2654B509" w14:textId="77777777" w:rsidTr="007E7E3A">
        <w:trPr>
          <w:trHeight w:val="210"/>
          <w:jc w:val="center"/>
        </w:trPr>
        <w:tc>
          <w:tcPr>
            <w:tcW w:w="1560" w:type="dxa"/>
            <w:vMerge/>
            <w:vAlign w:val="center"/>
          </w:tcPr>
          <w:p w14:paraId="2E6DAE9B"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40D04C9F" w14:textId="24B78B8F"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Turističko-kulturni informativni centar (TKIC)</w:t>
            </w:r>
          </w:p>
        </w:tc>
        <w:tc>
          <w:tcPr>
            <w:tcW w:w="2694" w:type="dxa"/>
            <w:tcBorders>
              <w:bottom w:val="single" w:sz="4" w:space="0" w:color="auto"/>
            </w:tcBorders>
            <w:vAlign w:val="center"/>
          </w:tcPr>
          <w:p w14:paraId="12184136" w14:textId="0B9FECCD"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Dravska 71c, Svibovec Podravski</w:t>
            </w:r>
          </w:p>
        </w:tc>
        <w:tc>
          <w:tcPr>
            <w:tcW w:w="1842" w:type="dxa"/>
            <w:tcBorders>
              <w:bottom w:val="single" w:sz="4" w:space="0" w:color="auto"/>
            </w:tcBorders>
            <w:vAlign w:val="center"/>
          </w:tcPr>
          <w:p w14:paraId="478A791A" w14:textId="30D317F4"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350</w:t>
            </w:r>
          </w:p>
        </w:tc>
      </w:tr>
      <w:tr w:rsidR="00C447BD" w:rsidRPr="00B230A6" w14:paraId="5410E626" w14:textId="77777777" w:rsidTr="007E7E3A">
        <w:trPr>
          <w:trHeight w:val="210"/>
          <w:jc w:val="center"/>
        </w:trPr>
        <w:tc>
          <w:tcPr>
            <w:tcW w:w="1560" w:type="dxa"/>
            <w:vMerge/>
            <w:vAlign w:val="center"/>
          </w:tcPr>
          <w:p w14:paraId="765A314C"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7D221B9B" w14:textId="6A204CE7"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Prostorije Sportskog centra Sračinec</w:t>
            </w:r>
          </w:p>
        </w:tc>
        <w:tc>
          <w:tcPr>
            <w:tcW w:w="2694" w:type="dxa"/>
            <w:vAlign w:val="center"/>
          </w:tcPr>
          <w:p w14:paraId="2089F1D6" w14:textId="6417EADA"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Sračinec</w:t>
            </w:r>
          </w:p>
        </w:tc>
        <w:tc>
          <w:tcPr>
            <w:tcW w:w="1842" w:type="dxa"/>
            <w:vAlign w:val="center"/>
          </w:tcPr>
          <w:p w14:paraId="670F6134" w14:textId="62C30E7B"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100</w:t>
            </w:r>
          </w:p>
        </w:tc>
      </w:tr>
      <w:tr w:rsidR="00C447BD" w:rsidRPr="00B230A6" w14:paraId="2D2F58D4" w14:textId="77777777" w:rsidTr="007E7E3A">
        <w:trPr>
          <w:trHeight w:val="210"/>
          <w:jc w:val="center"/>
        </w:trPr>
        <w:tc>
          <w:tcPr>
            <w:tcW w:w="1560" w:type="dxa"/>
            <w:vMerge/>
            <w:vAlign w:val="center"/>
          </w:tcPr>
          <w:p w14:paraId="5E8A5199"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7B693CF6" w14:textId="55558D60"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Prostorije Sportskog centra Podravac</w:t>
            </w:r>
          </w:p>
        </w:tc>
        <w:tc>
          <w:tcPr>
            <w:tcW w:w="2694" w:type="dxa"/>
            <w:vAlign w:val="center"/>
          </w:tcPr>
          <w:p w14:paraId="0F54962B" w14:textId="08C650D9"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Dravska ulica 95b, Svibovec Podravski</w:t>
            </w:r>
            <w:r w:rsidRPr="00B230A6">
              <w:rPr>
                <w:rFonts w:asciiTheme="minorHAnsi" w:eastAsia="Times New Roman" w:hAnsiTheme="minorHAnsi" w:cstheme="minorHAnsi"/>
                <w:noProof/>
                <w:sz w:val="20"/>
                <w:szCs w:val="20"/>
                <w:lang w:eastAsia="hr-HR"/>
              </w:rPr>
              <w:tab/>
            </w:r>
          </w:p>
        </w:tc>
        <w:tc>
          <w:tcPr>
            <w:tcW w:w="1842" w:type="dxa"/>
            <w:vAlign w:val="center"/>
          </w:tcPr>
          <w:p w14:paraId="3B119935" w14:textId="19987DDA"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100</w:t>
            </w:r>
          </w:p>
        </w:tc>
      </w:tr>
      <w:tr w:rsidR="00C447BD" w:rsidRPr="00B230A6" w14:paraId="74923511" w14:textId="77777777" w:rsidTr="007E7E3A">
        <w:trPr>
          <w:trHeight w:val="210"/>
          <w:jc w:val="center"/>
        </w:trPr>
        <w:tc>
          <w:tcPr>
            <w:tcW w:w="1560" w:type="dxa"/>
            <w:vMerge/>
            <w:vAlign w:val="center"/>
          </w:tcPr>
          <w:p w14:paraId="31147B94"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79D5AAFD" w14:textId="79D71F0E"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Crkva Sv. Mihaela</w:t>
            </w:r>
          </w:p>
        </w:tc>
        <w:tc>
          <w:tcPr>
            <w:tcW w:w="2694" w:type="dxa"/>
            <w:tcBorders>
              <w:bottom w:val="single" w:sz="4" w:space="0" w:color="auto"/>
            </w:tcBorders>
            <w:vAlign w:val="center"/>
          </w:tcPr>
          <w:p w14:paraId="150D9E07" w14:textId="5EF2F7B1"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Dravska 4, Sračinec</w:t>
            </w:r>
          </w:p>
        </w:tc>
        <w:tc>
          <w:tcPr>
            <w:tcW w:w="1842" w:type="dxa"/>
            <w:tcBorders>
              <w:bottom w:val="single" w:sz="4" w:space="0" w:color="auto"/>
            </w:tcBorders>
            <w:vAlign w:val="center"/>
          </w:tcPr>
          <w:p w14:paraId="46743E98" w14:textId="5A5D5E04"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500</w:t>
            </w:r>
          </w:p>
        </w:tc>
      </w:tr>
      <w:tr w:rsidR="00C447BD" w:rsidRPr="00B230A6" w14:paraId="74EE8C29" w14:textId="77777777" w:rsidTr="007E7E3A">
        <w:trPr>
          <w:trHeight w:val="210"/>
          <w:jc w:val="center"/>
        </w:trPr>
        <w:tc>
          <w:tcPr>
            <w:tcW w:w="1560" w:type="dxa"/>
            <w:vMerge/>
            <w:vAlign w:val="center"/>
          </w:tcPr>
          <w:p w14:paraId="006472FC"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289BE884" w14:textId="48879D6F"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Kapela Sv. Benedikta</w:t>
            </w:r>
          </w:p>
        </w:tc>
        <w:tc>
          <w:tcPr>
            <w:tcW w:w="2694" w:type="dxa"/>
            <w:vAlign w:val="center"/>
          </w:tcPr>
          <w:p w14:paraId="0033E7ED" w14:textId="7900AA58"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Svibovec Podravski</w:t>
            </w:r>
          </w:p>
        </w:tc>
        <w:tc>
          <w:tcPr>
            <w:tcW w:w="1842" w:type="dxa"/>
            <w:vAlign w:val="center"/>
          </w:tcPr>
          <w:p w14:paraId="62551409" w14:textId="5EFFC9D0"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300</w:t>
            </w:r>
          </w:p>
        </w:tc>
      </w:tr>
      <w:tr w:rsidR="00C447BD" w:rsidRPr="00B230A6" w14:paraId="2D4D8524" w14:textId="77777777" w:rsidTr="00F77DED">
        <w:trPr>
          <w:trHeight w:val="210"/>
          <w:jc w:val="center"/>
        </w:trPr>
        <w:tc>
          <w:tcPr>
            <w:tcW w:w="1560" w:type="dxa"/>
            <w:vMerge w:val="restart"/>
            <w:vAlign w:val="center"/>
          </w:tcPr>
          <w:p w14:paraId="6923F35E" w14:textId="0B819CBF" w:rsidR="00C447BD" w:rsidRPr="00B230A6" w:rsidRDefault="00C447BD" w:rsidP="00C447BD">
            <w:pPr>
              <w:spacing w:after="0" w:line="240" w:lineRule="auto"/>
              <w:jc w:val="left"/>
              <w:rPr>
                <w:rFonts w:eastAsia="Calibri" w:cstheme="minorHAnsi"/>
                <w:sz w:val="20"/>
                <w:szCs w:val="20"/>
                <w:lang w:eastAsia="zh-CN"/>
              </w:rPr>
            </w:pPr>
            <w:r w:rsidRPr="00B230A6">
              <w:rPr>
                <w:rFonts w:eastAsia="Calibri" w:cstheme="minorHAnsi"/>
                <w:sz w:val="20"/>
                <w:szCs w:val="20"/>
                <w:lang w:eastAsia="zh-CN"/>
              </w:rPr>
              <w:t xml:space="preserve">Općina Sveti </w:t>
            </w:r>
            <w:proofErr w:type="spellStart"/>
            <w:r w:rsidRPr="00B230A6">
              <w:rPr>
                <w:rFonts w:eastAsia="Calibri" w:cstheme="minorHAnsi"/>
                <w:sz w:val="20"/>
                <w:szCs w:val="20"/>
                <w:lang w:eastAsia="zh-CN"/>
              </w:rPr>
              <w:t>Đurđ</w:t>
            </w:r>
            <w:proofErr w:type="spellEnd"/>
          </w:p>
        </w:tc>
        <w:tc>
          <w:tcPr>
            <w:tcW w:w="2976" w:type="dxa"/>
            <w:vAlign w:val="center"/>
          </w:tcPr>
          <w:p w14:paraId="233C3C62" w14:textId="08C0E322"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Crkva Sv. Juraj</w:t>
            </w:r>
          </w:p>
        </w:tc>
        <w:tc>
          <w:tcPr>
            <w:tcW w:w="2694" w:type="dxa"/>
            <w:vAlign w:val="center"/>
          </w:tcPr>
          <w:p w14:paraId="58E55045" w14:textId="2C2391A5"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Braće Radić 2, Sveti </w:t>
            </w:r>
            <w:proofErr w:type="spellStart"/>
            <w:r w:rsidRPr="00B230A6">
              <w:rPr>
                <w:rFonts w:eastAsia="Calibri" w:cstheme="minorHAnsi"/>
                <w:sz w:val="20"/>
                <w:szCs w:val="20"/>
                <w:lang w:eastAsia="zh-CN"/>
              </w:rPr>
              <w:t>Đurđ</w:t>
            </w:r>
            <w:proofErr w:type="spellEnd"/>
          </w:p>
        </w:tc>
        <w:tc>
          <w:tcPr>
            <w:tcW w:w="1842" w:type="dxa"/>
            <w:vAlign w:val="center"/>
          </w:tcPr>
          <w:p w14:paraId="70454AA5" w14:textId="1E4AE5F4"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 povremeno</w:t>
            </w:r>
          </w:p>
        </w:tc>
      </w:tr>
      <w:tr w:rsidR="00C447BD" w:rsidRPr="00B230A6" w14:paraId="623F74F8" w14:textId="77777777" w:rsidTr="00F77DED">
        <w:trPr>
          <w:trHeight w:val="210"/>
          <w:jc w:val="center"/>
        </w:trPr>
        <w:tc>
          <w:tcPr>
            <w:tcW w:w="1560" w:type="dxa"/>
            <w:vMerge/>
            <w:vAlign w:val="center"/>
          </w:tcPr>
          <w:p w14:paraId="177F9959"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152AAA63" w14:textId="3ED3B1E2"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Sveti Đurđ</w:t>
            </w:r>
          </w:p>
        </w:tc>
        <w:tc>
          <w:tcPr>
            <w:tcW w:w="2694" w:type="dxa"/>
            <w:tcBorders>
              <w:bottom w:val="single" w:sz="4" w:space="0" w:color="auto"/>
            </w:tcBorders>
            <w:vAlign w:val="center"/>
          </w:tcPr>
          <w:p w14:paraId="20D758E4" w14:textId="1146DDF0"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Braće Radić 32, Sveti </w:t>
            </w:r>
            <w:proofErr w:type="spellStart"/>
            <w:r w:rsidRPr="00B230A6">
              <w:rPr>
                <w:rFonts w:eastAsia="Calibri" w:cstheme="minorHAnsi"/>
                <w:sz w:val="20"/>
                <w:szCs w:val="20"/>
                <w:lang w:eastAsia="zh-CN"/>
              </w:rPr>
              <w:t>Đurđ</w:t>
            </w:r>
            <w:proofErr w:type="spellEnd"/>
          </w:p>
        </w:tc>
        <w:tc>
          <w:tcPr>
            <w:tcW w:w="1842" w:type="dxa"/>
            <w:tcBorders>
              <w:bottom w:val="single" w:sz="4" w:space="0" w:color="auto"/>
            </w:tcBorders>
            <w:vAlign w:val="center"/>
          </w:tcPr>
          <w:p w14:paraId="0079F883" w14:textId="5DCDAB8B"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350 povremeno</w:t>
            </w:r>
          </w:p>
        </w:tc>
      </w:tr>
      <w:tr w:rsidR="00C447BD" w:rsidRPr="00B230A6" w14:paraId="37CF5AE4" w14:textId="77777777" w:rsidTr="00F77DED">
        <w:trPr>
          <w:trHeight w:val="210"/>
          <w:jc w:val="center"/>
        </w:trPr>
        <w:tc>
          <w:tcPr>
            <w:tcW w:w="1560" w:type="dxa"/>
            <w:vMerge/>
            <w:vAlign w:val="center"/>
          </w:tcPr>
          <w:p w14:paraId="47D57BF2"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6400D571" w14:textId="2ED5F6FD"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Osnovna škola Sveti Đurđ</w:t>
            </w:r>
          </w:p>
        </w:tc>
        <w:tc>
          <w:tcPr>
            <w:tcW w:w="2694" w:type="dxa"/>
            <w:vAlign w:val="center"/>
          </w:tcPr>
          <w:p w14:paraId="0F094AC9" w14:textId="4668DB74"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Cvjetna 4, Sveti </w:t>
            </w:r>
            <w:proofErr w:type="spellStart"/>
            <w:r w:rsidRPr="00B230A6">
              <w:rPr>
                <w:rFonts w:eastAsia="Calibri" w:cstheme="minorHAnsi"/>
                <w:sz w:val="20"/>
                <w:szCs w:val="20"/>
                <w:lang w:eastAsia="zh-CN"/>
              </w:rPr>
              <w:t>Đurđ</w:t>
            </w:r>
            <w:proofErr w:type="spellEnd"/>
          </w:p>
        </w:tc>
        <w:tc>
          <w:tcPr>
            <w:tcW w:w="1842" w:type="dxa"/>
            <w:vAlign w:val="center"/>
          </w:tcPr>
          <w:p w14:paraId="7286C8B9" w14:textId="3F916F2F"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350 povremeno</w:t>
            </w:r>
          </w:p>
        </w:tc>
      </w:tr>
      <w:tr w:rsidR="00C447BD" w:rsidRPr="00B230A6" w14:paraId="536960A6" w14:textId="77777777" w:rsidTr="00F77DED">
        <w:trPr>
          <w:trHeight w:val="210"/>
          <w:jc w:val="center"/>
        </w:trPr>
        <w:tc>
          <w:tcPr>
            <w:tcW w:w="1560" w:type="dxa"/>
            <w:vMerge/>
            <w:vAlign w:val="center"/>
          </w:tcPr>
          <w:p w14:paraId="7C0B8196" w14:textId="0CADA4DD"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60775F56" w14:textId="767D5B61"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Hrženica</w:t>
            </w:r>
          </w:p>
        </w:tc>
        <w:tc>
          <w:tcPr>
            <w:tcW w:w="2694" w:type="dxa"/>
            <w:vAlign w:val="center"/>
          </w:tcPr>
          <w:p w14:paraId="5E914C38" w14:textId="06B2A6F5"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Braće Radić 54, </w:t>
            </w:r>
            <w:proofErr w:type="spellStart"/>
            <w:r w:rsidRPr="00B230A6">
              <w:rPr>
                <w:rFonts w:eastAsia="Calibri" w:cstheme="minorHAnsi"/>
                <w:sz w:val="20"/>
                <w:szCs w:val="20"/>
                <w:lang w:eastAsia="zh-CN"/>
              </w:rPr>
              <w:t>Hrženica</w:t>
            </w:r>
            <w:proofErr w:type="spellEnd"/>
          </w:p>
        </w:tc>
        <w:tc>
          <w:tcPr>
            <w:tcW w:w="1842" w:type="dxa"/>
            <w:vAlign w:val="center"/>
          </w:tcPr>
          <w:p w14:paraId="0725E25B" w14:textId="6F85595B"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500 povremeno</w:t>
            </w:r>
          </w:p>
        </w:tc>
      </w:tr>
      <w:tr w:rsidR="00C447BD" w:rsidRPr="00B230A6" w14:paraId="79FE2542" w14:textId="77777777" w:rsidTr="00F77DED">
        <w:trPr>
          <w:trHeight w:val="210"/>
          <w:jc w:val="center"/>
        </w:trPr>
        <w:tc>
          <w:tcPr>
            <w:tcW w:w="1560" w:type="dxa"/>
            <w:vMerge/>
            <w:vAlign w:val="center"/>
          </w:tcPr>
          <w:p w14:paraId="4D544B9B"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35E550E7" w14:textId="0AA6E086"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Karlovec</w:t>
            </w:r>
          </w:p>
        </w:tc>
        <w:tc>
          <w:tcPr>
            <w:tcW w:w="2694" w:type="dxa"/>
            <w:vAlign w:val="center"/>
          </w:tcPr>
          <w:p w14:paraId="395D6E5B" w14:textId="4DD493E3"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Lug 1, </w:t>
            </w:r>
            <w:proofErr w:type="spellStart"/>
            <w:r w:rsidRPr="00B230A6">
              <w:rPr>
                <w:rFonts w:eastAsia="Calibri" w:cstheme="minorHAnsi"/>
                <w:sz w:val="20"/>
                <w:szCs w:val="20"/>
                <w:lang w:eastAsia="zh-CN"/>
              </w:rPr>
              <w:t>Karlovec</w:t>
            </w:r>
            <w:proofErr w:type="spellEnd"/>
            <w:r w:rsidRPr="00B230A6">
              <w:rPr>
                <w:rFonts w:eastAsia="Calibri" w:cstheme="minorHAnsi"/>
                <w:sz w:val="20"/>
                <w:szCs w:val="20"/>
                <w:lang w:eastAsia="zh-CN"/>
              </w:rPr>
              <w:t xml:space="preserve"> Ludbreški</w:t>
            </w:r>
          </w:p>
        </w:tc>
        <w:tc>
          <w:tcPr>
            <w:tcW w:w="1842" w:type="dxa"/>
            <w:vAlign w:val="center"/>
          </w:tcPr>
          <w:p w14:paraId="505F7AFD" w14:textId="3A77B174"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400 povremeno</w:t>
            </w:r>
          </w:p>
        </w:tc>
      </w:tr>
      <w:tr w:rsidR="00C447BD" w:rsidRPr="00B230A6" w14:paraId="0F5AE18B" w14:textId="77777777" w:rsidTr="00F77DED">
        <w:trPr>
          <w:trHeight w:val="210"/>
          <w:jc w:val="center"/>
        </w:trPr>
        <w:tc>
          <w:tcPr>
            <w:tcW w:w="1560" w:type="dxa"/>
            <w:vMerge/>
            <w:vAlign w:val="center"/>
          </w:tcPr>
          <w:p w14:paraId="71C57909"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3FC13B24" w14:textId="67318F57"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Komarnica</w:t>
            </w:r>
          </w:p>
        </w:tc>
        <w:tc>
          <w:tcPr>
            <w:tcW w:w="2694" w:type="dxa"/>
            <w:vAlign w:val="center"/>
          </w:tcPr>
          <w:p w14:paraId="7306AB11" w14:textId="3DE949E4"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Komarnica</w:t>
            </w:r>
            <w:proofErr w:type="spellEnd"/>
            <w:r w:rsidRPr="00B230A6">
              <w:rPr>
                <w:rFonts w:eastAsia="Calibri" w:cstheme="minorHAnsi"/>
                <w:sz w:val="20"/>
                <w:szCs w:val="20"/>
                <w:lang w:eastAsia="zh-CN"/>
              </w:rPr>
              <w:t xml:space="preserve"> Ludbreška 61, </w:t>
            </w:r>
            <w:proofErr w:type="spellStart"/>
            <w:r w:rsidRPr="00B230A6">
              <w:rPr>
                <w:rFonts w:eastAsia="Calibri" w:cstheme="minorHAnsi"/>
                <w:sz w:val="20"/>
                <w:szCs w:val="20"/>
                <w:lang w:eastAsia="zh-CN"/>
              </w:rPr>
              <w:t>Komarnica</w:t>
            </w:r>
            <w:proofErr w:type="spellEnd"/>
            <w:r w:rsidRPr="00B230A6">
              <w:rPr>
                <w:rFonts w:eastAsia="Calibri" w:cstheme="minorHAnsi"/>
                <w:sz w:val="20"/>
                <w:szCs w:val="20"/>
                <w:lang w:eastAsia="zh-CN"/>
              </w:rPr>
              <w:t xml:space="preserve"> Ludbreška</w:t>
            </w:r>
          </w:p>
        </w:tc>
        <w:tc>
          <w:tcPr>
            <w:tcW w:w="1842" w:type="dxa"/>
            <w:vAlign w:val="center"/>
          </w:tcPr>
          <w:p w14:paraId="61DDA6F5" w14:textId="7319F45A"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 povremeno</w:t>
            </w:r>
          </w:p>
        </w:tc>
      </w:tr>
      <w:tr w:rsidR="00C447BD" w:rsidRPr="00B230A6" w14:paraId="0F65AB70" w14:textId="77777777" w:rsidTr="00F77DED">
        <w:trPr>
          <w:trHeight w:val="210"/>
          <w:jc w:val="center"/>
        </w:trPr>
        <w:tc>
          <w:tcPr>
            <w:tcW w:w="1560" w:type="dxa"/>
            <w:vMerge/>
            <w:vAlign w:val="center"/>
          </w:tcPr>
          <w:p w14:paraId="5BA876D2"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68E338AB" w14:textId="2B8C63E1"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Luka</w:t>
            </w:r>
          </w:p>
        </w:tc>
        <w:tc>
          <w:tcPr>
            <w:tcW w:w="2694" w:type="dxa"/>
            <w:vAlign w:val="center"/>
          </w:tcPr>
          <w:p w14:paraId="7001E4EA" w14:textId="64896751"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Luka Ludbreška 74, Luka Ludbreška</w:t>
            </w:r>
          </w:p>
        </w:tc>
        <w:tc>
          <w:tcPr>
            <w:tcW w:w="1842" w:type="dxa"/>
            <w:vAlign w:val="center"/>
          </w:tcPr>
          <w:p w14:paraId="13B7DB53" w14:textId="52C28877"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300 povremeno</w:t>
            </w:r>
          </w:p>
        </w:tc>
      </w:tr>
      <w:tr w:rsidR="00C447BD" w:rsidRPr="00B230A6" w14:paraId="53A071FE" w14:textId="77777777" w:rsidTr="00F77DED">
        <w:trPr>
          <w:trHeight w:val="210"/>
          <w:jc w:val="center"/>
        </w:trPr>
        <w:tc>
          <w:tcPr>
            <w:tcW w:w="1560" w:type="dxa"/>
            <w:vMerge/>
            <w:vAlign w:val="center"/>
          </w:tcPr>
          <w:p w14:paraId="79DA8A32"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4FF49042" w14:textId="41F31626"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Obrankovec</w:t>
            </w:r>
          </w:p>
        </w:tc>
        <w:tc>
          <w:tcPr>
            <w:tcW w:w="2694" w:type="dxa"/>
            <w:vAlign w:val="center"/>
          </w:tcPr>
          <w:p w14:paraId="744F039F" w14:textId="26767C2C"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Obrankovec</w:t>
            </w:r>
            <w:proofErr w:type="spellEnd"/>
            <w:r w:rsidRPr="00B230A6">
              <w:rPr>
                <w:rFonts w:eastAsia="Calibri" w:cstheme="minorHAnsi"/>
                <w:sz w:val="20"/>
                <w:szCs w:val="20"/>
                <w:lang w:eastAsia="zh-CN"/>
              </w:rPr>
              <w:t xml:space="preserve"> 1b, </w:t>
            </w:r>
            <w:proofErr w:type="spellStart"/>
            <w:r w:rsidRPr="00B230A6">
              <w:rPr>
                <w:rFonts w:eastAsia="Calibri" w:cstheme="minorHAnsi"/>
                <w:sz w:val="20"/>
                <w:szCs w:val="20"/>
                <w:lang w:eastAsia="zh-CN"/>
              </w:rPr>
              <w:t>Obrankovec</w:t>
            </w:r>
            <w:proofErr w:type="spellEnd"/>
          </w:p>
        </w:tc>
        <w:tc>
          <w:tcPr>
            <w:tcW w:w="1842" w:type="dxa"/>
            <w:vAlign w:val="center"/>
          </w:tcPr>
          <w:p w14:paraId="164AEE30" w14:textId="7613D8E7"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 povremeno</w:t>
            </w:r>
          </w:p>
        </w:tc>
      </w:tr>
      <w:tr w:rsidR="00C447BD" w:rsidRPr="00B230A6" w14:paraId="7158B95B" w14:textId="77777777" w:rsidTr="00F77DED">
        <w:trPr>
          <w:trHeight w:val="210"/>
          <w:jc w:val="center"/>
        </w:trPr>
        <w:tc>
          <w:tcPr>
            <w:tcW w:w="1560" w:type="dxa"/>
            <w:vMerge/>
            <w:vAlign w:val="center"/>
          </w:tcPr>
          <w:p w14:paraId="1475CD49"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065112E2" w14:textId="539E21B7"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Priles</w:t>
            </w:r>
          </w:p>
        </w:tc>
        <w:tc>
          <w:tcPr>
            <w:tcW w:w="2694" w:type="dxa"/>
            <w:vAlign w:val="center"/>
          </w:tcPr>
          <w:p w14:paraId="6F4E25C4" w14:textId="7CCE5E25"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Priles</w:t>
            </w:r>
            <w:proofErr w:type="spellEnd"/>
            <w:r w:rsidRPr="00B230A6">
              <w:rPr>
                <w:rFonts w:eastAsia="Calibri" w:cstheme="minorHAnsi"/>
                <w:sz w:val="20"/>
                <w:szCs w:val="20"/>
                <w:lang w:eastAsia="zh-CN"/>
              </w:rPr>
              <w:t xml:space="preserve"> 45b, </w:t>
            </w:r>
            <w:proofErr w:type="spellStart"/>
            <w:r w:rsidRPr="00B230A6">
              <w:rPr>
                <w:rFonts w:eastAsia="Calibri" w:cstheme="minorHAnsi"/>
                <w:sz w:val="20"/>
                <w:szCs w:val="20"/>
                <w:lang w:eastAsia="zh-CN"/>
              </w:rPr>
              <w:t>Priles</w:t>
            </w:r>
            <w:proofErr w:type="spellEnd"/>
          </w:p>
        </w:tc>
        <w:tc>
          <w:tcPr>
            <w:tcW w:w="1842" w:type="dxa"/>
            <w:vAlign w:val="center"/>
          </w:tcPr>
          <w:p w14:paraId="240BBCDA" w14:textId="63B25FCD"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 povremeno</w:t>
            </w:r>
          </w:p>
        </w:tc>
      </w:tr>
      <w:tr w:rsidR="00C447BD" w:rsidRPr="00B230A6" w14:paraId="19B5E527" w14:textId="77777777" w:rsidTr="00F77DED">
        <w:trPr>
          <w:trHeight w:val="210"/>
          <w:jc w:val="center"/>
        </w:trPr>
        <w:tc>
          <w:tcPr>
            <w:tcW w:w="1560" w:type="dxa"/>
            <w:vMerge/>
            <w:vAlign w:val="center"/>
          </w:tcPr>
          <w:p w14:paraId="481FCDA8"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072174DC" w14:textId="30EFD8C8"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Sesvete</w:t>
            </w:r>
          </w:p>
        </w:tc>
        <w:tc>
          <w:tcPr>
            <w:tcW w:w="2694" w:type="dxa"/>
            <w:vAlign w:val="center"/>
          </w:tcPr>
          <w:p w14:paraId="298CD2B2" w14:textId="56FF243D"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Vinogradska ulica 17, Sesvete Ludbreške</w:t>
            </w:r>
          </w:p>
        </w:tc>
        <w:tc>
          <w:tcPr>
            <w:tcW w:w="1842" w:type="dxa"/>
            <w:vAlign w:val="center"/>
          </w:tcPr>
          <w:p w14:paraId="1A7BC80A" w14:textId="11AD0AA0"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350 povremeno</w:t>
            </w:r>
          </w:p>
        </w:tc>
      </w:tr>
      <w:tr w:rsidR="00C447BD" w:rsidRPr="00B230A6" w14:paraId="6291CA77" w14:textId="77777777" w:rsidTr="00F77DED">
        <w:trPr>
          <w:trHeight w:val="210"/>
          <w:jc w:val="center"/>
        </w:trPr>
        <w:tc>
          <w:tcPr>
            <w:tcW w:w="1560" w:type="dxa"/>
            <w:vMerge/>
            <w:vAlign w:val="center"/>
          </w:tcPr>
          <w:p w14:paraId="69166408"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1B087F78" w14:textId="081B7342"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Struga</w:t>
            </w:r>
          </w:p>
        </w:tc>
        <w:tc>
          <w:tcPr>
            <w:tcW w:w="2694" w:type="dxa"/>
            <w:vAlign w:val="center"/>
          </w:tcPr>
          <w:p w14:paraId="300EDC09" w14:textId="7EC4FBF8"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Struga 114, Struga</w:t>
            </w:r>
          </w:p>
        </w:tc>
        <w:tc>
          <w:tcPr>
            <w:tcW w:w="1842" w:type="dxa"/>
            <w:vAlign w:val="center"/>
          </w:tcPr>
          <w:p w14:paraId="451C1D03" w14:textId="2C587947"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350 povremeno</w:t>
            </w:r>
          </w:p>
        </w:tc>
      </w:tr>
      <w:tr w:rsidR="00C447BD" w:rsidRPr="00B230A6" w14:paraId="52301494" w14:textId="77777777" w:rsidTr="007E7E3A">
        <w:trPr>
          <w:trHeight w:val="210"/>
          <w:jc w:val="center"/>
        </w:trPr>
        <w:tc>
          <w:tcPr>
            <w:tcW w:w="1560" w:type="dxa"/>
            <w:vMerge w:val="restart"/>
            <w:vAlign w:val="center"/>
          </w:tcPr>
          <w:p w14:paraId="03EE168C" w14:textId="0267A908" w:rsidR="00C447BD" w:rsidRPr="00B230A6" w:rsidRDefault="00C447BD" w:rsidP="00C447BD">
            <w:pPr>
              <w:spacing w:after="0" w:line="240" w:lineRule="auto"/>
              <w:jc w:val="left"/>
              <w:rPr>
                <w:rFonts w:eastAsia="Calibri" w:cstheme="minorHAnsi"/>
                <w:sz w:val="20"/>
                <w:szCs w:val="20"/>
                <w:lang w:eastAsia="zh-CN"/>
              </w:rPr>
            </w:pPr>
            <w:r w:rsidRPr="00B230A6">
              <w:rPr>
                <w:rFonts w:eastAsia="Calibri" w:cstheme="minorHAnsi"/>
                <w:sz w:val="20"/>
                <w:szCs w:val="20"/>
                <w:lang w:eastAsia="zh-CN"/>
              </w:rPr>
              <w:t>Općina Trnovec Bartolovečki</w:t>
            </w:r>
          </w:p>
        </w:tc>
        <w:tc>
          <w:tcPr>
            <w:tcW w:w="2976" w:type="dxa"/>
            <w:vAlign w:val="center"/>
          </w:tcPr>
          <w:p w14:paraId="5FE39EC5" w14:textId="06DF2DA8"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Osnovna škola Trnovec</w:t>
            </w:r>
          </w:p>
        </w:tc>
        <w:tc>
          <w:tcPr>
            <w:tcW w:w="2694" w:type="dxa"/>
            <w:vAlign w:val="center"/>
          </w:tcPr>
          <w:p w14:paraId="3A4EE853" w14:textId="4FA8886B"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Bartolovečka 55, Trnovec</w:t>
            </w:r>
          </w:p>
        </w:tc>
        <w:tc>
          <w:tcPr>
            <w:tcW w:w="1842" w:type="dxa"/>
            <w:vAlign w:val="center"/>
          </w:tcPr>
          <w:p w14:paraId="00337C31" w14:textId="638CFF79"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400</w:t>
            </w:r>
          </w:p>
        </w:tc>
      </w:tr>
      <w:tr w:rsidR="00C447BD" w:rsidRPr="00B230A6" w14:paraId="7A8FD6C0" w14:textId="77777777" w:rsidTr="002B0EFA">
        <w:trPr>
          <w:trHeight w:val="210"/>
          <w:jc w:val="center"/>
        </w:trPr>
        <w:tc>
          <w:tcPr>
            <w:tcW w:w="1560" w:type="dxa"/>
            <w:vMerge/>
            <w:vAlign w:val="center"/>
          </w:tcPr>
          <w:p w14:paraId="62D81C16"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17BA6743" w14:textId="0425B20E"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Vatrogasni dom Trnovec</w:t>
            </w:r>
          </w:p>
        </w:tc>
        <w:tc>
          <w:tcPr>
            <w:tcW w:w="2694" w:type="dxa"/>
            <w:vAlign w:val="center"/>
          </w:tcPr>
          <w:p w14:paraId="65184510" w14:textId="1BD2F3C9"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Široke ledine 6, Trnovec</w:t>
            </w:r>
          </w:p>
        </w:tc>
        <w:tc>
          <w:tcPr>
            <w:tcW w:w="1842" w:type="dxa"/>
          </w:tcPr>
          <w:p w14:paraId="6F1E5AD7" w14:textId="08C91740"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C447BD" w:rsidRPr="00B230A6" w14:paraId="1CA75D08" w14:textId="77777777" w:rsidTr="002B0EFA">
        <w:trPr>
          <w:trHeight w:val="210"/>
          <w:jc w:val="center"/>
        </w:trPr>
        <w:tc>
          <w:tcPr>
            <w:tcW w:w="1560" w:type="dxa"/>
            <w:vMerge/>
            <w:vAlign w:val="center"/>
          </w:tcPr>
          <w:p w14:paraId="64C0486A"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3FA6F189" w14:textId="6F478F7B"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Dječji vrtić “Zeko”</w:t>
            </w:r>
          </w:p>
        </w:tc>
        <w:tc>
          <w:tcPr>
            <w:tcW w:w="2694" w:type="dxa"/>
            <w:vAlign w:val="center"/>
          </w:tcPr>
          <w:p w14:paraId="028CE53F" w14:textId="2711C1E1"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Široke ledine 2, Trnovec</w:t>
            </w:r>
          </w:p>
        </w:tc>
        <w:tc>
          <w:tcPr>
            <w:tcW w:w="1842" w:type="dxa"/>
          </w:tcPr>
          <w:p w14:paraId="72435882" w14:textId="0FAA3D88"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130</w:t>
            </w:r>
          </w:p>
        </w:tc>
      </w:tr>
      <w:tr w:rsidR="00C447BD" w:rsidRPr="00B230A6" w14:paraId="5EDD3A11" w14:textId="77777777" w:rsidTr="002B0EFA">
        <w:trPr>
          <w:trHeight w:val="210"/>
          <w:jc w:val="center"/>
        </w:trPr>
        <w:tc>
          <w:tcPr>
            <w:tcW w:w="1560" w:type="dxa"/>
            <w:vMerge/>
            <w:vAlign w:val="center"/>
          </w:tcPr>
          <w:p w14:paraId="469D86E9"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244D7927" w14:textId="3C456DF2"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Crkva Majke Božje Snježne</w:t>
            </w:r>
          </w:p>
        </w:tc>
        <w:tc>
          <w:tcPr>
            <w:tcW w:w="2694" w:type="dxa"/>
            <w:vAlign w:val="center"/>
          </w:tcPr>
          <w:p w14:paraId="4B2DA535" w14:textId="7748BB46"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Široke ledine 4, Trnovec</w:t>
            </w:r>
          </w:p>
        </w:tc>
        <w:tc>
          <w:tcPr>
            <w:tcW w:w="1842" w:type="dxa"/>
          </w:tcPr>
          <w:p w14:paraId="3127CC81" w14:textId="407DCB7A"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C447BD" w:rsidRPr="00B230A6" w14:paraId="3EFCB006" w14:textId="77777777" w:rsidTr="002B0EFA">
        <w:trPr>
          <w:trHeight w:val="210"/>
          <w:jc w:val="center"/>
        </w:trPr>
        <w:tc>
          <w:tcPr>
            <w:tcW w:w="1560" w:type="dxa"/>
            <w:vMerge/>
            <w:vAlign w:val="center"/>
          </w:tcPr>
          <w:p w14:paraId="09681941"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799D8556" w14:textId="37680ECD"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Pivnica “Stari Mlin”</w:t>
            </w:r>
          </w:p>
        </w:tc>
        <w:tc>
          <w:tcPr>
            <w:tcW w:w="2694" w:type="dxa"/>
            <w:vAlign w:val="center"/>
          </w:tcPr>
          <w:p w14:paraId="2B113352" w14:textId="55B90E57"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Bartolovečka 30, Trnovec</w:t>
            </w:r>
          </w:p>
        </w:tc>
        <w:tc>
          <w:tcPr>
            <w:tcW w:w="1842" w:type="dxa"/>
          </w:tcPr>
          <w:p w14:paraId="4DEAAD06" w14:textId="29B61CF2" w:rsidR="00C447BD" w:rsidRPr="00B230A6" w:rsidRDefault="002E0EA2"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60</w:t>
            </w:r>
          </w:p>
        </w:tc>
      </w:tr>
      <w:tr w:rsidR="00C447BD" w:rsidRPr="00B230A6" w14:paraId="65B80749" w14:textId="77777777" w:rsidTr="002B0EFA">
        <w:trPr>
          <w:trHeight w:val="210"/>
          <w:jc w:val="center"/>
        </w:trPr>
        <w:tc>
          <w:tcPr>
            <w:tcW w:w="1560" w:type="dxa"/>
            <w:vMerge/>
            <w:vAlign w:val="center"/>
          </w:tcPr>
          <w:p w14:paraId="55384659"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6AEFA5F6" w14:textId="0EE67D61"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Bistro “Quattro”</w:t>
            </w:r>
          </w:p>
        </w:tc>
        <w:tc>
          <w:tcPr>
            <w:tcW w:w="2694" w:type="dxa"/>
            <w:vAlign w:val="center"/>
          </w:tcPr>
          <w:p w14:paraId="06BEC236" w14:textId="43437B85"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Ludbreška 1a, Trnovec</w:t>
            </w:r>
          </w:p>
        </w:tc>
        <w:tc>
          <w:tcPr>
            <w:tcW w:w="1842" w:type="dxa"/>
          </w:tcPr>
          <w:p w14:paraId="5F2D3E33" w14:textId="5841D622" w:rsidR="00C447BD" w:rsidRPr="00B230A6" w:rsidRDefault="00B466F8"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r w:rsidR="00C447BD" w:rsidRPr="00B230A6" w14:paraId="0FB26CBD" w14:textId="77777777" w:rsidTr="002B0EFA">
        <w:trPr>
          <w:trHeight w:val="210"/>
          <w:jc w:val="center"/>
        </w:trPr>
        <w:tc>
          <w:tcPr>
            <w:tcW w:w="1560" w:type="dxa"/>
            <w:vMerge/>
            <w:vAlign w:val="center"/>
          </w:tcPr>
          <w:p w14:paraId="45528744"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0A1C0EA7" w14:textId="0EE4C898"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Dječji vrtić “Mala oaza”</w:t>
            </w:r>
          </w:p>
        </w:tc>
        <w:tc>
          <w:tcPr>
            <w:tcW w:w="2694" w:type="dxa"/>
            <w:vAlign w:val="center"/>
          </w:tcPr>
          <w:p w14:paraId="716AD310" w14:textId="56DAF20F"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Dravska bb, Bartolovec</w:t>
            </w:r>
          </w:p>
        </w:tc>
        <w:tc>
          <w:tcPr>
            <w:tcW w:w="1842" w:type="dxa"/>
          </w:tcPr>
          <w:p w14:paraId="2A300812" w14:textId="0F86E1CD"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50</w:t>
            </w:r>
          </w:p>
        </w:tc>
      </w:tr>
      <w:tr w:rsidR="00C447BD" w:rsidRPr="00B230A6" w14:paraId="17A363CD" w14:textId="77777777" w:rsidTr="002B0EFA">
        <w:trPr>
          <w:trHeight w:val="210"/>
          <w:jc w:val="center"/>
        </w:trPr>
        <w:tc>
          <w:tcPr>
            <w:tcW w:w="1560" w:type="dxa"/>
            <w:vMerge/>
            <w:vAlign w:val="center"/>
          </w:tcPr>
          <w:p w14:paraId="4703F56D"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7DEB2CD6" w14:textId="1D54A575"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Bartolovec</w:t>
            </w:r>
          </w:p>
        </w:tc>
        <w:tc>
          <w:tcPr>
            <w:tcW w:w="2694" w:type="dxa"/>
            <w:vAlign w:val="center"/>
          </w:tcPr>
          <w:p w14:paraId="42241091" w14:textId="5173EEFC"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Varaždinska 75, Bartolovec</w:t>
            </w:r>
          </w:p>
        </w:tc>
        <w:tc>
          <w:tcPr>
            <w:tcW w:w="1842" w:type="dxa"/>
          </w:tcPr>
          <w:p w14:paraId="7C9C6A35" w14:textId="06996630"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C447BD" w:rsidRPr="00B230A6" w14:paraId="7931CD4A" w14:textId="77777777" w:rsidTr="006E4E25">
        <w:trPr>
          <w:trHeight w:val="70"/>
          <w:jc w:val="center"/>
        </w:trPr>
        <w:tc>
          <w:tcPr>
            <w:tcW w:w="1560" w:type="dxa"/>
            <w:vMerge/>
            <w:vAlign w:val="center"/>
          </w:tcPr>
          <w:p w14:paraId="3555A957" w14:textId="069D8620"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324E3F61" w14:textId="26921862"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Crkva sv. Bartola</w:t>
            </w:r>
          </w:p>
        </w:tc>
        <w:tc>
          <w:tcPr>
            <w:tcW w:w="2694" w:type="dxa"/>
            <w:vAlign w:val="center"/>
          </w:tcPr>
          <w:p w14:paraId="7EE23EBB" w14:textId="22687D0D"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Dravska 2, Bartolovec</w:t>
            </w:r>
          </w:p>
        </w:tc>
        <w:tc>
          <w:tcPr>
            <w:tcW w:w="1842" w:type="dxa"/>
          </w:tcPr>
          <w:p w14:paraId="488D8B9C" w14:textId="7CADFA6E"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C447BD" w:rsidRPr="00B230A6" w14:paraId="7D1F3164" w14:textId="77777777" w:rsidTr="002B0EFA">
        <w:trPr>
          <w:trHeight w:val="210"/>
          <w:jc w:val="center"/>
        </w:trPr>
        <w:tc>
          <w:tcPr>
            <w:tcW w:w="1560" w:type="dxa"/>
            <w:vMerge/>
            <w:vAlign w:val="center"/>
          </w:tcPr>
          <w:p w14:paraId="79FAADE8"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20EEA67A" w14:textId="64D5C21E"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Štefanec</w:t>
            </w:r>
          </w:p>
        </w:tc>
        <w:tc>
          <w:tcPr>
            <w:tcW w:w="2694" w:type="dxa"/>
            <w:vAlign w:val="center"/>
          </w:tcPr>
          <w:p w14:paraId="7E756045" w14:textId="2303D559"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Ludbreška 59, Štefanec</w:t>
            </w:r>
          </w:p>
        </w:tc>
        <w:tc>
          <w:tcPr>
            <w:tcW w:w="1842" w:type="dxa"/>
          </w:tcPr>
          <w:p w14:paraId="77FB41FB" w14:textId="576E0153"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C447BD" w:rsidRPr="00B230A6" w14:paraId="29A60592" w14:textId="77777777" w:rsidTr="002B0EFA">
        <w:trPr>
          <w:trHeight w:val="210"/>
          <w:jc w:val="center"/>
        </w:trPr>
        <w:tc>
          <w:tcPr>
            <w:tcW w:w="1560" w:type="dxa"/>
            <w:vMerge/>
            <w:vAlign w:val="center"/>
          </w:tcPr>
          <w:p w14:paraId="7635C07E" w14:textId="61308283"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07269864" w14:textId="632CA311"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Osnovna škola Šemovec</w:t>
            </w:r>
          </w:p>
        </w:tc>
        <w:tc>
          <w:tcPr>
            <w:tcW w:w="2694" w:type="dxa"/>
            <w:vAlign w:val="center"/>
          </w:tcPr>
          <w:p w14:paraId="6EB0D61E" w14:textId="52BF2D18"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Plitvička 2, </w:t>
            </w:r>
            <w:proofErr w:type="spellStart"/>
            <w:r w:rsidRPr="00B230A6">
              <w:rPr>
                <w:rFonts w:eastAsia="Calibri" w:cstheme="minorHAnsi"/>
                <w:sz w:val="20"/>
                <w:szCs w:val="20"/>
                <w:lang w:eastAsia="zh-CN"/>
              </w:rPr>
              <w:t>Štefanec</w:t>
            </w:r>
            <w:proofErr w:type="spellEnd"/>
          </w:p>
        </w:tc>
        <w:tc>
          <w:tcPr>
            <w:tcW w:w="1842" w:type="dxa"/>
          </w:tcPr>
          <w:p w14:paraId="11133A08" w14:textId="05C0152F"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250</w:t>
            </w:r>
          </w:p>
        </w:tc>
      </w:tr>
      <w:tr w:rsidR="00C447BD" w:rsidRPr="00B230A6" w14:paraId="0829D9AE" w14:textId="77777777" w:rsidTr="006E4E25">
        <w:trPr>
          <w:trHeight w:val="70"/>
          <w:jc w:val="center"/>
        </w:trPr>
        <w:tc>
          <w:tcPr>
            <w:tcW w:w="1560" w:type="dxa"/>
            <w:vMerge/>
            <w:vAlign w:val="center"/>
          </w:tcPr>
          <w:p w14:paraId="1E5D7E7D" w14:textId="4890A846"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03CA4BAB" w14:textId="4278ABB3"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Šemovec</w:t>
            </w:r>
          </w:p>
        </w:tc>
        <w:tc>
          <w:tcPr>
            <w:tcW w:w="2694" w:type="dxa"/>
            <w:vAlign w:val="center"/>
          </w:tcPr>
          <w:p w14:paraId="02C592D3" w14:textId="0614B33B"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Koprivnička 78, Šemovec</w:t>
            </w:r>
          </w:p>
        </w:tc>
        <w:tc>
          <w:tcPr>
            <w:tcW w:w="1842" w:type="dxa"/>
          </w:tcPr>
          <w:p w14:paraId="709E68DD" w14:textId="58E3CE4B"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C447BD" w:rsidRPr="00B230A6" w14:paraId="57B83AF8" w14:textId="77777777" w:rsidTr="002B0EFA">
        <w:trPr>
          <w:trHeight w:val="210"/>
          <w:jc w:val="center"/>
        </w:trPr>
        <w:tc>
          <w:tcPr>
            <w:tcW w:w="1560" w:type="dxa"/>
            <w:vMerge/>
            <w:vAlign w:val="center"/>
          </w:tcPr>
          <w:p w14:paraId="4DB76959"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10516309" w14:textId="2E1BDFDA"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Zamlaka</w:t>
            </w:r>
          </w:p>
        </w:tc>
        <w:tc>
          <w:tcPr>
            <w:tcW w:w="2694" w:type="dxa"/>
            <w:vAlign w:val="center"/>
          </w:tcPr>
          <w:p w14:paraId="1D5112BC" w14:textId="1843A3D4"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Agrarna 5, Zamlaka</w:t>
            </w:r>
          </w:p>
        </w:tc>
        <w:tc>
          <w:tcPr>
            <w:tcW w:w="1842" w:type="dxa"/>
          </w:tcPr>
          <w:p w14:paraId="4A486E31" w14:textId="72A00833"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C447BD" w:rsidRPr="00B230A6" w14:paraId="3FA5C6BF" w14:textId="77777777" w:rsidTr="007E7E3A">
        <w:trPr>
          <w:trHeight w:val="210"/>
          <w:jc w:val="center"/>
        </w:trPr>
        <w:tc>
          <w:tcPr>
            <w:tcW w:w="1560" w:type="dxa"/>
            <w:vMerge w:val="restart"/>
            <w:vAlign w:val="center"/>
          </w:tcPr>
          <w:p w14:paraId="0BA6B187" w14:textId="531CE8E6" w:rsidR="00C447BD" w:rsidRPr="00B230A6" w:rsidRDefault="00C447BD" w:rsidP="00C447BD">
            <w:pPr>
              <w:spacing w:after="0" w:line="240" w:lineRule="auto"/>
              <w:jc w:val="left"/>
              <w:rPr>
                <w:rFonts w:eastAsia="Calibri" w:cstheme="minorHAnsi"/>
                <w:sz w:val="20"/>
                <w:szCs w:val="20"/>
                <w:lang w:eastAsia="zh-CN"/>
              </w:rPr>
            </w:pPr>
            <w:r w:rsidRPr="00B230A6">
              <w:rPr>
                <w:rFonts w:eastAsia="Calibri" w:cstheme="minorHAnsi"/>
                <w:sz w:val="20"/>
                <w:szCs w:val="20"/>
                <w:lang w:eastAsia="zh-CN"/>
              </w:rPr>
              <w:t>Općina Veliki Bukovec</w:t>
            </w:r>
          </w:p>
        </w:tc>
        <w:tc>
          <w:tcPr>
            <w:tcW w:w="2976" w:type="dxa"/>
            <w:vAlign w:val="center"/>
          </w:tcPr>
          <w:p w14:paraId="14F544F6" w14:textId="3CC34AE7"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Dubovica</w:t>
            </w:r>
          </w:p>
        </w:tc>
        <w:tc>
          <w:tcPr>
            <w:tcW w:w="2694" w:type="dxa"/>
            <w:vAlign w:val="center"/>
          </w:tcPr>
          <w:p w14:paraId="20635EB2" w14:textId="1258DAD6"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Dubovica</w:t>
            </w:r>
            <w:proofErr w:type="spellEnd"/>
            <w:r w:rsidRPr="00B230A6">
              <w:rPr>
                <w:rFonts w:eastAsia="Calibri" w:cstheme="minorHAnsi"/>
                <w:sz w:val="20"/>
                <w:szCs w:val="20"/>
                <w:lang w:eastAsia="zh-CN"/>
              </w:rPr>
              <w:t xml:space="preserve"> 46, </w:t>
            </w:r>
            <w:proofErr w:type="spellStart"/>
            <w:r w:rsidRPr="00B230A6">
              <w:rPr>
                <w:rFonts w:eastAsia="Calibri" w:cstheme="minorHAnsi"/>
                <w:sz w:val="20"/>
                <w:szCs w:val="20"/>
                <w:lang w:eastAsia="zh-CN"/>
              </w:rPr>
              <w:t>Dubovica</w:t>
            </w:r>
            <w:proofErr w:type="spellEnd"/>
          </w:p>
        </w:tc>
        <w:tc>
          <w:tcPr>
            <w:tcW w:w="1842" w:type="dxa"/>
            <w:vAlign w:val="center"/>
          </w:tcPr>
          <w:p w14:paraId="1F349787" w14:textId="661D46FC"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350</w:t>
            </w:r>
          </w:p>
        </w:tc>
      </w:tr>
      <w:tr w:rsidR="00C447BD" w:rsidRPr="00B230A6" w14:paraId="55D0634A" w14:textId="77777777" w:rsidTr="007E7E3A">
        <w:trPr>
          <w:trHeight w:val="210"/>
          <w:jc w:val="center"/>
        </w:trPr>
        <w:tc>
          <w:tcPr>
            <w:tcW w:w="1560" w:type="dxa"/>
            <w:vMerge/>
            <w:vAlign w:val="center"/>
          </w:tcPr>
          <w:p w14:paraId="6716C194"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6F0D3F80" w14:textId="6C54E338"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Vatrogasni dom Kapela Podravska</w:t>
            </w:r>
          </w:p>
        </w:tc>
        <w:tc>
          <w:tcPr>
            <w:tcW w:w="2694" w:type="dxa"/>
            <w:vAlign w:val="center"/>
          </w:tcPr>
          <w:p w14:paraId="6A4A118D" w14:textId="74C4EE43"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Kapela Podravska bb, Kapela Podravska</w:t>
            </w:r>
          </w:p>
        </w:tc>
        <w:tc>
          <w:tcPr>
            <w:tcW w:w="1842" w:type="dxa"/>
            <w:vAlign w:val="center"/>
          </w:tcPr>
          <w:p w14:paraId="36903866" w14:textId="40404448"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350</w:t>
            </w:r>
          </w:p>
        </w:tc>
      </w:tr>
      <w:tr w:rsidR="00C447BD" w:rsidRPr="00B230A6" w14:paraId="03EDFE76" w14:textId="77777777" w:rsidTr="007E7E3A">
        <w:trPr>
          <w:trHeight w:val="210"/>
          <w:jc w:val="center"/>
        </w:trPr>
        <w:tc>
          <w:tcPr>
            <w:tcW w:w="1560" w:type="dxa"/>
            <w:vMerge/>
            <w:vAlign w:val="center"/>
          </w:tcPr>
          <w:p w14:paraId="3B7BC257"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15DB6923" w14:textId="4C8FB555"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Crkva Sv. Franje Asiškog</w:t>
            </w:r>
          </w:p>
        </w:tc>
        <w:tc>
          <w:tcPr>
            <w:tcW w:w="2694" w:type="dxa"/>
            <w:vAlign w:val="center"/>
          </w:tcPr>
          <w:p w14:paraId="1D5D1BEA" w14:textId="47CE9A51"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Dravska ulica 17, veliki Bukovec</w:t>
            </w:r>
          </w:p>
        </w:tc>
        <w:tc>
          <w:tcPr>
            <w:tcW w:w="1842" w:type="dxa"/>
            <w:vAlign w:val="center"/>
          </w:tcPr>
          <w:p w14:paraId="18049C54" w14:textId="13E3525B"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C447BD" w:rsidRPr="00B230A6" w14:paraId="583E4162" w14:textId="77777777" w:rsidTr="007E7E3A">
        <w:trPr>
          <w:trHeight w:val="210"/>
          <w:jc w:val="center"/>
        </w:trPr>
        <w:tc>
          <w:tcPr>
            <w:tcW w:w="1560" w:type="dxa"/>
            <w:vMerge/>
            <w:vAlign w:val="center"/>
          </w:tcPr>
          <w:p w14:paraId="471559EB"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19277486" w14:textId="298D3706"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Veliki Bukovec</w:t>
            </w:r>
          </w:p>
        </w:tc>
        <w:tc>
          <w:tcPr>
            <w:tcW w:w="2694" w:type="dxa"/>
            <w:vAlign w:val="center"/>
          </w:tcPr>
          <w:p w14:paraId="19ADFE97" w14:textId="571608E3"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Dravska 44a, Veliki Bukovec</w:t>
            </w:r>
          </w:p>
        </w:tc>
        <w:tc>
          <w:tcPr>
            <w:tcW w:w="1842" w:type="dxa"/>
            <w:vAlign w:val="center"/>
          </w:tcPr>
          <w:p w14:paraId="430CAC64" w14:textId="3A0E7FB0"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400</w:t>
            </w:r>
          </w:p>
        </w:tc>
      </w:tr>
      <w:tr w:rsidR="00C447BD" w:rsidRPr="00B230A6" w14:paraId="3C62DE55" w14:textId="77777777" w:rsidTr="007E7E3A">
        <w:trPr>
          <w:trHeight w:val="210"/>
          <w:jc w:val="center"/>
        </w:trPr>
        <w:tc>
          <w:tcPr>
            <w:tcW w:w="1560" w:type="dxa"/>
            <w:vMerge/>
            <w:vAlign w:val="center"/>
          </w:tcPr>
          <w:p w14:paraId="3B118AEF"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2B0BC21A" w14:textId="12B1903C"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Lovački dom Veliki Bukovec</w:t>
            </w:r>
          </w:p>
        </w:tc>
        <w:tc>
          <w:tcPr>
            <w:tcW w:w="2694" w:type="dxa"/>
            <w:vAlign w:val="center"/>
          </w:tcPr>
          <w:p w14:paraId="7D2219A9" w14:textId="77777777" w:rsidR="00C447BD" w:rsidRPr="00B230A6" w:rsidRDefault="00C447BD" w:rsidP="00C447BD">
            <w:pPr>
              <w:spacing w:after="0" w:line="240" w:lineRule="auto"/>
              <w:jc w:val="center"/>
              <w:rPr>
                <w:rFonts w:eastAsia="Calibri" w:cstheme="minorHAnsi"/>
                <w:sz w:val="20"/>
                <w:szCs w:val="20"/>
                <w:lang w:eastAsia="zh-CN"/>
              </w:rPr>
            </w:pPr>
          </w:p>
        </w:tc>
        <w:tc>
          <w:tcPr>
            <w:tcW w:w="1842" w:type="dxa"/>
            <w:vAlign w:val="center"/>
          </w:tcPr>
          <w:p w14:paraId="203F6DC5" w14:textId="1EDB263F"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C447BD" w:rsidRPr="00B230A6" w14:paraId="3EF77C2A" w14:textId="77777777" w:rsidTr="007E7E3A">
        <w:trPr>
          <w:trHeight w:val="210"/>
          <w:jc w:val="center"/>
        </w:trPr>
        <w:tc>
          <w:tcPr>
            <w:tcW w:w="1560" w:type="dxa"/>
            <w:vMerge/>
            <w:vAlign w:val="center"/>
          </w:tcPr>
          <w:p w14:paraId="7BA49896"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747EB623" w14:textId="549D4450"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Osnovna škola Veliki Bukovec</w:t>
            </w:r>
          </w:p>
        </w:tc>
        <w:tc>
          <w:tcPr>
            <w:tcW w:w="2694" w:type="dxa"/>
            <w:vAlign w:val="center"/>
          </w:tcPr>
          <w:p w14:paraId="3C1E6276" w14:textId="300C2077"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Dravska 42, Veliki Bukovec</w:t>
            </w:r>
          </w:p>
        </w:tc>
        <w:tc>
          <w:tcPr>
            <w:tcW w:w="1842" w:type="dxa"/>
            <w:vAlign w:val="center"/>
          </w:tcPr>
          <w:p w14:paraId="74B42B8B" w14:textId="32985A7A"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380</w:t>
            </w:r>
          </w:p>
        </w:tc>
      </w:tr>
      <w:tr w:rsidR="00C447BD" w:rsidRPr="00B230A6" w14:paraId="4B4067DE" w14:textId="77777777" w:rsidTr="002B0EFA">
        <w:trPr>
          <w:trHeight w:val="120"/>
          <w:jc w:val="center"/>
        </w:trPr>
        <w:tc>
          <w:tcPr>
            <w:tcW w:w="1560" w:type="dxa"/>
            <w:vMerge w:val="restart"/>
            <w:vAlign w:val="center"/>
          </w:tcPr>
          <w:p w14:paraId="3D649F1D" w14:textId="54EB1CE5" w:rsidR="00C447BD" w:rsidRPr="00B230A6" w:rsidRDefault="00C447BD" w:rsidP="00C447BD">
            <w:pPr>
              <w:spacing w:after="0" w:line="240" w:lineRule="auto"/>
              <w:jc w:val="left"/>
              <w:rPr>
                <w:rFonts w:eastAsia="Calibri" w:cstheme="minorHAnsi"/>
                <w:sz w:val="20"/>
                <w:szCs w:val="20"/>
                <w:lang w:eastAsia="zh-CN"/>
              </w:rPr>
            </w:pPr>
          </w:p>
          <w:p w14:paraId="5AC05E26" w14:textId="77777777" w:rsidR="00C447BD" w:rsidRPr="00B230A6" w:rsidRDefault="00C447BD" w:rsidP="00C447BD">
            <w:pPr>
              <w:spacing w:after="0" w:line="240" w:lineRule="auto"/>
              <w:jc w:val="left"/>
              <w:rPr>
                <w:rFonts w:eastAsia="Calibri" w:cstheme="minorHAnsi"/>
                <w:sz w:val="20"/>
                <w:szCs w:val="20"/>
                <w:lang w:eastAsia="zh-CN"/>
              </w:rPr>
            </w:pPr>
          </w:p>
          <w:p w14:paraId="676AC580" w14:textId="75EDC327" w:rsidR="00C447BD" w:rsidRPr="00B230A6" w:rsidRDefault="00C447BD" w:rsidP="00C447BD">
            <w:pPr>
              <w:spacing w:after="0" w:line="240" w:lineRule="auto"/>
              <w:jc w:val="left"/>
              <w:rPr>
                <w:rFonts w:eastAsia="Calibri" w:cstheme="minorHAnsi"/>
                <w:sz w:val="20"/>
                <w:szCs w:val="20"/>
                <w:lang w:eastAsia="zh-CN"/>
              </w:rPr>
            </w:pPr>
            <w:r w:rsidRPr="00B230A6">
              <w:rPr>
                <w:rFonts w:eastAsia="Calibri" w:cstheme="minorHAnsi"/>
                <w:sz w:val="20"/>
                <w:szCs w:val="20"/>
                <w:lang w:eastAsia="zh-CN"/>
              </w:rPr>
              <w:t>Općina Vidovec</w:t>
            </w:r>
          </w:p>
        </w:tc>
        <w:tc>
          <w:tcPr>
            <w:tcW w:w="2976" w:type="dxa"/>
            <w:vAlign w:val="center"/>
          </w:tcPr>
          <w:p w14:paraId="0627B8F6" w14:textId="2B1C6B06"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Dječji vrtić „Škrinjica“</w:t>
            </w:r>
          </w:p>
        </w:tc>
        <w:tc>
          <w:tcPr>
            <w:tcW w:w="2694" w:type="dxa"/>
            <w:vAlign w:val="center"/>
          </w:tcPr>
          <w:p w14:paraId="3CEF79B4" w14:textId="291F37DD"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Vladimira Nazora 11, Vidovec</w:t>
            </w:r>
          </w:p>
        </w:tc>
        <w:tc>
          <w:tcPr>
            <w:tcW w:w="1842" w:type="dxa"/>
            <w:vAlign w:val="center"/>
          </w:tcPr>
          <w:p w14:paraId="4A1CBB0B" w14:textId="0473173A"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50</w:t>
            </w:r>
          </w:p>
        </w:tc>
      </w:tr>
      <w:tr w:rsidR="00C447BD" w:rsidRPr="00B230A6" w14:paraId="268A2A3E" w14:textId="77777777" w:rsidTr="002B0EFA">
        <w:trPr>
          <w:trHeight w:val="120"/>
          <w:jc w:val="center"/>
        </w:trPr>
        <w:tc>
          <w:tcPr>
            <w:tcW w:w="1560" w:type="dxa"/>
            <w:vMerge/>
            <w:vAlign w:val="center"/>
          </w:tcPr>
          <w:p w14:paraId="0D56A7EA"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50746FEF" w14:textId="2D863CD3"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Osnovna škola Vidovec</w:t>
            </w:r>
          </w:p>
        </w:tc>
        <w:tc>
          <w:tcPr>
            <w:tcW w:w="2694" w:type="dxa"/>
            <w:tcBorders>
              <w:bottom w:val="single" w:sz="4" w:space="0" w:color="auto"/>
            </w:tcBorders>
            <w:vAlign w:val="center"/>
          </w:tcPr>
          <w:p w14:paraId="1DF6F8F2" w14:textId="058241D8"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Školska 4, Vidovec</w:t>
            </w:r>
          </w:p>
        </w:tc>
        <w:tc>
          <w:tcPr>
            <w:tcW w:w="1842" w:type="dxa"/>
            <w:tcBorders>
              <w:bottom w:val="single" w:sz="4" w:space="0" w:color="auto"/>
            </w:tcBorders>
            <w:vAlign w:val="center"/>
          </w:tcPr>
          <w:p w14:paraId="26B91C94" w14:textId="51A07889"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600</w:t>
            </w:r>
          </w:p>
        </w:tc>
      </w:tr>
      <w:tr w:rsidR="00C447BD" w:rsidRPr="00B230A6" w14:paraId="7F4758ED" w14:textId="77777777" w:rsidTr="002B0EFA">
        <w:trPr>
          <w:trHeight w:val="120"/>
          <w:jc w:val="center"/>
        </w:trPr>
        <w:tc>
          <w:tcPr>
            <w:tcW w:w="1560" w:type="dxa"/>
            <w:vMerge/>
            <w:vAlign w:val="center"/>
          </w:tcPr>
          <w:p w14:paraId="39B21D78"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0121475C" w14:textId="2DB57D09"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Područna škola Nedeljanec</w:t>
            </w:r>
          </w:p>
        </w:tc>
        <w:tc>
          <w:tcPr>
            <w:tcW w:w="2694" w:type="dxa"/>
            <w:vAlign w:val="center"/>
          </w:tcPr>
          <w:p w14:paraId="74BB41D3" w14:textId="613B4266"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Varaždinska 108, Nedeljanec</w:t>
            </w:r>
          </w:p>
        </w:tc>
        <w:tc>
          <w:tcPr>
            <w:tcW w:w="1842" w:type="dxa"/>
            <w:vAlign w:val="center"/>
          </w:tcPr>
          <w:p w14:paraId="4ED93EB4" w14:textId="10823653"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250</w:t>
            </w:r>
          </w:p>
        </w:tc>
      </w:tr>
      <w:tr w:rsidR="00C447BD" w:rsidRPr="00B230A6" w14:paraId="4B9E74BF" w14:textId="77777777" w:rsidTr="002B0EFA">
        <w:trPr>
          <w:trHeight w:val="120"/>
          <w:jc w:val="center"/>
        </w:trPr>
        <w:tc>
          <w:tcPr>
            <w:tcW w:w="1560" w:type="dxa"/>
            <w:vMerge/>
            <w:vAlign w:val="center"/>
          </w:tcPr>
          <w:p w14:paraId="2EB93B86"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132D56B4" w14:textId="686E79D3"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Osnovna škola Tužno</w:t>
            </w:r>
          </w:p>
        </w:tc>
        <w:tc>
          <w:tcPr>
            <w:tcW w:w="2694" w:type="dxa"/>
            <w:vAlign w:val="center"/>
          </w:tcPr>
          <w:p w14:paraId="4D63F4C2" w14:textId="1A59A952"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Varaždinska 16, Tužno</w:t>
            </w:r>
          </w:p>
        </w:tc>
        <w:tc>
          <w:tcPr>
            <w:tcW w:w="1842" w:type="dxa"/>
            <w:vAlign w:val="center"/>
          </w:tcPr>
          <w:p w14:paraId="0EB18741" w14:textId="6E6AD841"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300</w:t>
            </w:r>
          </w:p>
        </w:tc>
      </w:tr>
      <w:tr w:rsidR="00C447BD" w:rsidRPr="00B230A6" w14:paraId="405340D6" w14:textId="77777777" w:rsidTr="002B0EFA">
        <w:trPr>
          <w:trHeight w:val="120"/>
          <w:jc w:val="center"/>
        </w:trPr>
        <w:tc>
          <w:tcPr>
            <w:tcW w:w="1560" w:type="dxa"/>
            <w:vMerge/>
            <w:vAlign w:val="center"/>
          </w:tcPr>
          <w:p w14:paraId="01E9315A"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6A16E99D" w14:textId="14D750FD"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cs="Calibri"/>
                <w:bCs/>
                <w:sz w:val="20"/>
                <w:szCs w:val="20"/>
              </w:rPr>
              <w:t>Vatrogasni dom Vidovec</w:t>
            </w:r>
          </w:p>
        </w:tc>
        <w:tc>
          <w:tcPr>
            <w:tcW w:w="2694" w:type="dxa"/>
            <w:vAlign w:val="center"/>
          </w:tcPr>
          <w:p w14:paraId="0C0D146B" w14:textId="08DFC8AE" w:rsidR="00C447BD" w:rsidRPr="00B230A6" w:rsidRDefault="00C447BD" w:rsidP="00C447BD">
            <w:pPr>
              <w:spacing w:after="0" w:line="240" w:lineRule="auto"/>
              <w:jc w:val="center"/>
              <w:rPr>
                <w:rFonts w:eastAsia="Calibri" w:cstheme="minorHAnsi"/>
                <w:sz w:val="20"/>
                <w:szCs w:val="20"/>
                <w:lang w:eastAsia="zh-CN"/>
              </w:rPr>
            </w:pPr>
            <w:r w:rsidRPr="00B230A6">
              <w:rPr>
                <w:rFonts w:cs="Calibri"/>
                <w:bCs/>
                <w:sz w:val="20"/>
                <w:szCs w:val="20"/>
              </w:rPr>
              <w:t>Trg Svetog Vida 17, Vidovec</w:t>
            </w:r>
          </w:p>
        </w:tc>
        <w:tc>
          <w:tcPr>
            <w:tcW w:w="1842" w:type="dxa"/>
            <w:tcBorders>
              <w:top w:val="single" w:sz="4" w:space="0" w:color="auto"/>
              <w:left w:val="single" w:sz="4" w:space="0" w:color="auto"/>
              <w:bottom w:val="single" w:sz="4" w:space="0" w:color="auto"/>
              <w:right w:val="single" w:sz="4" w:space="0" w:color="auto"/>
            </w:tcBorders>
            <w:vAlign w:val="center"/>
          </w:tcPr>
          <w:p w14:paraId="6CD4F1F5" w14:textId="1FD32CD6" w:rsidR="00C447BD" w:rsidRPr="00B230A6" w:rsidRDefault="00C447BD" w:rsidP="00C447BD">
            <w:pPr>
              <w:spacing w:after="0" w:line="240" w:lineRule="auto"/>
              <w:jc w:val="center"/>
              <w:rPr>
                <w:rFonts w:eastAsia="Calibri" w:cstheme="minorHAnsi"/>
                <w:sz w:val="20"/>
                <w:szCs w:val="20"/>
                <w:lang w:eastAsia="zh-CN"/>
              </w:rPr>
            </w:pPr>
            <w:r w:rsidRPr="00B230A6">
              <w:rPr>
                <w:rFonts w:cs="Calibri"/>
                <w:sz w:val="20"/>
                <w:szCs w:val="20"/>
              </w:rPr>
              <w:t>200</w:t>
            </w:r>
          </w:p>
        </w:tc>
      </w:tr>
      <w:tr w:rsidR="00C447BD" w:rsidRPr="00B230A6" w14:paraId="00767EF0" w14:textId="77777777" w:rsidTr="002B0EFA">
        <w:trPr>
          <w:trHeight w:val="120"/>
          <w:jc w:val="center"/>
        </w:trPr>
        <w:tc>
          <w:tcPr>
            <w:tcW w:w="1560" w:type="dxa"/>
            <w:vMerge/>
            <w:vAlign w:val="center"/>
          </w:tcPr>
          <w:p w14:paraId="6E135A65"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777FC2D5" w14:textId="7E54A292"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cs="Calibri"/>
                <w:bCs/>
                <w:sz w:val="20"/>
                <w:szCs w:val="20"/>
              </w:rPr>
              <w:t xml:space="preserve">Društveni dom </w:t>
            </w:r>
            <w:proofErr w:type="spellStart"/>
            <w:r w:rsidRPr="00B230A6">
              <w:rPr>
                <w:rFonts w:cs="Calibri"/>
                <w:bCs/>
                <w:sz w:val="20"/>
                <w:szCs w:val="20"/>
              </w:rPr>
              <w:t>Nedeljanec</w:t>
            </w:r>
            <w:proofErr w:type="spellEnd"/>
          </w:p>
        </w:tc>
        <w:tc>
          <w:tcPr>
            <w:tcW w:w="2694" w:type="dxa"/>
            <w:tcBorders>
              <w:bottom w:val="single" w:sz="4" w:space="0" w:color="auto"/>
            </w:tcBorders>
            <w:vAlign w:val="center"/>
          </w:tcPr>
          <w:p w14:paraId="7B62662D" w14:textId="43C9D7B3" w:rsidR="00C447BD" w:rsidRPr="00B230A6" w:rsidRDefault="00C447BD" w:rsidP="00C447BD">
            <w:pPr>
              <w:spacing w:after="0" w:line="240" w:lineRule="auto"/>
              <w:jc w:val="center"/>
              <w:rPr>
                <w:rFonts w:eastAsia="Calibri" w:cstheme="minorHAnsi"/>
                <w:sz w:val="20"/>
                <w:szCs w:val="20"/>
                <w:lang w:eastAsia="zh-CN"/>
              </w:rPr>
            </w:pPr>
            <w:r w:rsidRPr="00B230A6">
              <w:rPr>
                <w:rFonts w:cs="Calibri"/>
                <w:bCs/>
                <w:sz w:val="20"/>
                <w:szCs w:val="20"/>
              </w:rPr>
              <w:t xml:space="preserve">Varaždinska 168, </w:t>
            </w:r>
            <w:proofErr w:type="spellStart"/>
            <w:r w:rsidRPr="00B230A6">
              <w:rPr>
                <w:rFonts w:cs="Calibri"/>
                <w:bCs/>
                <w:sz w:val="20"/>
                <w:szCs w:val="20"/>
              </w:rPr>
              <w:t>Nedeljanec</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08F6D5D8" w14:textId="036BC7D1" w:rsidR="00C447BD" w:rsidRPr="00B230A6" w:rsidRDefault="00C447BD" w:rsidP="00C447BD">
            <w:pPr>
              <w:spacing w:after="0" w:line="240" w:lineRule="auto"/>
              <w:jc w:val="center"/>
              <w:rPr>
                <w:rFonts w:eastAsia="Calibri" w:cstheme="minorHAnsi"/>
                <w:sz w:val="20"/>
                <w:szCs w:val="20"/>
                <w:lang w:eastAsia="zh-CN"/>
              </w:rPr>
            </w:pPr>
            <w:r w:rsidRPr="00B230A6">
              <w:rPr>
                <w:rFonts w:cs="Calibri"/>
                <w:sz w:val="20"/>
                <w:szCs w:val="20"/>
              </w:rPr>
              <w:t>100</w:t>
            </w:r>
          </w:p>
        </w:tc>
      </w:tr>
      <w:tr w:rsidR="00C447BD" w:rsidRPr="00B230A6" w14:paraId="0CC811F3" w14:textId="77777777" w:rsidTr="002B0EFA">
        <w:trPr>
          <w:trHeight w:val="120"/>
          <w:jc w:val="center"/>
        </w:trPr>
        <w:tc>
          <w:tcPr>
            <w:tcW w:w="1560" w:type="dxa"/>
            <w:vMerge/>
            <w:vAlign w:val="center"/>
          </w:tcPr>
          <w:p w14:paraId="1F4C368D"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49D57ED6" w14:textId="300C7FDE"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cs="Calibri"/>
                <w:bCs/>
                <w:sz w:val="20"/>
                <w:szCs w:val="20"/>
              </w:rPr>
              <w:t>Društveni dom Tužno</w:t>
            </w:r>
          </w:p>
        </w:tc>
        <w:tc>
          <w:tcPr>
            <w:tcW w:w="2694" w:type="dxa"/>
            <w:tcBorders>
              <w:top w:val="single" w:sz="4" w:space="0" w:color="auto"/>
              <w:left w:val="single" w:sz="4" w:space="0" w:color="auto"/>
              <w:bottom w:val="single" w:sz="4" w:space="0" w:color="auto"/>
              <w:right w:val="single" w:sz="4" w:space="0" w:color="auto"/>
            </w:tcBorders>
            <w:vAlign w:val="center"/>
          </w:tcPr>
          <w:p w14:paraId="1E6FB9C0" w14:textId="27DFA03B"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cs="Calibri"/>
                <w:bCs/>
                <w:sz w:val="20"/>
                <w:szCs w:val="20"/>
              </w:rPr>
              <w:t>Belska</w:t>
            </w:r>
            <w:proofErr w:type="spellEnd"/>
            <w:r w:rsidRPr="00B230A6">
              <w:rPr>
                <w:rFonts w:cs="Calibri"/>
                <w:bCs/>
                <w:sz w:val="20"/>
                <w:szCs w:val="20"/>
              </w:rPr>
              <w:t xml:space="preserve"> 5, Tužno </w:t>
            </w:r>
          </w:p>
        </w:tc>
        <w:tc>
          <w:tcPr>
            <w:tcW w:w="1842" w:type="dxa"/>
            <w:tcBorders>
              <w:top w:val="single" w:sz="4" w:space="0" w:color="auto"/>
              <w:left w:val="single" w:sz="4" w:space="0" w:color="auto"/>
              <w:bottom w:val="single" w:sz="4" w:space="0" w:color="auto"/>
              <w:right w:val="single" w:sz="4" w:space="0" w:color="auto"/>
            </w:tcBorders>
            <w:vAlign w:val="center"/>
          </w:tcPr>
          <w:p w14:paraId="3F35C4B4" w14:textId="58DD47A2" w:rsidR="00C447BD" w:rsidRPr="00B230A6" w:rsidRDefault="00C447BD" w:rsidP="00C447BD">
            <w:pPr>
              <w:spacing w:after="0" w:line="240" w:lineRule="auto"/>
              <w:jc w:val="center"/>
              <w:rPr>
                <w:rFonts w:eastAsia="Calibri" w:cstheme="minorHAnsi"/>
                <w:sz w:val="20"/>
                <w:szCs w:val="20"/>
                <w:lang w:eastAsia="zh-CN"/>
              </w:rPr>
            </w:pPr>
            <w:r w:rsidRPr="00B230A6">
              <w:rPr>
                <w:rFonts w:cs="Calibri"/>
                <w:sz w:val="20"/>
                <w:szCs w:val="20"/>
              </w:rPr>
              <w:t>150</w:t>
            </w:r>
          </w:p>
        </w:tc>
      </w:tr>
      <w:tr w:rsidR="00C447BD" w:rsidRPr="00B230A6" w14:paraId="7C9AFA85" w14:textId="77777777" w:rsidTr="002B0EFA">
        <w:trPr>
          <w:trHeight w:val="120"/>
          <w:jc w:val="center"/>
        </w:trPr>
        <w:tc>
          <w:tcPr>
            <w:tcW w:w="1560" w:type="dxa"/>
            <w:vMerge/>
            <w:vAlign w:val="center"/>
          </w:tcPr>
          <w:p w14:paraId="1675164E"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24E55E11" w14:textId="2DA2D995"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Župna crkva Sv. Vida</w:t>
            </w:r>
          </w:p>
        </w:tc>
        <w:tc>
          <w:tcPr>
            <w:tcW w:w="2694" w:type="dxa"/>
            <w:tcBorders>
              <w:top w:val="single" w:sz="4" w:space="0" w:color="auto"/>
              <w:left w:val="single" w:sz="4" w:space="0" w:color="auto"/>
              <w:bottom w:val="single" w:sz="4" w:space="0" w:color="auto"/>
              <w:right w:val="single" w:sz="4" w:space="0" w:color="auto"/>
            </w:tcBorders>
            <w:vAlign w:val="center"/>
          </w:tcPr>
          <w:p w14:paraId="0E5680B4" w14:textId="05F6F3D5"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Trg Svetog Vida 6, Vidovec</w:t>
            </w:r>
          </w:p>
        </w:tc>
        <w:tc>
          <w:tcPr>
            <w:tcW w:w="1842" w:type="dxa"/>
            <w:vAlign w:val="center"/>
          </w:tcPr>
          <w:p w14:paraId="27943AA8" w14:textId="410F8ED5"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150</w:t>
            </w:r>
          </w:p>
        </w:tc>
      </w:tr>
      <w:tr w:rsidR="00C447BD" w:rsidRPr="00B230A6" w14:paraId="43FEE0BB" w14:textId="77777777" w:rsidTr="002B0EFA">
        <w:trPr>
          <w:trHeight w:val="120"/>
          <w:jc w:val="center"/>
        </w:trPr>
        <w:tc>
          <w:tcPr>
            <w:tcW w:w="1560" w:type="dxa"/>
            <w:vMerge/>
            <w:vAlign w:val="center"/>
          </w:tcPr>
          <w:p w14:paraId="18B2F1CB"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23F2B225" w14:textId="6CD7EFE6"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Kapela „Svete obitelji“</w:t>
            </w:r>
          </w:p>
        </w:tc>
        <w:tc>
          <w:tcPr>
            <w:tcW w:w="2694" w:type="dxa"/>
            <w:tcBorders>
              <w:top w:val="single" w:sz="4" w:space="0" w:color="auto"/>
              <w:left w:val="single" w:sz="4" w:space="0" w:color="auto"/>
              <w:bottom w:val="single" w:sz="4" w:space="0" w:color="auto"/>
              <w:right w:val="single" w:sz="4" w:space="0" w:color="auto"/>
            </w:tcBorders>
            <w:vAlign w:val="center"/>
          </w:tcPr>
          <w:p w14:paraId="30A8EE2A" w14:textId="5EDBE682"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Nedeljanec</w:t>
            </w:r>
          </w:p>
        </w:tc>
        <w:tc>
          <w:tcPr>
            <w:tcW w:w="1842" w:type="dxa"/>
            <w:vAlign w:val="center"/>
          </w:tcPr>
          <w:p w14:paraId="5BC587FD" w14:textId="0CE7492A"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150</w:t>
            </w:r>
          </w:p>
        </w:tc>
      </w:tr>
      <w:tr w:rsidR="00C447BD" w:rsidRPr="00B230A6" w14:paraId="5AF4209D" w14:textId="77777777" w:rsidTr="002B0EFA">
        <w:trPr>
          <w:trHeight w:val="120"/>
          <w:jc w:val="center"/>
        </w:trPr>
        <w:tc>
          <w:tcPr>
            <w:tcW w:w="1560" w:type="dxa"/>
            <w:vMerge/>
            <w:vAlign w:val="center"/>
          </w:tcPr>
          <w:p w14:paraId="46BEC286"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1F39752F" w14:textId="6225A106"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Kapela Svetog Antuna Padovanskog</w:t>
            </w:r>
          </w:p>
        </w:tc>
        <w:tc>
          <w:tcPr>
            <w:tcW w:w="2694" w:type="dxa"/>
            <w:vAlign w:val="center"/>
          </w:tcPr>
          <w:p w14:paraId="7A515221" w14:textId="28786229"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Tužno</w:t>
            </w:r>
          </w:p>
        </w:tc>
        <w:tc>
          <w:tcPr>
            <w:tcW w:w="1842" w:type="dxa"/>
            <w:vAlign w:val="center"/>
          </w:tcPr>
          <w:p w14:paraId="1CC8B5D3" w14:textId="1FEE9B30" w:rsidR="00C447BD" w:rsidRPr="00B230A6" w:rsidRDefault="00C447BD" w:rsidP="00C447BD">
            <w:pPr>
              <w:spacing w:after="0" w:line="240" w:lineRule="auto"/>
              <w:jc w:val="center"/>
              <w:rPr>
                <w:rFonts w:eastAsia="Calibri" w:cstheme="minorHAnsi"/>
                <w:sz w:val="20"/>
                <w:szCs w:val="20"/>
                <w:lang w:eastAsia="zh-CN"/>
              </w:rPr>
            </w:pPr>
            <w:r w:rsidRPr="00B230A6">
              <w:rPr>
                <w:rFonts w:asciiTheme="minorHAnsi" w:eastAsia="Times New Roman" w:hAnsiTheme="minorHAnsi" w:cstheme="minorHAnsi"/>
                <w:noProof/>
                <w:sz w:val="20"/>
                <w:szCs w:val="20"/>
                <w:lang w:eastAsia="hr-HR"/>
              </w:rPr>
              <w:t>100</w:t>
            </w:r>
          </w:p>
        </w:tc>
      </w:tr>
      <w:tr w:rsidR="00C447BD" w:rsidRPr="00B230A6" w14:paraId="2A84C9F2" w14:textId="77777777" w:rsidTr="002B0EFA">
        <w:trPr>
          <w:trHeight w:val="120"/>
          <w:jc w:val="center"/>
        </w:trPr>
        <w:tc>
          <w:tcPr>
            <w:tcW w:w="1560" w:type="dxa"/>
            <w:vMerge w:val="restart"/>
            <w:vAlign w:val="center"/>
          </w:tcPr>
          <w:p w14:paraId="2C1CD8FD" w14:textId="4F1A8BE1" w:rsidR="00C447BD" w:rsidRPr="00B230A6" w:rsidRDefault="00C447BD" w:rsidP="00C447BD">
            <w:pPr>
              <w:spacing w:after="0" w:line="240" w:lineRule="auto"/>
              <w:jc w:val="left"/>
              <w:rPr>
                <w:rFonts w:eastAsia="Calibri" w:cstheme="minorHAnsi"/>
                <w:sz w:val="20"/>
                <w:szCs w:val="20"/>
                <w:lang w:eastAsia="zh-CN"/>
              </w:rPr>
            </w:pPr>
            <w:r w:rsidRPr="00B230A6">
              <w:rPr>
                <w:rFonts w:eastAsia="Calibri" w:cstheme="minorHAnsi"/>
                <w:sz w:val="20"/>
                <w:szCs w:val="20"/>
                <w:lang w:eastAsia="zh-CN"/>
              </w:rPr>
              <w:t>Općina Vinica</w:t>
            </w:r>
          </w:p>
        </w:tc>
        <w:tc>
          <w:tcPr>
            <w:tcW w:w="2976" w:type="dxa"/>
            <w:vAlign w:val="center"/>
          </w:tcPr>
          <w:p w14:paraId="69BD2B56" w14:textId="3C3D2E38"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Vatrogasni dom Donje Vratno</w:t>
            </w:r>
          </w:p>
        </w:tc>
        <w:tc>
          <w:tcPr>
            <w:tcW w:w="2694" w:type="dxa"/>
            <w:vAlign w:val="center"/>
          </w:tcPr>
          <w:p w14:paraId="193482BF" w14:textId="41768515"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Ljudevita Gaja bb, Donje Vratno</w:t>
            </w:r>
          </w:p>
        </w:tc>
        <w:tc>
          <w:tcPr>
            <w:tcW w:w="1842" w:type="dxa"/>
            <w:vAlign w:val="center"/>
          </w:tcPr>
          <w:p w14:paraId="0E88A092" w14:textId="0370A26D"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C447BD" w:rsidRPr="00B230A6" w14:paraId="5449F960" w14:textId="77777777" w:rsidTr="002B0EFA">
        <w:trPr>
          <w:trHeight w:val="120"/>
          <w:jc w:val="center"/>
        </w:trPr>
        <w:tc>
          <w:tcPr>
            <w:tcW w:w="1560" w:type="dxa"/>
            <w:vMerge/>
            <w:vAlign w:val="center"/>
          </w:tcPr>
          <w:p w14:paraId="55B56B24"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2BDC1813" w14:textId="59E3E116"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Gornje Ladanje</w:t>
            </w:r>
          </w:p>
        </w:tc>
        <w:tc>
          <w:tcPr>
            <w:tcW w:w="2694" w:type="dxa"/>
            <w:vAlign w:val="center"/>
          </w:tcPr>
          <w:p w14:paraId="35945C22" w14:textId="1068FCC7"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Stjepana Radića bb, Gornje Ladanje</w:t>
            </w:r>
          </w:p>
        </w:tc>
        <w:tc>
          <w:tcPr>
            <w:tcW w:w="1842" w:type="dxa"/>
            <w:vAlign w:val="center"/>
          </w:tcPr>
          <w:p w14:paraId="179F45EB" w14:textId="35C1BBAA"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150</w:t>
            </w:r>
          </w:p>
        </w:tc>
      </w:tr>
      <w:tr w:rsidR="00C447BD" w:rsidRPr="00B230A6" w14:paraId="0846F482" w14:textId="77777777" w:rsidTr="002B0EFA">
        <w:trPr>
          <w:trHeight w:val="120"/>
          <w:jc w:val="center"/>
        </w:trPr>
        <w:tc>
          <w:tcPr>
            <w:tcW w:w="1560" w:type="dxa"/>
            <w:vMerge/>
            <w:vAlign w:val="center"/>
          </w:tcPr>
          <w:p w14:paraId="691977E8"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1119EC15" w14:textId="344FC669"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 xml:space="preserve">Crkva Sv. Marka </w:t>
            </w:r>
          </w:p>
        </w:tc>
        <w:tc>
          <w:tcPr>
            <w:tcW w:w="2694" w:type="dxa"/>
            <w:vAlign w:val="center"/>
          </w:tcPr>
          <w:p w14:paraId="2A828B37" w14:textId="231CE2EB"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 xml:space="preserve">Josipa Dumbovića 2, </w:t>
            </w:r>
            <w:proofErr w:type="spellStart"/>
            <w:r w:rsidRPr="00B230A6">
              <w:rPr>
                <w:rFonts w:eastAsia="Calibri" w:cstheme="minorHAnsi"/>
                <w:sz w:val="20"/>
                <w:szCs w:val="20"/>
                <w:lang w:eastAsia="zh-CN"/>
              </w:rPr>
              <w:t>Marčan</w:t>
            </w:r>
            <w:proofErr w:type="spellEnd"/>
          </w:p>
        </w:tc>
        <w:tc>
          <w:tcPr>
            <w:tcW w:w="1842" w:type="dxa"/>
            <w:vAlign w:val="center"/>
          </w:tcPr>
          <w:p w14:paraId="6D238F8D" w14:textId="3DB3FCF6"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250</w:t>
            </w:r>
          </w:p>
        </w:tc>
      </w:tr>
      <w:tr w:rsidR="00C447BD" w:rsidRPr="00B230A6" w14:paraId="5488FCC1" w14:textId="77777777" w:rsidTr="005D4BE1">
        <w:trPr>
          <w:trHeight w:val="120"/>
          <w:jc w:val="center"/>
        </w:trPr>
        <w:tc>
          <w:tcPr>
            <w:tcW w:w="1560" w:type="dxa"/>
            <w:vMerge/>
            <w:vAlign w:val="center"/>
          </w:tcPr>
          <w:p w14:paraId="6EAB140B"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342CD957" w14:textId="28F63451"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Marčan</w:t>
            </w:r>
          </w:p>
        </w:tc>
        <w:tc>
          <w:tcPr>
            <w:tcW w:w="2694" w:type="dxa"/>
            <w:vAlign w:val="center"/>
          </w:tcPr>
          <w:p w14:paraId="379AB573" w14:textId="1EDA4204"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Vinička</w:t>
            </w:r>
            <w:proofErr w:type="spellEnd"/>
            <w:r w:rsidRPr="00B230A6">
              <w:rPr>
                <w:rFonts w:eastAsia="Calibri" w:cstheme="minorHAnsi"/>
                <w:sz w:val="20"/>
                <w:szCs w:val="20"/>
                <w:lang w:eastAsia="zh-CN"/>
              </w:rPr>
              <w:t xml:space="preserve"> 5, </w:t>
            </w:r>
            <w:proofErr w:type="spellStart"/>
            <w:r w:rsidRPr="00B230A6">
              <w:rPr>
                <w:rFonts w:eastAsia="Calibri" w:cstheme="minorHAnsi"/>
                <w:sz w:val="20"/>
                <w:szCs w:val="20"/>
                <w:lang w:eastAsia="zh-CN"/>
              </w:rPr>
              <w:t>Marčan</w:t>
            </w:r>
            <w:proofErr w:type="spellEnd"/>
          </w:p>
        </w:tc>
        <w:tc>
          <w:tcPr>
            <w:tcW w:w="1842" w:type="dxa"/>
            <w:vAlign w:val="center"/>
          </w:tcPr>
          <w:p w14:paraId="452FC442" w14:textId="2D8DC429"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220</w:t>
            </w:r>
          </w:p>
        </w:tc>
      </w:tr>
      <w:tr w:rsidR="00C447BD" w:rsidRPr="00B230A6" w14:paraId="1242CEC9" w14:textId="77777777" w:rsidTr="002B0EFA">
        <w:trPr>
          <w:trHeight w:val="120"/>
          <w:jc w:val="center"/>
        </w:trPr>
        <w:tc>
          <w:tcPr>
            <w:tcW w:w="1560" w:type="dxa"/>
            <w:vMerge/>
            <w:vAlign w:val="center"/>
          </w:tcPr>
          <w:p w14:paraId="0E01A7F6"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709538EB" w14:textId="44C0FD35"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Srednja škola "Arboretum Opeka"</w:t>
            </w:r>
          </w:p>
        </w:tc>
        <w:tc>
          <w:tcPr>
            <w:tcW w:w="2694" w:type="dxa"/>
          </w:tcPr>
          <w:p w14:paraId="27B58430" w14:textId="14744660"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Vinička</w:t>
            </w:r>
            <w:proofErr w:type="spellEnd"/>
            <w:r w:rsidRPr="00B230A6">
              <w:rPr>
                <w:rFonts w:eastAsia="Calibri" w:cstheme="minorHAnsi"/>
                <w:sz w:val="20"/>
                <w:szCs w:val="20"/>
                <w:lang w:eastAsia="zh-CN"/>
              </w:rPr>
              <w:t xml:space="preserve"> 53, </w:t>
            </w:r>
            <w:proofErr w:type="spellStart"/>
            <w:r w:rsidRPr="00B230A6">
              <w:rPr>
                <w:rFonts w:eastAsia="Calibri" w:cstheme="minorHAnsi"/>
                <w:sz w:val="20"/>
                <w:szCs w:val="20"/>
                <w:lang w:eastAsia="zh-CN"/>
              </w:rPr>
              <w:t>Marčan</w:t>
            </w:r>
            <w:proofErr w:type="spellEnd"/>
          </w:p>
        </w:tc>
        <w:tc>
          <w:tcPr>
            <w:tcW w:w="1842" w:type="dxa"/>
            <w:vAlign w:val="center"/>
          </w:tcPr>
          <w:p w14:paraId="799CDFCE" w14:textId="0587BDAE"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C447BD" w:rsidRPr="00B230A6" w14:paraId="3F74FF88" w14:textId="77777777" w:rsidTr="002B0EFA">
        <w:trPr>
          <w:trHeight w:val="120"/>
          <w:jc w:val="center"/>
        </w:trPr>
        <w:tc>
          <w:tcPr>
            <w:tcW w:w="1560" w:type="dxa"/>
            <w:vMerge/>
            <w:vAlign w:val="center"/>
          </w:tcPr>
          <w:p w14:paraId="62DFF006"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44080C0B" w14:textId="6E2EC0C8"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Osnovna škola Vinica</w:t>
            </w:r>
          </w:p>
        </w:tc>
        <w:tc>
          <w:tcPr>
            <w:tcW w:w="2694" w:type="dxa"/>
          </w:tcPr>
          <w:p w14:paraId="03C2D120" w14:textId="0D4F628B"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Vinička</w:t>
            </w:r>
            <w:proofErr w:type="spellEnd"/>
            <w:r w:rsidRPr="00B230A6">
              <w:rPr>
                <w:rFonts w:eastAsia="Calibri" w:cstheme="minorHAnsi"/>
                <w:sz w:val="20"/>
                <w:szCs w:val="20"/>
                <w:lang w:eastAsia="zh-CN"/>
              </w:rPr>
              <w:t xml:space="preserve"> 10, </w:t>
            </w:r>
            <w:proofErr w:type="spellStart"/>
            <w:r w:rsidRPr="00B230A6">
              <w:rPr>
                <w:rFonts w:eastAsia="Calibri" w:cstheme="minorHAnsi"/>
                <w:sz w:val="20"/>
                <w:szCs w:val="20"/>
                <w:lang w:eastAsia="zh-CN"/>
              </w:rPr>
              <w:t>Marčan</w:t>
            </w:r>
            <w:proofErr w:type="spellEnd"/>
          </w:p>
        </w:tc>
        <w:tc>
          <w:tcPr>
            <w:tcW w:w="1842" w:type="dxa"/>
            <w:vAlign w:val="center"/>
          </w:tcPr>
          <w:p w14:paraId="63DD64E8" w14:textId="343C3508"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300</w:t>
            </w:r>
          </w:p>
        </w:tc>
      </w:tr>
      <w:tr w:rsidR="00C447BD" w:rsidRPr="00B230A6" w14:paraId="04E8E715" w14:textId="77777777" w:rsidTr="005D4BE1">
        <w:trPr>
          <w:trHeight w:val="120"/>
          <w:jc w:val="center"/>
        </w:trPr>
        <w:tc>
          <w:tcPr>
            <w:tcW w:w="1560" w:type="dxa"/>
            <w:vMerge/>
            <w:vAlign w:val="center"/>
          </w:tcPr>
          <w:p w14:paraId="1E464CA4"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09F6F364" w14:textId="479F3148"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Vatrogasni dom Vinica</w:t>
            </w:r>
          </w:p>
        </w:tc>
        <w:tc>
          <w:tcPr>
            <w:tcW w:w="2694" w:type="dxa"/>
            <w:vAlign w:val="center"/>
          </w:tcPr>
          <w:p w14:paraId="61E40590" w14:textId="367F8828"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Opečka</w:t>
            </w:r>
            <w:proofErr w:type="spellEnd"/>
            <w:r w:rsidRPr="00B230A6">
              <w:rPr>
                <w:rFonts w:eastAsia="Calibri" w:cstheme="minorHAnsi"/>
                <w:sz w:val="20"/>
                <w:szCs w:val="20"/>
                <w:lang w:eastAsia="zh-CN"/>
              </w:rPr>
              <w:t xml:space="preserve"> 2, Vinica</w:t>
            </w:r>
          </w:p>
        </w:tc>
        <w:tc>
          <w:tcPr>
            <w:tcW w:w="1842" w:type="dxa"/>
            <w:vAlign w:val="center"/>
          </w:tcPr>
          <w:p w14:paraId="03B65509" w14:textId="3CFCA0A4"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230</w:t>
            </w:r>
          </w:p>
        </w:tc>
      </w:tr>
      <w:tr w:rsidR="00C447BD" w:rsidRPr="00B230A6" w14:paraId="7326D67E" w14:textId="77777777" w:rsidTr="005D4BE1">
        <w:trPr>
          <w:trHeight w:val="120"/>
          <w:jc w:val="center"/>
        </w:trPr>
        <w:tc>
          <w:tcPr>
            <w:tcW w:w="1560" w:type="dxa"/>
            <w:vMerge w:val="restart"/>
            <w:vAlign w:val="center"/>
          </w:tcPr>
          <w:p w14:paraId="24810BFF" w14:textId="4BD56FB1" w:rsidR="00C447BD" w:rsidRPr="00B230A6" w:rsidRDefault="00C447BD" w:rsidP="00C447BD">
            <w:pPr>
              <w:spacing w:after="0" w:line="240" w:lineRule="auto"/>
              <w:jc w:val="left"/>
              <w:rPr>
                <w:rFonts w:eastAsia="Calibri" w:cstheme="minorHAnsi"/>
                <w:sz w:val="20"/>
                <w:szCs w:val="20"/>
                <w:lang w:eastAsia="zh-CN"/>
              </w:rPr>
            </w:pPr>
            <w:r w:rsidRPr="00B230A6">
              <w:rPr>
                <w:rFonts w:eastAsia="Calibri" w:cstheme="minorHAnsi"/>
                <w:sz w:val="20"/>
                <w:szCs w:val="20"/>
                <w:lang w:eastAsia="zh-CN"/>
              </w:rPr>
              <w:t>Općina Visoko</w:t>
            </w:r>
          </w:p>
        </w:tc>
        <w:tc>
          <w:tcPr>
            <w:tcW w:w="2976" w:type="dxa"/>
            <w:vAlign w:val="center"/>
          </w:tcPr>
          <w:p w14:paraId="05B5FCD3" w14:textId="040941E9"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 xml:space="preserve">Osnovna škola Visoko </w:t>
            </w:r>
          </w:p>
        </w:tc>
        <w:tc>
          <w:tcPr>
            <w:tcW w:w="2694" w:type="dxa"/>
            <w:vAlign w:val="center"/>
          </w:tcPr>
          <w:p w14:paraId="31B0CD32" w14:textId="0D08E112"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Visoko 20, Visoko</w:t>
            </w:r>
          </w:p>
        </w:tc>
        <w:tc>
          <w:tcPr>
            <w:tcW w:w="1842" w:type="dxa"/>
            <w:vAlign w:val="center"/>
          </w:tcPr>
          <w:p w14:paraId="66BCC6E3" w14:textId="12E11F95"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300</w:t>
            </w:r>
          </w:p>
        </w:tc>
      </w:tr>
      <w:tr w:rsidR="00C447BD" w:rsidRPr="00B230A6" w14:paraId="202992B4" w14:textId="77777777" w:rsidTr="005D4BE1">
        <w:trPr>
          <w:trHeight w:val="120"/>
          <w:jc w:val="center"/>
        </w:trPr>
        <w:tc>
          <w:tcPr>
            <w:tcW w:w="1560" w:type="dxa"/>
            <w:vMerge/>
            <w:vAlign w:val="center"/>
          </w:tcPr>
          <w:p w14:paraId="2986C6D8"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32871A52" w14:textId="0610AABF"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Crkva Presvetog Trojstva</w:t>
            </w:r>
          </w:p>
        </w:tc>
        <w:tc>
          <w:tcPr>
            <w:tcW w:w="2694" w:type="dxa"/>
            <w:vAlign w:val="center"/>
          </w:tcPr>
          <w:p w14:paraId="04098B11" w14:textId="778B3452"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Visoko 24, Visoko</w:t>
            </w:r>
          </w:p>
        </w:tc>
        <w:tc>
          <w:tcPr>
            <w:tcW w:w="1842" w:type="dxa"/>
            <w:vAlign w:val="center"/>
          </w:tcPr>
          <w:p w14:paraId="7D28C564" w14:textId="72CBB265"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C447BD" w:rsidRPr="00B230A6" w14:paraId="7180022C" w14:textId="77777777" w:rsidTr="005D4BE1">
        <w:trPr>
          <w:trHeight w:val="120"/>
          <w:jc w:val="center"/>
        </w:trPr>
        <w:tc>
          <w:tcPr>
            <w:tcW w:w="1560" w:type="dxa"/>
            <w:vMerge/>
            <w:vAlign w:val="center"/>
          </w:tcPr>
          <w:p w14:paraId="0BF3053B"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051C571E" w14:textId="2254E920"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Društveni dom Visoko</w:t>
            </w:r>
          </w:p>
        </w:tc>
        <w:tc>
          <w:tcPr>
            <w:tcW w:w="2694" w:type="dxa"/>
            <w:vAlign w:val="center"/>
          </w:tcPr>
          <w:p w14:paraId="2B46D398" w14:textId="1CF7ED4A"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Visoko 20, Visoko</w:t>
            </w:r>
          </w:p>
        </w:tc>
        <w:tc>
          <w:tcPr>
            <w:tcW w:w="1842" w:type="dxa"/>
            <w:vAlign w:val="center"/>
          </w:tcPr>
          <w:p w14:paraId="573042D0" w14:textId="0B87B25F" w:rsidR="00C447BD" w:rsidRPr="00B230A6"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200</w:t>
            </w:r>
          </w:p>
        </w:tc>
      </w:tr>
      <w:tr w:rsidR="00C447BD" w:rsidRPr="006C6DD6" w14:paraId="5EC847B6" w14:textId="77777777" w:rsidTr="005D4BE1">
        <w:trPr>
          <w:trHeight w:val="120"/>
          <w:jc w:val="center"/>
        </w:trPr>
        <w:tc>
          <w:tcPr>
            <w:tcW w:w="1560" w:type="dxa"/>
            <w:vMerge/>
            <w:vAlign w:val="center"/>
          </w:tcPr>
          <w:p w14:paraId="0190A15D" w14:textId="77777777" w:rsidR="00C447BD" w:rsidRPr="00B230A6" w:rsidRDefault="00C447BD" w:rsidP="00C447BD">
            <w:pPr>
              <w:spacing w:after="0" w:line="240" w:lineRule="auto"/>
              <w:jc w:val="left"/>
              <w:rPr>
                <w:rFonts w:eastAsia="Calibri" w:cstheme="minorHAnsi"/>
                <w:sz w:val="20"/>
                <w:szCs w:val="20"/>
                <w:lang w:eastAsia="zh-CN"/>
              </w:rPr>
            </w:pPr>
          </w:p>
        </w:tc>
        <w:tc>
          <w:tcPr>
            <w:tcW w:w="2976" w:type="dxa"/>
            <w:vAlign w:val="center"/>
          </w:tcPr>
          <w:p w14:paraId="248B16E6" w14:textId="07816031" w:rsidR="00C447BD" w:rsidRPr="00B230A6" w:rsidRDefault="00C447BD" w:rsidP="00C447BD">
            <w:pPr>
              <w:spacing w:after="0" w:line="240" w:lineRule="auto"/>
              <w:jc w:val="center"/>
              <w:rPr>
                <w:rFonts w:asciiTheme="minorHAnsi" w:eastAsia="Times New Roman" w:hAnsiTheme="minorHAnsi" w:cstheme="minorHAnsi"/>
                <w:noProof/>
                <w:sz w:val="20"/>
                <w:szCs w:val="20"/>
                <w:lang w:eastAsia="hr-HR"/>
              </w:rPr>
            </w:pPr>
            <w:r w:rsidRPr="00B230A6">
              <w:rPr>
                <w:rFonts w:asciiTheme="minorHAnsi" w:eastAsia="Times New Roman" w:hAnsiTheme="minorHAnsi" w:cstheme="minorHAnsi"/>
                <w:noProof/>
                <w:sz w:val="20"/>
                <w:szCs w:val="20"/>
                <w:lang w:eastAsia="hr-HR"/>
              </w:rPr>
              <w:t>Vatrogasni dom Presečno Visočko</w:t>
            </w:r>
          </w:p>
        </w:tc>
        <w:tc>
          <w:tcPr>
            <w:tcW w:w="2694" w:type="dxa"/>
            <w:vAlign w:val="center"/>
          </w:tcPr>
          <w:p w14:paraId="06FA2C2F" w14:textId="2268967F" w:rsidR="00C447BD" w:rsidRPr="00B230A6" w:rsidRDefault="00C447BD" w:rsidP="00C447BD">
            <w:pPr>
              <w:spacing w:after="0" w:line="240" w:lineRule="auto"/>
              <w:jc w:val="center"/>
              <w:rPr>
                <w:rFonts w:eastAsia="Calibri" w:cstheme="minorHAnsi"/>
                <w:sz w:val="20"/>
                <w:szCs w:val="20"/>
                <w:lang w:eastAsia="zh-CN"/>
              </w:rPr>
            </w:pPr>
            <w:proofErr w:type="spellStart"/>
            <w:r w:rsidRPr="00B230A6">
              <w:rPr>
                <w:rFonts w:eastAsia="Calibri" w:cstheme="minorHAnsi"/>
                <w:sz w:val="20"/>
                <w:szCs w:val="20"/>
                <w:lang w:eastAsia="zh-CN"/>
              </w:rPr>
              <w:t>Presečno</w:t>
            </w:r>
            <w:proofErr w:type="spellEnd"/>
            <w:r w:rsidRPr="00B230A6">
              <w:rPr>
                <w:rFonts w:eastAsia="Calibri" w:cstheme="minorHAnsi"/>
                <w:sz w:val="20"/>
                <w:szCs w:val="20"/>
                <w:lang w:eastAsia="zh-CN"/>
              </w:rPr>
              <w:t xml:space="preserve"> Visočko 19/a,</w:t>
            </w:r>
            <w:r w:rsidRPr="00B230A6">
              <w:t xml:space="preserve"> </w:t>
            </w:r>
            <w:proofErr w:type="spellStart"/>
            <w:r w:rsidRPr="00B230A6">
              <w:rPr>
                <w:rFonts w:eastAsia="Calibri" w:cstheme="minorHAnsi"/>
                <w:sz w:val="20"/>
                <w:szCs w:val="20"/>
                <w:lang w:eastAsia="zh-CN"/>
              </w:rPr>
              <w:t>Presečno</w:t>
            </w:r>
            <w:proofErr w:type="spellEnd"/>
            <w:r w:rsidRPr="00B230A6">
              <w:rPr>
                <w:rFonts w:eastAsia="Calibri" w:cstheme="minorHAnsi"/>
                <w:sz w:val="20"/>
                <w:szCs w:val="20"/>
                <w:lang w:eastAsia="zh-CN"/>
              </w:rPr>
              <w:t xml:space="preserve"> Visočko</w:t>
            </w:r>
          </w:p>
        </w:tc>
        <w:tc>
          <w:tcPr>
            <w:tcW w:w="1842" w:type="dxa"/>
            <w:vAlign w:val="center"/>
          </w:tcPr>
          <w:p w14:paraId="467DAFA6" w14:textId="6FD2ACB8" w:rsidR="00C447BD" w:rsidRDefault="00C447BD" w:rsidP="00C447BD">
            <w:pPr>
              <w:spacing w:after="0" w:line="240" w:lineRule="auto"/>
              <w:jc w:val="center"/>
              <w:rPr>
                <w:rFonts w:eastAsia="Calibri" w:cstheme="minorHAnsi"/>
                <w:sz w:val="20"/>
                <w:szCs w:val="20"/>
                <w:lang w:eastAsia="zh-CN"/>
              </w:rPr>
            </w:pPr>
            <w:r w:rsidRPr="00B230A6">
              <w:rPr>
                <w:rFonts w:eastAsia="Calibri" w:cstheme="minorHAnsi"/>
                <w:sz w:val="20"/>
                <w:szCs w:val="20"/>
                <w:lang w:eastAsia="zh-CN"/>
              </w:rPr>
              <w:t>100</w:t>
            </w:r>
          </w:p>
        </w:tc>
      </w:tr>
    </w:tbl>
    <w:p w14:paraId="08936A48" w14:textId="21B8EC28" w:rsidR="009818F0" w:rsidRDefault="0051210C" w:rsidP="0051210C">
      <w:pPr>
        <w:pStyle w:val="Naslov2"/>
      </w:pPr>
      <w:bookmarkStart w:id="87" w:name="_Toc88559755"/>
      <w:r w:rsidRPr="00CE33AB">
        <w:t>PREGLED VATROGASNIH DOMOVA I BROJ DOBROVOLJNIH I PROFESIONALNIH VATROGASNIH POSTROJBA ZA GAŠENJE POŽARA</w:t>
      </w:r>
      <w:bookmarkEnd w:id="87"/>
    </w:p>
    <w:p w14:paraId="3A691BA2" w14:textId="6D55E187" w:rsidR="000C6203" w:rsidRPr="007E008D" w:rsidRDefault="000C6203" w:rsidP="000C6203">
      <w:pPr>
        <w:spacing w:line="276" w:lineRule="auto"/>
        <w:rPr>
          <w:lang w:eastAsia="zh-CN"/>
        </w:rPr>
      </w:pPr>
      <w:r w:rsidRPr="007E008D">
        <w:rPr>
          <w:lang w:eastAsia="zh-CN"/>
        </w:rPr>
        <w:t>Na području Varaždinske županije djeluje Vatrogasna zajednica Varaždinske županije u koju je uključeno 6 gradskih i 17 općinskih vatrogasnih zajednica te 5 dobrovoljnih vatrogasnih društava (samostalno djeluju na području svojih općina te su direktno udružena u Vatrogasnu zajednicu Varaždinske županije).</w:t>
      </w:r>
    </w:p>
    <w:p w14:paraId="4F1CD654" w14:textId="77777777" w:rsidR="00B56112" w:rsidRDefault="00274AFC" w:rsidP="00B97F10">
      <w:pPr>
        <w:pStyle w:val="Odlomakpopisa11"/>
      </w:pPr>
      <w:r w:rsidRPr="007E008D">
        <w:t>U Vatrogasnu zajednicu Varaždinske županije udruženo je 12</w:t>
      </w:r>
      <w:r w:rsidR="007E008D" w:rsidRPr="007E008D">
        <w:t>0</w:t>
      </w:r>
      <w:r w:rsidRPr="007E008D">
        <w:t xml:space="preserve"> dobrovoljn</w:t>
      </w:r>
      <w:r w:rsidR="007E008D" w:rsidRPr="007E008D">
        <w:t xml:space="preserve">ih vatrogasnih društava </w:t>
      </w:r>
      <w:r w:rsidRPr="007E008D">
        <w:t>(11</w:t>
      </w:r>
      <w:r w:rsidR="007E008D" w:rsidRPr="007E008D">
        <w:t>6</w:t>
      </w:r>
      <w:r w:rsidRPr="007E008D">
        <w:t xml:space="preserve"> teritorijalnih i 4 u gospodarstvu) i 2 profesionalne vatrogasne postrojbe (Javna vatrogasna postrojba Grada Varaždina i Profesionalna vatrogasna postrojba „Varteks“ Varaždin).</w:t>
      </w:r>
      <w:r w:rsidRPr="00274AFC">
        <w:t xml:space="preserve"> </w:t>
      </w:r>
    </w:p>
    <w:p w14:paraId="1A8DB704" w14:textId="588AB115" w:rsidR="0066367F" w:rsidRDefault="0066367F" w:rsidP="0066367F">
      <w:pPr>
        <w:pStyle w:val="Opisslike"/>
        <w:keepNext/>
        <w:spacing w:line="276" w:lineRule="auto"/>
        <w:jc w:val="center"/>
      </w:pPr>
      <w:bookmarkStart w:id="88" w:name="_Toc90622536"/>
      <w:r>
        <w:t xml:space="preserve">Tablica </w:t>
      </w:r>
      <w:fldSimple w:instr=" SEQ Tablica \* ARABIC ">
        <w:r w:rsidR="001134B0">
          <w:rPr>
            <w:noProof/>
          </w:rPr>
          <w:t>25</w:t>
        </w:r>
      </w:fldSimple>
      <w:r>
        <w:t>.</w:t>
      </w:r>
      <w:r w:rsidRPr="0066367F">
        <w:t xml:space="preserve"> Pregled </w:t>
      </w:r>
      <w:r>
        <w:t xml:space="preserve">vatrogasnih zajednica gradova i općine </w:t>
      </w:r>
      <w:r w:rsidRPr="0066367F">
        <w:t>te vatrogasnih postrojbi</w:t>
      </w:r>
      <w:bookmarkEnd w:id="88"/>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52"/>
        <w:gridCol w:w="2410"/>
        <w:gridCol w:w="4110"/>
      </w:tblGrid>
      <w:tr w:rsidR="00CE33AB" w:rsidRPr="006C6DD6" w14:paraId="5DAEA9C0" w14:textId="77777777" w:rsidTr="00321475">
        <w:trPr>
          <w:trHeight w:val="374"/>
          <w:tblHeader/>
        </w:trPr>
        <w:tc>
          <w:tcPr>
            <w:tcW w:w="2552" w:type="dxa"/>
            <w:vAlign w:val="center"/>
          </w:tcPr>
          <w:p w14:paraId="3C77CA7B" w14:textId="2282F933" w:rsidR="00CE33AB" w:rsidRPr="006C6DD6" w:rsidRDefault="0066367F" w:rsidP="00B11858">
            <w:pPr>
              <w:spacing w:after="0" w:line="240" w:lineRule="auto"/>
              <w:ind w:right="-108"/>
              <w:jc w:val="center"/>
              <w:rPr>
                <w:rFonts w:eastAsia="Calibri" w:cstheme="minorHAnsi"/>
                <w:b/>
                <w:sz w:val="20"/>
                <w:szCs w:val="20"/>
              </w:rPr>
            </w:pPr>
            <w:bookmarkStart w:id="89" w:name="_Hlk83969792"/>
            <w:r>
              <w:rPr>
                <w:rFonts w:eastAsia="Calibri" w:cstheme="minorHAnsi"/>
                <w:b/>
                <w:sz w:val="20"/>
                <w:szCs w:val="20"/>
              </w:rPr>
              <w:t>VATROGASNA ZAJEDNICA</w:t>
            </w:r>
          </w:p>
        </w:tc>
        <w:tc>
          <w:tcPr>
            <w:tcW w:w="2410" w:type="dxa"/>
            <w:vAlign w:val="center"/>
          </w:tcPr>
          <w:p w14:paraId="5A9FA128" w14:textId="1C5253C4" w:rsidR="00CE33AB" w:rsidRPr="006C6DD6" w:rsidRDefault="0066367F" w:rsidP="00B11858">
            <w:pPr>
              <w:spacing w:after="0" w:line="240" w:lineRule="auto"/>
              <w:ind w:right="-108"/>
              <w:jc w:val="center"/>
              <w:rPr>
                <w:rFonts w:eastAsia="Calibri" w:cstheme="minorHAnsi"/>
                <w:b/>
                <w:sz w:val="20"/>
                <w:szCs w:val="20"/>
              </w:rPr>
            </w:pPr>
            <w:r>
              <w:rPr>
                <w:rFonts w:eastAsia="Calibri" w:cstheme="minorHAnsi"/>
                <w:b/>
                <w:sz w:val="20"/>
                <w:szCs w:val="20"/>
              </w:rPr>
              <w:t>VATROGASNA POSTROJBA</w:t>
            </w:r>
          </w:p>
        </w:tc>
        <w:tc>
          <w:tcPr>
            <w:tcW w:w="4110" w:type="dxa"/>
            <w:vAlign w:val="center"/>
          </w:tcPr>
          <w:p w14:paraId="38F65885" w14:textId="57B5D2B7" w:rsidR="00CE33AB" w:rsidRPr="006C6DD6" w:rsidRDefault="0066367F" w:rsidP="00B11858">
            <w:pPr>
              <w:spacing w:after="0" w:line="240" w:lineRule="auto"/>
              <w:ind w:right="-108"/>
              <w:jc w:val="center"/>
              <w:rPr>
                <w:rFonts w:eastAsia="Calibri" w:cstheme="minorHAnsi"/>
                <w:b/>
                <w:sz w:val="20"/>
                <w:szCs w:val="20"/>
              </w:rPr>
            </w:pPr>
            <w:r>
              <w:rPr>
                <w:rFonts w:eastAsia="Calibri" w:cstheme="minorHAnsi"/>
                <w:b/>
                <w:sz w:val="20"/>
                <w:szCs w:val="20"/>
              </w:rPr>
              <w:t>LOKACIJA</w:t>
            </w:r>
          </w:p>
        </w:tc>
      </w:tr>
      <w:tr w:rsidR="00EA5D36" w:rsidRPr="006C6DD6" w14:paraId="0B3B790C" w14:textId="77777777" w:rsidTr="00321475">
        <w:trPr>
          <w:trHeight w:val="83"/>
        </w:trPr>
        <w:tc>
          <w:tcPr>
            <w:tcW w:w="2552" w:type="dxa"/>
            <w:vMerge w:val="restart"/>
            <w:vAlign w:val="center"/>
          </w:tcPr>
          <w:p w14:paraId="667F5E64" w14:textId="77777777" w:rsidR="00EA5D36" w:rsidRPr="00B230A6" w:rsidRDefault="00EA5D36" w:rsidP="0042392C">
            <w:pPr>
              <w:spacing w:after="0" w:line="240" w:lineRule="auto"/>
              <w:ind w:left="57"/>
              <w:jc w:val="center"/>
              <w:rPr>
                <w:rFonts w:eastAsia="Calibri" w:cstheme="minorHAnsi"/>
                <w:sz w:val="20"/>
                <w:szCs w:val="20"/>
                <w:lang w:eastAsia="zh-CN"/>
              </w:rPr>
            </w:pPr>
            <w:r w:rsidRPr="00B230A6">
              <w:rPr>
                <w:rFonts w:eastAsia="Calibri" w:cstheme="minorHAnsi"/>
                <w:b/>
                <w:bCs/>
                <w:sz w:val="20"/>
                <w:szCs w:val="20"/>
                <w:lang w:eastAsia="zh-CN"/>
              </w:rPr>
              <w:t>VZG Ivanec</w:t>
            </w:r>
            <w:r w:rsidRPr="00B230A6">
              <w:rPr>
                <w:rFonts w:eastAsia="Calibri" w:cstheme="minorHAnsi"/>
                <w:sz w:val="20"/>
                <w:szCs w:val="20"/>
                <w:lang w:eastAsia="zh-CN"/>
              </w:rPr>
              <w:t xml:space="preserve"> </w:t>
            </w:r>
          </w:p>
          <w:p w14:paraId="172A807A" w14:textId="4EBA91FC" w:rsidR="00EA5D36" w:rsidRPr="00B230A6" w:rsidRDefault="00EA5D36" w:rsidP="0042392C">
            <w:pPr>
              <w:spacing w:after="0" w:line="240" w:lineRule="auto"/>
              <w:ind w:left="57"/>
              <w:jc w:val="center"/>
              <w:rPr>
                <w:rFonts w:eastAsia="Calibri" w:cstheme="minorHAnsi"/>
                <w:b/>
                <w:bCs/>
                <w:sz w:val="20"/>
                <w:szCs w:val="20"/>
                <w:lang w:eastAsia="zh-CN"/>
              </w:rPr>
            </w:pPr>
            <w:r w:rsidRPr="00B230A6">
              <w:rPr>
                <w:rFonts w:eastAsia="Calibri" w:cstheme="minorHAnsi"/>
                <w:sz w:val="20"/>
                <w:szCs w:val="20"/>
                <w:lang w:eastAsia="zh-CN"/>
              </w:rPr>
              <w:t>Vladimira Nazora 8, Ivanec</w:t>
            </w:r>
          </w:p>
        </w:tc>
        <w:tc>
          <w:tcPr>
            <w:tcW w:w="2410" w:type="dxa"/>
            <w:shd w:val="clear" w:color="auto" w:fill="FFFFFF"/>
            <w:vAlign w:val="center"/>
          </w:tcPr>
          <w:p w14:paraId="548F97E5" w14:textId="5D465F0F" w:rsidR="00EA5D36" w:rsidRPr="00B230A6" w:rsidRDefault="00EA5D36" w:rsidP="0042392C">
            <w:pPr>
              <w:spacing w:after="0" w:line="240" w:lineRule="auto"/>
              <w:jc w:val="left"/>
              <w:rPr>
                <w:rFonts w:cstheme="minorHAnsi"/>
                <w:sz w:val="20"/>
                <w:szCs w:val="20"/>
                <w:lang w:eastAsia="zh-CN"/>
              </w:rPr>
            </w:pPr>
            <w:r w:rsidRPr="00B230A6">
              <w:rPr>
                <w:rFonts w:cstheme="minorHAnsi"/>
                <w:sz w:val="20"/>
                <w:szCs w:val="20"/>
                <w:lang w:eastAsia="zh-CN"/>
              </w:rPr>
              <w:t xml:space="preserve">DVD Ivanec </w:t>
            </w:r>
          </w:p>
        </w:tc>
        <w:tc>
          <w:tcPr>
            <w:tcW w:w="4110" w:type="dxa"/>
            <w:vAlign w:val="center"/>
          </w:tcPr>
          <w:p w14:paraId="23C30249" w14:textId="6FB9B144" w:rsidR="00EA5D36" w:rsidRPr="00B230A6" w:rsidRDefault="00EA5D36" w:rsidP="0042392C">
            <w:pPr>
              <w:spacing w:after="0" w:line="240" w:lineRule="auto"/>
              <w:ind w:left="57"/>
              <w:jc w:val="left"/>
              <w:rPr>
                <w:rFonts w:eastAsia="Calibri" w:cstheme="minorHAnsi"/>
                <w:sz w:val="20"/>
                <w:szCs w:val="20"/>
                <w:lang w:eastAsia="zh-CN"/>
              </w:rPr>
            </w:pPr>
            <w:r w:rsidRPr="00B230A6">
              <w:rPr>
                <w:rFonts w:eastAsia="Calibri" w:cstheme="minorHAnsi"/>
                <w:sz w:val="20"/>
                <w:szCs w:val="20"/>
                <w:lang w:eastAsia="zh-CN"/>
              </w:rPr>
              <w:t>Vladimira Nazora 8, Ivanec</w:t>
            </w:r>
          </w:p>
        </w:tc>
      </w:tr>
      <w:tr w:rsidR="00EA5D36" w:rsidRPr="006C6DD6" w14:paraId="7C7AF807" w14:textId="77777777" w:rsidTr="00321475">
        <w:trPr>
          <w:trHeight w:val="83"/>
        </w:trPr>
        <w:tc>
          <w:tcPr>
            <w:tcW w:w="2552" w:type="dxa"/>
            <w:vMerge/>
            <w:vAlign w:val="center"/>
          </w:tcPr>
          <w:p w14:paraId="21011503" w14:textId="77777777" w:rsidR="00EA5D36" w:rsidRPr="00B230A6" w:rsidRDefault="00EA5D36"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418FDDF8" w14:textId="61F8C06C" w:rsidR="00EA5D36" w:rsidRPr="00B230A6" w:rsidRDefault="00EA5D36" w:rsidP="0042392C">
            <w:pPr>
              <w:spacing w:after="0" w:line="240" w:lineRule="auto"/>
              <w:jc w:val="left"/>
              <w:rPr>
                <w:rFonts w:cstheme="minorHAnsi"/>
                <w:sz w:val="20"/>
                <w:szCs w:val="20"/>
                <w:lang w:eastAsia="zh-CN"/>
              </w:rPr>
            </w:pPr>
            <w:r w:rsidRPr="00B230A6">
              <w:rPr>
                <w:rFonts w:cstheme="minorHAnsi"/>
                <w:sz w:val="20"/>
                <w:szCs w:val="20"/>
                <w:lang w:eastAsia="zh-CN"/>
              </w:rPr>
              <w:t>DVD Radovan</w:t>
            </w:r>
          </w:p>
        </w:tc>
        <w:tc>
          <w:tcPr>
            <w:tcW w:w="4110" w:type="dxa"/>
            <w:vAlign w:val="center"/>
          </w:tcPr>
          <w:p w14:paraId="474350AE" w14:textId="3BFE2B1B" w:rsidR="00EA5D36" w:rsidRPr="00B230A6" w:rsidRDefault="00EA5D36" w:rsidP="0042392C">
            <w:pPr>
              <w:spacing w:after="0" w:line="240" w:lineRule="auto"/>
              <w:ind w:left="57"/>
              <w:jc w:val="left"/>
              <w:rPr>
                <w:rFonts w:eastAsia="Calibri" w:cstheme="minorHAnsi"/>
                <w:caps/>
                <w:sz w:val="20"/>
                <w:szCs w:val="20"/>
                <w:lang w:eastAsia="zh-CN"/>
              </w:rPr>
            </w:pPr>
            <w:r w:rsidRPr="00B230A6">
              <w:rPr>
                <w:rFonts w:eastAsia="Calibri" w:cstheme="minorHAnsi"/>
                <w:sz w:val="20"/>
                <w:szCs w:val="20"/>
                <w:lang w:eastAsia="zh-CN"/>
              </w:rPr>
              <w:t>Varaždinska 17, Radovan</w:t>
            </w:r>
          </w:p>
        </w:tc>
      </w:tr>
      <w:tr w:rsidR="00EA5D36" w:rsidRPr="006C6DD6" w14:paraId="4EDB2D7A" w14:textId="77777777" w:rsidTr="00321475">
        <w:trPr>
          <w:trHeight w:val="70"/>
        </w:trPr>
        <w:tc>
          <w:tcPr>
            <w:tcW w:w="2552" w:type="dxa"/>
            <w:vMerge/>
            <w:vAlign w:val="center"/>
          </w:tcPr>
          <w:p w14:paraId="148A1610" w14:textId="77777777" w:rsidR="00EA5D36" w:rsidRPr="00B230A6" w:rsidRDefault="00EA5D36" w:rsidP="0042392C">
            <w:pPr>
              <w:spacing w:after="0" w:line="240" w:lineRule="auto"/>
              <w:ind w:left="57"/>
              <w:jc w:val="center"/>
              <w:rPr>
                <w:rFonts w:eastAsia="Calibri" w:cstheme="minorHAnsi"/>
                <w:sz w:val="20"/>
                <w:szCs w:val="20"/>
                <w:lang w:eastAsia="zh-CN"/>
              </w:rPr>
            </w:pPr>
          </w:p>
        </w:tc>
        <w:tc>
          <w:tcPr>
            <w:tcW w:w="2410" w:type="dxa"/>
            <w:vAlign w:val="center"/>
          </w:tcPr>
          <w:p w14:paraId="107D1E7C" w14:textId="3A33558C" w:rsidR="00EA5D36" w:rsidRPr="00B230A6" w:rsidRDefault="00EA5D36" w:rsidP="0042392C">
            <w:pPr>
              <w:spacing w:after="0" w:line="240" w:lineRule="auto"/>
              <w:rPr>
                <w:rFonts w:cstheme="minorHAnsi"/>
                <w:sz w:val="20"/>
                <w:szCs w:val="20"/>
              </w:rPr>
            </w:pPr>
            <w:r w:rsidRPr="00B230A6">
              <w:rPr>
                <w:rFonts w:cstheme="minorHAnsi"/>
                <w:sz w:val="20"/>
                <w:szCs w:val="20"/>
              </w:rPr>
              <w:t>DVD Gačice</w:t>
            </w:r>
          </w:p>
        </w:tc>
        <w:tc>
          <w:tcPr>
            <w:tcW w:w="4110" w:type="dxa"/>
            <w:vAlign w:val="center"/>
          </w:tcPr>
          <w:p w14:paraId="2B073724" w14:textId="44A487DC" w:rsidR="00EA5D36" w:rsidRPr="00B230A6" w:rsidRDefault="00EA5D36" w:rsidP="0042392C">
            <w:pPr>
              <w:spacing w:after="0" w:line="240" w:lineRule="auto"/>
              <w:ind w:left="57"/>
              <w:jc w:val="left"/>
              <w:rPr>
                <w:rFonts w:eastAsia="Calibri" w:cstheme="minorHAnsi"/>
                <w:caps/>
                <w:sz w:val="20"/>
                <w:szCs w:val="20"/>
                <w:lang w:eastAsia="zh-CN"/>
              </w:rPr>
            </w:pPr>
            <w:r w:rsidRPr="00B230A6">
              <w:rPr>
                <w:rFonts w:eastAsia="Calibri" w:cstheme="minorHAnsi"/>
                <w:sz w:val="20"/>
                <w:szCs w:val="20"/>
                <w:lang w:eastAsia="zh-CN"/>
              </w:rPr>
              <w:t>Gačice 132, Gačice</w:t>
            </w:r>
          </w:p>
        </w:tc>
      </w:tr>
      <w:tr w:rsidR="00EA5D36" w:rsidRPr="006C6DD6" w14:paraId="24307D4D" w14:textId="77777777" w:rsidTr="00321475">
        <w:trPr>
          <w:trHeight w:val="76"/>
        </w:trPr>
        <w:tc>
          <w:tcPr>
            <w:tcW w:w="2552" w:type="dxa"/>
            <w:vMerge/>
            <w:vAlign w:val="center"/>
          </w:tcPr>
          <w:p w14:paraId="496C9383" w14:textId="77777777" w:rsidR="00EA5D36" w:rsidRPr="00B230A6" w:rsidRDefault="00EA5D36" w:rsidP="0042392C">
            <w:pPr>
              <w:spacing w:after="0" w:line="240" w:lineRule="auto"/>
              <w:ind w:left="57"/>
              <w:jc w:val="center"/>
              <w:rPr>
                <w:rFonts w:eastAsia="Calibri" w:cstheme="minorHAnsi"/>
                <w:sz w:val="20"/>
                <w:szCs w:val="20"/>
                <w:lang w:eastAsia="zh-CN"/>
              </w:rPr>
            </w:pPr>
          </w:p>
        </w:tc>
        <w:tc>
          <w:tcPr>
            <w:tcW w:w="2410" w:type="dxa"/>
            <w:vAlign w:val="center"/>
          </w:tcPr>
          <w:p w14:paraId="6563DB89" w14:textId="2CF34281" w:rsidR="00EA5D36" w:rsidRPr="00B230A6" w:rsidRDefault="00EA5D36" w:rsidP="0042392C">
            <w:pPr>
              <w:spacing w:after="0" w:line="240" w:lineRule="auto"/>
              <w:rPr>
                <w:rFonts w:cstheme="minorHAnsi"/>
                <w:sz w:val="20"/>
                <w:szCs w:val="20"/>
              </w:rPr>
            </w:pPr>
            <w:r w:rsidRPr="00B230A6">
              <w:rPr>
                <w:rFonts w:cstheme="minorHAnsi"/>
                <w:sz w:val="20"/>
                <w:szCs w:val="20"/>
              </w:rPr>
              <w:t xml:space="preserve">DVD </w:t>
            </w:r>
            <w:proofErr w:type="spellStart"/>
            <w:r w:rsidRPr="00B230A6">
              <w:rPr>
                <w:rFonts w:cstheme="minorHAnsi"/>
                <w:sz w:val="20"/>
                <w:szCs w:val="20"/>
              </w:rPr>
              <w:t>Margečan</w:t>
            </w:r>
            <w:proofErr w:type="spellEnd"/>
          </w:p>
        </w:tc>
        <w:tc>
          <w:tcPr>
            <w:tcW w:w="4110" w:type="dxa"/>
            <w:vAlign w:val="center"/>
          </w:tcPr>
          <w:p w14:paraId="42E9F388" w14:textId="0E12E2F3" w:rsidR="00EA5D36" w:rsidRPr="00B230A6" w:rsidRDefault="00EA5D36" w:rsidP="0042392C">
            <w:pPr>
              <w:spacing w:after="0" w:line="240" w:lineRule="auto"/>
              <w:ind w:left="57"/>
              <w:jc w:val="left"/>
              <w:rPr>
                <w:rFonts w:eastAsia="Calibri" w:cstheme="minorHAnsi"/>
                <w:sz w:val="20"/>
                <w:szCs w:val="20"/>
                <w:lang w:eastAsia="zh-CN"/>
              </w:rPr>
            </w:pPr>
            <w:r w:rsidRPr="00B230A6">
              <w:rPr>
                <w:rFonts w:eastAsia="Calibri" w:cstheme="minorHAnsi"/>
                <w:sz w:val="20"/>
                <w:szCs w:val="20"/>
                <w:lang w:eastAsia="zh-CN"/>
              </w:rPr>
              <w:t xml:space="preserve">Trg Sv. Margarete 12, </w:t>
            </w:r>
            <w:proofErr w:type="spellStart"/>
            <w:r w:rsidRPr="00B230A6">
              <w:rPr>
                <w:rFonts w:eastAsia="Calibri" w:cstheme="minorHAnsi"/>
                <w:sz w:val="20"/>
                <w:szCs w:val="20"/>
                <w:lang w:eastAsia="zh-CN"/>
              </w:rPr>
              <w:t>Margečan</w:t>
            </w:r>
            <w:proofErr w:type="spellEnd"/>
          </w:p>
        </w:tc>
      </w:tr>
      <w:tr w:rsidR="00EA5D36" w:rsidRPr="006C6DD6" w14:paraId="4A4156A6" w14:textId="77777777" w:rsidTr="00321475">
        <w:trPr>
          <w:trHeight w:val="83"/>
        </w:trPr>
        <w:tc>
          <w:tcPr>
            <w:tcW w:w="2552" w:type="dxa"/>
            <w:vMerge/>
            <w:vAlign w:val="center"/>
          </w:tcPr>
          <w:p w14:paraId="7343C517" w14:textId="77777777" w:rsidR="00EA5D36" w:rsidRPr="00B230A6" w:rsidRDefault="00EA5D36" w:rsidP="0042392C">
            <w:pPr>
              <w:spacing w:after="0" w:line="240" w:lineRule="auto"/>
              <w:ind w:left="57"/>
              <w:jc w:val="center"/>
              <w:rPr>
                <w:rFonts w:eastAsia="Calibri" w:cstheme="minorHAnsi"/>
                <w:sz w:val="20"/>
                <w:szCs w:val="20"/>
                <w:lang w:eastAsia="zh-CN"/>
              </w:rPr>
            </w:pPr>
          </w:p>
        </w:tc>
        <w:tc>
          <w:tcPr>
            <w:tcW w:w="2410" w:type="dxa"/>
          </w:tcPr>
          <w:p w14:paraId="09ED068F" w14:textId="30B49536" w:rsidR="00EA5D36" w:rsidRPr="00B230A6" w:rsidRDefault="00EA5D36" w:rsidP="0042392C">
            <w:pPr>
              <w:spacing w:after="0" w:line="240" w:lineRule="auto"/>
              <w:jc w:val="left"/>
              <w:rPr>
                <w:rFonts w:cstheme="minorHAnsi"/>
                <w:sz w:val="20"/>
                <w:szCs w:val="20"/>
                <w:lang w:eastAsia="zh-CN"/>
              </w:rPr>
            </w:pPr>
            <w:r w:rsidRPr="00B230A6">
              <w:rPr>
                <w:rFonts w:cstheme="minorHAnsi"/>
                <w:sz w:val="20"/>
                <w:szCs w:val="20"/>
                <w:lang w:eastAsia="zh-CN"/>
              </w:rPr>
              <w:t>DVD Salinovec</w:t>
            </w:r>
          </w:p>
        </w:tc>
        <w:tc>
          <w:tcPr>
            <w:tcW w:w="4110" w:type="dxa"/>
            <w:vAlign w:val="center"/>
          </w:tcPr>
          <w:p w14:paraId="65215185" w14:textId="05994AA4" w:rsidR="00EA5D36" w:rsidRPr="00B230A6" w:rsidRDefault="00EA5D36" w:rsidP="0042392C">
            <w:pPr>
              <w:spacing w:after="0" w:line="240" w:lineRule="auto"/>
              <w:ind w:left="57"/>
              <w:jc w:val="left"/>
              <w:rPr>
                <w:rFonts w:eastAsia="Calibri" w:cstheme="minorHAnsi"/>
                <w:sz w:val="20"/>
                <w:szCs w:val="20"/>
                <w:lang w:eastAsia="zh-CN"/>
              </w:rPr>
            </w:pPr>
            <w:r w:rsidRPr="00B230A6">
              <w:rPr>
                <w:rFonts w:eastAsia="Calibri" w:cstheme="minorHAnsi"/>
                <w:sz w:val="20"/>
                <w:szCs w:val="20"/>
                <w:lang w:eastAsia="zh-CN"/>
              </w:rPr>
              <w:t>Salinovec 18, Salinovec</w:t>
            </w:r>
          </w:p>
        </w:tc>
      </w:tr>
      <w:tr w:rsidR="00691789" w:rsidRPr="006C6DD6" w14:paraId="07CBDA4D" w14:textId="77777777" w:rsidTr="00691789">
        <w:trPr>
          <w:trHeight w:val="70"/>
        </w:trPr>
        <w:tc>
          <w:tcPr>
            <w:tcW w:w="2552" w:type="dxa"/>
            <w:vMerge/>
            <w:vAlign w:val="center"/>
          </w:tcPr>
          <w:p w14:paraId="47A5F765" w14:textId="77777777" w:rsidR="00691789" w:rsidRPr="00B230A6" w:rsidRDefault="00691789" w:rsidP="0042392C">
            <w:pPr>
              <w:spacing w:after="0" w:line="240" w:lineRule="auto"/>
              <w:ind w:left="57"/>
              <w:jc w:val="center"/>
              <w:rPr>
                <w:rFonts w:eastAsia="Calibri" w:cstheme="minorHAnsi"/>
                <w:sz w:val="20"/>
                <w:szCs w:val="20"/>
                <w:lang w:eastAsia="zh-CN"/>
              </w:rPr>
            </w:pPr>
          </w:p>
        </w:tc>
        <w:tc>
          <w:tcPr>
            <w:tcW w:w="2410" w:type="dxa"/>
          </w:tcPr>
          <w:p w14:paraId="4510B668" w14:textId="549ED4E8" w:rsidR="00691789" w:rsidRPr="00B230A6" w:rsidRDefault="00691789" w:rsidP="0042392C">
            <w:pPr>
              <w:spacing w:after="0" w:line="240" w:lineRule="auto"/>
              <w:jc w:val="left"/>
              <w:rPr>
                <w:rFonts w:cstheme="minorHAnsi"/>
                <w:sz w:val="20"/>
                <w:szCs w:val="20"/>
                <w:lang w:eastAsia="zh-CN"/>
              </w:rPr>
            </w:pPr>
            <w:r w:rsidRPr="00B230A6">
              <w:rPr>
                <w:rFonts w:cstheme="minorHAnsi"/>
                <w:sz w:val="20"/>
                <w:szCs w:val="20"/>
                <w:lang w:eastAsia="zh-CN"/>
              </w:rPr>
              <w:t xml:space="preserve">DVD </w:t>
            </w:r>
            <w:proofErr w:type="spellStart"/>
            <w:r w:rsidRPr="00B230A6">
              <w:rPr>
                <w:rFonts w:cstheme="minorHAnsi"/>
                <w:sz w:val="20"/>
                <w:szCs w:val="20"/>
                <w:lang w:eastAsia="zh-CN"/>
              </w:rPr>
              <w:t>Bedenec</w:t>
            </w:r>
            <w:proofErr w:type="spellEnd"/>
          </w:p>
        </w:tc>
        <w:tc>
          <w:tcPr>
            <w:tcW w:w="4110" w:type="dxa"/>
            <w:vAlign w:val="center"/>
          </w:tcPr>
          <w:p w14:paraId="2D329005" w14:textId="64EC0D77" w:rsidR="00691789" w:rsidRPr="00B230A6" w:rsidRDefault="00691789" w:rsidP="0042392C">
            <w:pPr>
              <w:spacing w:after="0" w:line="240" w:lineRule="auto"/>
              <w:ind w:left="57"/>
              <w:jc w:val="left"/>
              <w:rPr>
                <w:rFonts w:eastAsia="Calibri" w:cstheme="minorHAnsi"/>
                <w:sz w:val="20"/>
                <w:szCs w:val="20"/>
                <w:lang w:eastAsia="zh-CN"/>
              </w:rPr>
            </w:pPr>
            <w:proofErr w:type="spellStart"/>
            <w:r w:rsidRPr="00B230A6">
              <w:rPr>
                <w:rFonts w:eastAsia="Calibri" w:cstheme="minorHAnsi"/>
                <w:sz w:val="20"/>
                <w:szCs w:val="20"/>
                <w:lang w:eastAsia="zh-CN"/>
              </w:rPr>
              <w:t>Bedenec</w:t>
            </w:r>
            <w:proofErr w:type="spellEnd"/>
            <w:r w:rsidRPr="00B230A6">
              <w:rPr>
                <w:rFonts w:eastAsia="Calibri" w:cstheme="minorHAnsi"/>
                <w:sz w:val="20"/>
                <w:szCs w:val="20"/>
                <w:lang w:eastAsia="zh-CN"/>
              </w:rPr>
              <w:t xml:space="preserve"> 106a, </w:t>
            </w:r>
            <w:proofErr w:type="spellStart"/>
            <w:r w:rsidRPr="00B230A6">
              <w:rPr>
                <w:rFonts w:eastAsia="Calibri" w:cstheme="minorHAnsi"/>
                <w:sz w:val="20"/>
                <w:szCs w:val="20"/>
                <w:lang w:eastAsia="zh-CN"/>
              </w:rPr>
              <w:t>Bedenec</w:t>
            </w:r>
            <w:proofErr w:type="spellEnd"/>
          </w:p>
        </w:tc>
      </w:tr>
      <w:tr w:rsidR="0042392C" w:rsidRPr="006C6DD6" w14:paraId="03043237" w14:textId="77777777" w:rsidTr="00321475">
        <w:trPr>
          <w:trHeight w:val="83"/>
        </w:trPr>
        <w:tc>
          <w:tcPr>
            <w:tcW w:w="2552" w:type="dxa"/>
            <w:vMerge w:val="restart"/>
            <w:vAlign w:val="center"/>
          </w:tcPr>
          <w:p w14:paraId="0B10BA1B" w14:textId="7F0037F3" w:rsidR="0042392C" w:rsidRPr="00B230A6" w:rsidRDefault="0042392C" w:rsidP="0042392C">
            <w:pPr>
              <w:spacing w:after="0" w:line="240" w:lineRule="auto"/>
              <w:ind w:left="57"/>
              <w:jc w:val="center"/>
              <w:rPr>
                <w:rFonts w:eastAsia="Calibri" w:cstheme="minorHAnsi"/>
                <w:b/>
                <w:bCs/>
                <w:sz w:val="20"/>
                <w:szCs w:val="20"/>
                <w:lang w:eastAsia="zh-CN"/>
              </w:rPr>
            </w:pPr>
            <w:r w:rsidRPr="00B230A6">
              <w:rPr>
                <w:rFonts w:eastAsia="Calibri" w:cstheme="minorHAnsi"/>
                <w:b/>
                <w:bCs/>
                <w:sz w:val="20"/>
                <w:szCs w:val="20"/>
                <w:lang w:eastAsia="zh-CN"/>
              </w:rPr>
              <w:t>VZG Lepoglava</w:t>
            </w:r>
          </w:p>
          <w:p w14:paraId="32825E37" w14:textId="00E33221" w:rsidR="0042392C" w:rsidRPr="00B230A6" w:rsidRDefault="0042392C" w:rsidP="0042392C">
            <w:pPr>
              <w:spacing w:after="0" w:line="240" w:lineRule="auto"/>
              <w:ind w:left="57"/>
              <w:jc w:val="center"/>
              <w:rPr>
                <w:rFonts w:eastAsia="Calibri" w:cstheme="minorHAnsi"/>
                <w:sz w:val="20"/>
                <w:szCs w:val="20"/>
                <w:lang w:eastAsia="zh-CN"/>
              </w:rPr>
            </w:pPr>
            <w:r w:rsidRPr="00B230A6">
              <w:rPr>
                <w:rFonts w:eastAsia="Calibri" w:cstheme="minorHAnsi"/>
                <w:sz w:val="20"/>
                <w:szCs w:val="20"/>
                <w:lang w:eastAsia="zh-CN"/>
              </w:rPr>
              <w:t>Hrvatskih pavlina 30, Lepoglava</w:t>
            </w:r>
          </w:p>
        </w:tc>
        <w:tc>
          <w:tcPr>
            <w:tcW w:w="2410" w:type="dxa"/>
          </w:tcPr>
          <w:p w14:paraId="4E653E32" w14:textId="69525F23"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DVD Lepoglava</w:t>
            </w:r>
          </w:p>
        </w:tc>
        <w:tc>
          <w:tcPr>
            <w:tcW w:w="4110" w:type="dxa"/>
            <w:vAlign w:val="center"/>
          </w:tcPr>
          <w:p w14:paraId="1D0FD251" w14:textId="06BBE225" w:rsidR="0042392C" w:rsidRPr="00B230A6" w:rsidRDefault="0042392C" w:rsidP="0042392C">
            <w:pPr>
              <w:spacing w:after="0" w:line="240" w:lineRule="auto"/>
              <w:ind w:left="57"/>
              <w:jc w:val="left"/>
              <w:rPr>
                <w:rFonts w:eastAsia="Calibri" w:cstheme="minorHAnsi"/>
                <w:sz w:val="20"/>
                <w:szCs w:val="20"/>
                <w:lang w:eastAsia="zh-CN"/>
              </w:rPr>
            </w:pPr>
            <w:r w:rsidRPr="00B230A6">
              <w:rPr>
                <w:rFonts w:eastAsia="Calibri" w:cstheme="minorHAnsi"/>
                <w:sz w:val="20"/>
                <w:szCs w:val="20"/>
                <w:lang w:eastAsia="zh-CN"/>
              </w:rPr>
              <w:t>Hrvatskih pavlina 30, Lepoglava</w:t>
            </w:r>
          </w:p>
        </w:tc>
      </w:tr>
      <w:tr w:rsidR="0042392C" w:rsidRPr="006C6DD6" w14:paraId="76E4EAD2" w14:textId="77777777" w:rsidTr="00321475">
        <w:trPr>
          <w:trHeight w:val="83"/>
        </w:trPr>
        <w:tc>
          <w:tcPr>
            <w:tcW w:w="2552" w:type="dxa"/>
            <w:vMerge/>
            <w:vAlign w:val="center"/>
          </w:tcPr>
          <w:p w14:paraId="530711B7"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tcPr>
          <w:p w14:paraId="513F79FD" w14:textId="55B6A803"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DVD Kamenica</w:t>
            </w:r>
          </w:p>
        </w:tc>
        <w:tc>
          <w:tcPr>
            <w:tcW w:w="4110" w:type="dxa"/>
            <w:vAlign w:val="center"/>
          </w:tcPr>
          <w:p w14:paraId="0B37CDF5" w14:textId="1F25E437" w:rsidR="0042392C" w:rsidRPr="00B230A6" w:rsidRDefault="0042392C" w:rsidP="0042392C">
            <w:pPr>
              <w:spacing w:after="0" w:line="240" w:lineRule="auto"/>
              <w:ind w:left="57"/>
              <w:jc w:val="left"/>
              <w:rPr>
                <w:rFonts w:eastAsia="Calibri" w:cstheme="minorHAnsi"/>
                <w:sz w:val="20"/>
                <w:szCs w:val="20"/>
                <w:lang w:eastAsia="zh-CN"/>
              </w:rPr>
            </w:pPr>
            <w:r w:rsidRPr="00B230A6">
              <w:rPr>
                <w:rFonts w:asciiTheme="minorHAnsi" w:eastAsia="Times New Roman" w:hAnsiTheme="minorHAnsi" w:cstheme="minorHAnsi"/>
                <w:sz w:val="20"/>
              </w:rPr>
              <w:t>Kamenica 48A, Kamenica</w:t>
            </w:r>
          </w:p>
        </w:tc>
      </w:tr>
      <w:tr w:rsidR="0042392C" w:rsidRPr="006C6DD6" w14:paraId="072AF549" w14:textId="77777777" w:rsidTr="00321475">
        <w:trPr>
          <w:trHeight w:val="83"/>
        </w:trPr>
        <w:tc>
          <w:tcPr>
            <w:tcW w:w="2552" w:type="dxa"/>
            <w:vMerge/>
            <w:vAlign w:val="center"/>
          </w:tcPr>
          <w:p w14:paraId="47116AAE"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tcPr>
          <w:p w14:paraId="023680BD" w14:textId="1CBB5E22"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DVD Višnjica</w:t>
            </w:r>
          </w:p>
        </w:tc>
        <w:tc>
          <w:tcPr>
            <w:tcW w:w="4110" w:type="dxa"/>
            <w:vAlign w:val="center"/>
          </w:tcPr>
          <w:p w14:paraId="7FF578DF" w14:textId="2CB5CCAA" w:rsidR="0042392C" w:rsidRPr="00B230A6" w:rsidRDefault="0042392C" w:rsidP="0042392C">
            <w:pPr>
              <w:spacing w:after="0" w:line="240" w:lineRule="auto"/>
              <w:ind w:left="57"/>
              <w:jc w:val="left"/>
              <w:rPr>
                <w:rFonts w:eastAsia="Calibri" w:cstheme="minorHAnsi"/>
                <w:sz w:val="20"/>
                <w:szCs w:val="20"/>
                <w:lang w:eastAsia="zh-CN"/>
              </w:rPr>
            </w:pPr>
            <w:r w:rsidRPr="00B230A6">
              <w:rPr>
                <w:rFonts w:asciiTheme="minorHAnsi" w:eastAsia="Times New Roman" w:hAnsiTheme="minorHAnsi" w:cstheme="minorHAnsi"/>
                <w:sz w:val="20"/>
              </w:rPr>
              <w:t xml:space="preserve">Donja Višnjica </w:t>
            </w:r>
            <w:r w:rsidR="007E149E" w:rsidRPr="00B230A6">
              <w:rPr>
                <w:rFonts w:asciiTheme="minorHAnsi" w:eastAsia="Times New Roman" w:hAnsiTheme="minorHAnsi" w:cstheme="minorHAnsi"/>
                <w:sz w:val="20"/>
              </w:rPr>
              <w:t>2</w:t>
            </w:r>
            <w:r w:rsidRPr="00B230A6">
              <w:rPr>
                <w:rFonts w:asciiTheme="minorHAnsi" w:eastAsia="Times New Roman" w:hAnsiTheme="minorHAnsi" w:cstheme="minorHAnsi"/>
                <w:sz w:val="20"/>
              </w:rPr>
              <w:t>b, Donja Višnjica</w:t>
            </w:r>
          </w:p>
        </w:tc>
      </w:tr>
      <w:tr w:rsidR="0042392C" w:rsidRPr="006C6DD6" w14:paraId="523A9B03" w14:textId="77777777" w:rsidTr="00321475">
        <w:trPr>
          <w:trHeight w:val="83"/>
        </w:trPr>
        <w:tc>
          <w:tcPr>
            <w:tcW w:w="2552" w:type="dxa"/>
            <w:vMerge/>
            <w:vAlign w:val="center"/>
          </w:tcPr>
          <w:p w14:paraId="161095B6"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tcPr>
          <w:p w14:paraId="27DAFA65" w14:textId="50369574"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IDVD Kaznionice u Lepoglavi</w:t>
            </w:r>
          </w:p>
        </w:tc>
        <w:tc>
          <w:tcPr>
            <w:tcW w:w="4110" w:type="dxa"/>
            <w:vAlign w:val="center"/>
          </w:tcPr>
          <w:p w14:paraId="317435A4" w14:textId="1F6FD91C" w:rsidR="0042392C" w:rsidRPr="00B230A6" w:rsidRDefault="0042392C" w:rsidP="0042392C">
            <w:pPr>
              <w:spacing w:after="0" w:line="240" w:lineRule="auto"/>
              <w:ind w:left="57"/>
              <w:jc w:val="left"/>
              <w:rPr>
                <w:rFonts w:eastAsia="Calibri" w:cstheme="minorHAnsi"/>
                <w:sz w:val="20"/>
                <w:szCs w:val="20"/>
                <w:lang w:eastAsia="zh-CN"/>
              </w:rPr>
            </w:pPr>
            <w:r w:rsidRPr="00B230A6">
              <w:rPr>
                <w:rFonts w:eastAsia="Calibri" w:cstheme="minorHAnsi"/>
                <w:sz w:val="20"/>
                <w:szCs w:val="20"/>
                <w:lang w:eastAsia="zh-CN"/>
              </w:rPr>
              <w:t>Hrvatskih pavlina 1, Lepoglava</w:t>
            </w:r>
          </w:p>
        </w:tc>
      </w:tr>
      <w:tr w:rsidR="0042392C" w:rsidRPr="006C6DD6" w14:paraId="348FDC7C" w14:textId="77777777" w:rsidTr="00321475">
        <w:trPr>
          <w:trHeight w:val="83"/>
        </w:trPr>
        <w:tc>
          <w:tcPr>
            <w:tcW w:w="2552" w:type="dxa"/>
            <w:vMerge w:val="restart"/>
            <w:vAlign w:val="center"/>
          </w:tcPr>
          <w:p w14:paraId="66CF1E18" w14:textId="6E4CFF17" w:rsidR="0042392C" w:rsidRPr="00B230A6" w:rsidRDefault="0042392C" w:rsidP="0042392C">
            <w:pPr>
              <w:spacing w:after="0" w:line="240" w:lineRule="auto"/>
              <w:ind w:left="57"/>
              <w:jc w:val="center"/>
              <w:rPr>
                <w:rFonts w:eastAsia="Calibri" w:cstheme="minorHAnsi"/>
                <w:b/>
                <w:bCs/>
                <w:sz w:val="20"/>
                <w:szCs w:val="20"/>
                <w:lang w:eastAsia="zh-CN"/>
              </w:rPr>
            </w:pPr>
            <w:r w:rsidRPr="00B230A6">
              <w:rPr>
                <w:rFonts w:eastAsia="Calibri" w:cstheme="minorHAnsi"/>
                <w:b/>
                <w:bCs/>
                <w:sz w:val="20"/>
                <w:szCs w:val="20"/>
                <w:lang w:eastAsia="zh-CN"/>
              </w:rPr>
              <w:t>VZG Ludbreg</w:t>
            </w:r>
          </w:p>
          <w:p w14:paraId="2D59920A" w14:textId="02913987" w:rsidR="0042392C" w:rsidRPr="00B230A6" w:rsidRDefault="0042392C" w:rsidP="0042392C">
            <w:pPr>
              <w:spacing w:after="0" w:line="240" w:lineRule="auto"/>
              <w:ind w:left="57"/>
              <w:jc w:val="center"/>
              <w:rPr>
                <w:rFonts w:eastAsia="Calibri" w:cstheme="minorHAnsi"/>
                <w:sz w:val="20"/>
                <w:szCs w:val="20"/>
                <w:lang w:eastAsia="zh-CN"/>
              </w:rPr>
            </w:pPr>
            <w:r w:rsidRPr="00B230A6">
              <w:rPr>
                <w:rFonts w:eastAsia="Calibri" w:cstheme="minorHAnsi"/>
                <w:sz w:val="20"/>
                <w:szCs w:val="20"/>
                <w:lang w:eastAsia="zh-CN"/>
              </w:rPr>
              <w:t>Koprivnička 17, Ludbreg</w:t>
            </w:r>
          </w:p>
        </w:tc>
        <w:tc>
          <w:tcPr>
            <w:tcW w:w="2410" w:type="dxa"/>
          </w:tcPr>
          <w:p w14:paraId="60445C34" w14:textId="297881A7"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DVD Ludbreg</w:t>
            </w:r>
          </w:p>
        </w:tc>
        <w:tc>
          <w:tcPr>
            <w:tcW w:w="4110" w:type="dxa"/>
            <w:vAlign w:val="center"/>
          </w:tcPr>
          <w:p w14:paraId="3992172D" w14:textId="0A6712E0" w:rsidR="0042392C" w:rsidRPr="00B230A6" w:rsidRDefault="0042392C" w:rsidP="0042392C">
            <w:pPr>
              <w:spacing w:after="0" w:line="240" w:lineRule="auto"/>
              <w:ind w:left="57"/>
              <w:jc w:val="left"/>
              <w:rPr>
                <w:rFonts w:eastAsia="Calibri" w:cstheme="minorHAnsi"/>
                <w:sz w:val="20"/>
                <w:szCs w:val="20"/>
                <w:lang w:eastAsia="zh-CN"/>
              </w:rPr>
            </w:pPr>
            <w:r w:rsidRPr="00B230A6">
              <w:rPr>
                <w:rFonts w:eastAsia="Calibri" w:cstheme="minorHAnsi"/>
                <w:sz w:val="20"/>
                <w:szCs w:val="20"/>
                <w:lang w:eastAsia="zh-CN"/>
              </w:rPr>
              <w:t>Koprivnička 17, Ludbreg</w:t>
            </w:r>
          </w:p>
        </w:tc>
      </w:tr>
      <w:tr w:rsidR="0042392C" w:rsidRPr="006C6DD6" w14:paraId="1A534015" w14:textId="77777777" w:rsidTr="00321475">
        <w:trPr>
          <w:trHeight w:val="83"/>
        </w:trPr>
        <w:tc>
          <w:tcPr>
            <w:tcW w:w="2552" w:type="dxa"/>
            <w:vMerge/>
            <w:vAlign w:val="center"/>
          </w:tcPr>
          <w:p w14:paraId="0E0A514C"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tcPr>
          <w:p w14:paraId="3CDD98B1" w14:textId="251B24C9"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 xml:space="preserve">DVD </w:t>
            </w:r>
            <w:proofErr w:type="spellStart"/>
            <w:r w:rsidRPr="00B230A6">
              <w:rPr>
                <w:rFonts w:cstheme="minorHAnsi"/>
                <w:sz w:val="20"/>
                <w:szCs w:val="20"/>
                <w:lang w:eastAsia="zh-CN"/>
              </w:rPr>
              <w:t>Bolfan</w:t>
            </w:r>
            <w:proofErr w:type="spellEnd"/>
            <w:r w:rsidRPr="00B230A6">
              <w:rPr>
                <w:rFonts w:cstheme="minorHAnsi"/>
                <w:sz w:val="20"/>
                <w:szCs w:val="20"/>
                <w:lang w:eastAsia="zh-CN"/>
              </w:rPr>
              <w:t xml:space="preserve"> </w:t>
            </w:r>
          </w:p>
        </w:tc>
        <w:tc>
          <w:tcPr>
            <w:tcW w:w="4110" w:type="dxa"/>
            <w:vAlign w:val="center"/>
          </w:tcPr>
          <w:p w14:paraId="1C378E1A" w14:textId="060ED068" w:rsidR="0042392C" w:rsidRPr="00B230A6" w:rsidRDefault="0042392C" w:rsidP="0042392C">
            <w:pPr>
              <w:spacing w:after="0" w:line="240" w:lineRule="auto"/>
              <w:ind w:left="57"/>
              <w:jc w:val="left"/>
              <w:rPr>
                <w:rFonts w:eastAsia="Calibri" w:cstheme="minorHAnsi"/>
                <w:sz w:val="20"/>
                <w:szCs w:val="20"/>
                <w:lang w:eastAsia="zh-CN"/>
              </w:rPr>
            </w:pPr>
            <w:r w:rsidRPr="00B230A6">
              <w:rPr>
                <w:rFonts w:eastAsia="Calibri" w:cstheme="minorHAnsi"/>
                <w:sz w:val="20"/>
                <w:szCs w:val="20"/>
                <w:lang w:eastAsia="zh-CN"/>
              </w:rPr>
              <w:t xml:space="preserve">Varaždinska 42, </w:t>
            </w:r>
            <w:proofErr w:type="spellStart"/>
            <w:r w:rsidRPr="00B230A6">
              <w:rPr>
                <w:rFonts w:eastAsia="Calibri" w:cstheme="minorHAnsi"/>
                <w:sz w:val="20"/>
                <w:szCs w:val="20"/>
                <w:lang w:eastAsia="zh-CN"/>
              </w:rPr>
              <w:t>Bolfan</w:t>
            </w:r>
            <w:proofErr w:type="spellEnd"/>
          </w:p>
        </w:tc>
      </w:tr>
      <w:tr w:rsidR="0042392C" w:rsidRPr="006C6DD6" w14:paraId="777F38DE" w14:textId="77777777" w:rsidTr="00321475">
        <w:trPr>
          <w:trHeight w:val="83"/>
        </w:trPr>
        <w:tc>
          <w:tcPr>
            <w:tcW w:w="2552" w:type="dxa"/>
            <w:vMerge/>
            <w:vAlign w:val="center"/>
          </w:tcPr>
          <w:p w14:paraId="06CE27CB"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tcPr>
          <w:p w14:paraId="2DD95922" w14:textId="7FB9EF98"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 xml:space="preserve">DVD </w:t>
            </w:r>
            <w:proofErr w:type="spellStart"/>
            <w:r w:rsidRPr="00B230A6">
              <w:rPr>
                <w:rFonts w:cstheme="minorHAnsi"/>
                <w:sz w:val="20"/>
                <w:szCs w:val="20"/>
                <w:lang w:eastAsia="zh-CN"/>
              </w:rPr>
              <w:t>Čukovec</w:t>
            </w:r>
            <w:proofErr w:type="spellEnd"/>
          </w:p>
        </w:tc>
        <w:tc>
          <w:tcPr>
            <w:tcW w:w="4110" w:type="dxa"/>
            <w:vAlign w:val="center"/>
          </w:tcPr>
          <w:p w14:paraId="063D44A6" w14:textId="245D935D" w:rsidR="0042392C" w:rsidRPr="00B230A6" w:rsidRDefault="00566B20" w:rsidP="0042392C">
            <w:pPr>
              <w:spacing w:after="0" w:line="240" w:lineRule="auto"/>
              <w:ind w:left="57"/>
              <w:jc w:val="left"/>
              <w:rPr>
                <w:rFonts w:eastAsia="Calibri" w:cstheme="minorHAnsi"/>
                <w:sz w:val="20"/>
                <w:szCs w:val="20"/>
                <w:lang w:eastAsia="zh-CN"/>
              </w:rPr>
            </w:pPr>
            <w:proofErr w:type="spellStart"/>
            <w:r w:rsidRPr="00B230A6">
              <w:rPr>
                <w:rFonts w:eastAsia="Calibri" w:cstheme="minorHAnsi"/>
                <w:sz w:val="20"/>
                <w:szCs w:val="20"/>
                <w:lang w:eastAsia="zh-CN"/>
              </w:rPr>
              <w:t>Čukovec</w:t>
            </w:r>
            <w:proofErr w:type="spellEnd"/>
            <w:r w:rsidRPr="00B230A6">
              <w:rPr>
                <w:rFonts w:eastAsia="Calibri" w:cstheme="minorHAnsi"/>
                <w:sz w:val="20"/>
                <w:szCs w:val="20"/>
                <w:lang w:eastAsia="zh-CN"/>
              </w:rPr>
              <w:t xml:space="preserve"> 105</w:t>
            </w:r>
            <w:r w:rsidR="0042392C" w:rsidRPr="00B230A6">
              <w:rPr>
                <w:rFonts w:eastAsia="Calibri" w:cstheme="minorHAnsi"/>
                <w:sz w:val="20"/>
                <w:szCs w:val="20"/>
                <w:lang w:eastAsia="zh-CN"/>
              </w:rPr>
              <w:t xml:space="preserve">, </w:t>
            </w:r>
            <w:proofErr w:type="spellStart"/>
            <w:r w:rsidR="0042392C" w:rsidRPr="00B230A6">
              <w:rPr>
                <w:rFonts w:eastAsia="Calibri" w:cstheme="minorHAnsi"/>
                <w:sz w:val="20"/>
                <w:szCs w:val="20"/>
                <w:lang w:eastAsia="zh-CN"/>
              </w:rPr>
              <w:t>Čukovec</w:t>
            </w:r>
            <w:proofErr w:type="spellEnd"/>
          </w:p>
        </w:tc>
      </w:tr>
      <w:tr w:rsidR="0042392C" w:rsidRPr="006C6DD6" w14:paraId="495E6070" w14:textId="77777777" w:rsidTr="00321475">
        <w:trPr>
          <w:trHeight w:val="83"/>
        </w:trPr>
        <w:tc>
          <w:tcPr>
            <w:tcW w:w="2552" w:type="dxa"/>
            <w:vMerge/>
            <w:vAlign w:val="center"/>
          </w:tcPr>
          <w:p w14:paraId="66B58F10"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tcPr>
          <w:p w14:paraId="5E3E40BD" w14:textId="65B07E8D"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 xml:space="preserve">DVD </w:t>
            </w:r>
            <w:proofErr w:type="spellStart"/>
            <w:r w:rsidRPr="00B230A6">
              <w:rPr>
                <w:rFonts w:cstheme="minorHAnsi"/>
                <w:sz w:val="20"/>
                <w:szCs w:val="20"/>
                <w:lang w:eastAsia="zh-CN"/>
              </w:rPr>
              <w:t>Kučan</w:t>
            </w:r>
            <w:proofErr w:type="spellEnd"/>
            <w:r w:rsidRPr="00B230A6">
              <w:rPr>
                <w:rFonts w:cstheme="minorHAnsi"/>
                <w:sz w:val="20"/>
                <w:szCs w:val="20"/>
                <w:lang w:eastAsia="zh-CN"/>
              </w:rPr>
              <w:t xml:space="preserve"> Ludbreški</w:t>
            </w:r>
          </w:p>
        </w:tc>
        <w:tc>
          <w:tcPr>
            <w:tcW w:w="4110" w:type="dxa"/>
            <w:vAlign w:val="center"/>
          </w:tcPr>
          <w:p w14:paraId="15466A08" w14:textId="47AE5507" w:rsidR="0042392C" w:rsidRPr="00B230A6" w:rsidRDefault="0042392C" w:rsidP="0042392C">
            <w:pPr>
              <w:spacing w:after="0" w:line="240" w:lineRule="auto"/>
              <w:ind w:left="57"/>
              <w:jc w:val="left"/>
              <w:rPr>
                <w:rFonts w:eastAsia="Calibri" w:cstheme="minorHAnsi"/>
                <w:sz w:val="20"/>
                <w:szCs w:val="20"/>
                <w:lang w:eastAsia="zh-CN"/>
              </w:rPr>
            </w:pPr>
            <w:proofErr w:type="spellStart"/>
            <w:r w:rsidRPr="00B230A6">
              <w:rPr>
                <w:rFonts w:eastAsia="Calibri" w:cstheme="minorHAnsi"/>
                <w:sz w:val="20"/>
                <w:szCs w:val="20"/>
                <w:lang w:eastAsia="zh-CN"/>
              </w:rPr>
              <w:t>Kućan</w:t>
            </w:r>
            <w:proofErr w:type="spellEnd"/>
            <w:r w:rsidRPr="00B230A6">
              <w:rPr>
                <w:rFonts w:eastAsia="Calibri" w:cstheme="minorHAnsi"/>
                <w:sz w:val="20"/>
                <w:szCs w:val="20"/>
                <w:lang w:eastAsia="zh-CN"/>
              </w:rPr>
              <w:t xml:space="preserve"> Ludbreški 2d, </w:t>
            </w:r>
            <w:proofErr w:type="spellStart"/>
            <w:r w:rsidRPr="00B230A6">
              <w:rPr>
                <w:rFonts w:eastAsia="Calibri" w:cstheme="minorHAnsi"/>
                <w:sz w:val="20"/>
                <w:szCs w:val="20"/>
                <w:lang w:eastAsia="zh-CN"/>
              </w:rPr>
              <w:t>Kućan</w:t>
            </w:r>
            <w:proofErr w:type="spellEnd"/>
            <w:r w:rsidRPr="00B230A6">
              <w:rPr>
                <w:rFonts w:eastAsia="Calibri" w:cstheme="minorHAnsi"/>
                <w:sz w:val="20"/>
                <w:szCs w:val="20"/>
                <w:lang w:eastAsia="zh-CN"/>
              </w:rPr>
              <w:t xml:space="preserve"> Ludbreški</w:t>
            </w:r>
          </w:p>
        </w:tc>
      </w:tr>
      <w:tr w:rsidR="0042392C" w:rsidRPr="006C6DD6" w14:paraId="310DC798" w14:textId="77777777" w:rsidTr="00321475">
        <w:trPr>
          <w:trHeight w:val="83"/>
        </w:trPr>
        <w:tc>
          <w:tcPr>
            <w:tcW w:w="2552" w:type="dxa"/>
            <w:vMerge/>
            <w:vAlign w:val="center"/>
          </w:tcPr>
          <w:p w14:paraId="44A696FB"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tcPr>
          <w:p w14:paraId="45FB0369" w14:textId="5836FE0D"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 xml:space="preserve">DVD </w:t>
            </w:r>
            <w:proofErr w:type="spellStart"/>
            <w:r w:rsidRPr="00B230A6">
              <w:rPr>
                <w:rFonts w:cstheme="minorHAnsi"/>
                <w:sz w:val="20"/>
                <w:szCs w:val="20"/>
                <w:lang w:eastAsia="zh-CN"/>
              </w:rPr>
              <w:t>Selnik</w:t>
            </w:r>
            <w:proofErr w:type="spellEnd"/>
          </w:p>
        </w:tc>
        <w:tc>
          <w:tcPr>
            <w:tcW w:w="4110" w:type="dxa"/>
            <w:vAlign w:val="center"/>
          </w:tcPr>
          <w:p w14:paraId="49BEA005" w14:textId="494B1BCD" w:rsidR="0042392C" w:rsidRPr="00B230A6" w:rsidRDefault="0042392C" w:rsidP="0042392C">
            <w:pPr>
              <w:spacing w:after="0" w:line="240" w:lineRule="auto"/>
              <w:ind w:left="57"/>
              <w:jc w:val="left"/>
              <w:rPr>
                <w:rFonts w:eastAsia="Calibri" w:cstheme="minorHAnsi"/>
                <w:sz w:val="20"/>
                <w:szCs w:val="20"/>
                <w:lang w:eastAsia="zh-CN"/>
              </w:rPr>
            </w:pPr>
            <w:r w:rsidRPr="00B230A6">
              <w:rPr>
                <w:rFonts w:eastAsia="Calibri" w:cstheme="minorHAnsi"/>
                <w:sz w:val="20"/>
                <w:szCs w:val="20"/>
                <w:lang w:eastAsia="zh-CN"/>
              </w:rPr>
              <w:t xml:space="preserve">Glavna 1, </w:t>
            </w:r>
            <w:proofErr w:type="spellStart"/>
            <w:r w:rsidRPr="00B230A6">
              <w:rPr>
                <w:rFonts w:eastAsia="Calibri" w:cstheme="minorHAnsi"/>
                <w:sz w:val="20"/>
                <w:szCs w:val="20"/>
                <w:lang w:eastAsia="zh-CN"/>
              </w:rPr>
              <w:t>Selnik</w:t>
            </w:r>
            <w:proofErr w:type="spellEnd"/>
          </w:p>
        </w:tc>
      </w:tr>
      <w:tr w:rsidR="0042392C" w:rsidRPr="006C6DD6" w14:paraId="4C1AD35C" w14:textId="77777777" w:rsidTr="00321475">
        <w:trPr>
          <w:trHeight w:val="83"/>
        </w:trPr>
        <w:tc>
          <w:tcPr>
            <w:tcW w:w="2552" w:type="dxa"/>
            <w:vMerge/>
            <w:vAlign w:val="center"/>
          </w:tcPr>
          <w:p w14:paraId="78AEDBA5"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tcPr>
          <w:p w14:paraId="672D4971" w14:textId="464F94D7"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DVD Sigetec Ludbreški</w:t>
            </w:r>
          </w:p>
        </w:tc>
        <w:tc>
          <w:tcPr>
            <w:tcW w:w="4110" w:type="dxa"/>
            <w:vAlign w:val="center"/>
          </w:tcPr>
          <w:p w14:paraId="4F6761AC" w14:textId="7A34510C" w:rsidR="0042392C" w:rsidRPr="00B230A6" w:rsidRDefault="0042392C" w:rsidP="0042392C">
            <w:pPr>
              <w:spacing w:after="0" w:line="240" w:lineRule="auto"/>
              <w:ind w:left="57"/>
              <w:jc w:val="left"/>
              <w:rPr>
                <w:rFonts w:eastAsia="Calibri" w:cstheme="minorHAnsi"/>
                <w:sz w:val="20"/>
                <w:szCs w:val="20"/>
                <w:lang w:eastAsia="zh-CN"/>
              </w:rPr>
            </w:pPr>
            <w:r w:rsidRPr="00B230A6">
              <w:rPr>
                <w:rFonts w:eastAsia="Calibri" w:cstheme="minorHAnsi"/>
                <w:sz w:val="20"/>
                <w:szCs w:val="20"/>
                <w:lang w:eastAsia="zh-CN"/>
              </w:rPr>
              <w:t>Braće Radića 13, Sigetec Ludbreški</w:t>
            </w:r>
          </w:p>
        </w:tc>
      </w:tr>
      <w:tr w:rsidR="0042392C" w:rsidRPr="006C6DD6" w14:paraId="3B9F8062" w14:textId="77777777" w:rsidTr="00321475">
        <w:trPr>
          <w:trHeight w:val="83"/>
        </w:trPr>
        <w:tc>
          <w:tcPr>
            <w:tcW w:w="2552" w:type="dxa"/>
            <w:vMerge/>
            <w:vAlign w:val="center"/>
          </w:tcPr>
          <w:p w14:paraId="3C2B3C06"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tcPr>
          <w:p w14:paraId="61AA9695" w14:textId="06E32B7A"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 xml:space="preserve">DVD </w:t>
            </w:r>
            <w:proofErr w:type="spellStart"/>
            <w:r w:rsidRPr="00B230A6">
              <w:rPr>
                <w:rFonts w:cstheme="minorHAnsi"/>
                <w:sz w:val="20"/>
                <w:szCs w:val="20"/>
                <w:lang w:eastAsia="zh-CN"/>
              </w:rPr>
              <w:t>Slokovec</w:t>
            </w:r>
            <w:proofErr w:type="spellEnd"/>
          </w:p>
        </w:tc>
        <w:tc>
          <w:tcPr>
            <w:tcW w:w="4110" w:type="dxa"/>
            <w:vAlign w:val="center"/>
          </w:tcPr>
          <w:p w14:paraId="685FBB40" w14:textId="79F577F2" w:rsidR="0042392C" w:rsidRPr="00B230A6" w:rsidRDefault="0042392C" w:rsidP="0042392C">
            <w:pPr>
              <w:spacing w:after="0" w:line="240" w:lineRule="auto"/>
              <w:ind w:left="57"/>
              <w:jc w:val="left"/>
              <w:rPr>
                <w:rFonts w:eastAsia="Calibri" w:cstheme="minorHAnsi"/>
                <w:sz w:val="20"/>
                <w:szCs w:val="20"/>
                <w:lang w:eastAsia="zh-CN"/>
              </w:rPr>
            </w:pPr>
            <w:proofErr w:type="spellStart"/>
            <w:r w:rsidRPr="00B230A6">
              <w:rPr>
                <w:rFonts w:eastAsia="Calibri" w:cstheme="minorHAnsi"/>
                <w:sz w:val="20"/>
                <w:szCs w:val="20"/>
                <w:lang w:eastAsia="zh-CN"/>
              </w:rPr>
              <w:t>Slokovec</w:t>
            </w:r>
            <w:proofErr w:type="spellEnd"/>
            <w:r w:rsidRPr="00B230A6">
              <w:rPr>
                <w:rFonts w:eastAsia="Calibri" w:cstheme="minorHAnsi"/>
                <w:sz w:val="20"/>
                <w:szCs w:val="20"/>
                <w:lang w:eastAsia="zh-CN"/>
              </w:rPr>
              <w:t xml:space="preserve"> 45, </w:t>
            </w:r>
            <w:proofErr w:type="spellStart"/>
            <w:r w:rsidRPr="00B230A6">
              <w:rPr>
                <w:rFonts w:eastAsia="Calibri" w:cstheme="minorHAnsi"/>
                <w:sz w:val="20"/>
                <w:szCs w:val="20"/>
                <w:lang w:eastAsia="zh-CN"/>
              </w:rPr>
              <w:t>Slokovec</w:t>
            </w:r>
            <w:proofErr w:type="spellEnd"/>
          </w:p>
        </w:tc>
      </w:tr>
      <w:tr w:rsidR="0042392C" w:rsidRPr="006C6DD6" w14:paraId="4C459A83" w14:textId="77777777" w:rsidTr="00321475">
        <w:trPr>
          <w:trHeight w:val="70"/>
        </w:trPr>
        <w:tc>
          <w:tcPr>
            <w:tcW w:w="2552" w:type="dxa"/>
            <w:vMerge/>
            <w:vAlign w:val="center"/>
          </w:tcPr>
          <w:p w14:paraId="710D0C49"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tcPr>
          <w:p w14:paraId="1C9D40D0" w14:textId="7B371727"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 xml:space="preserve">DVD </w:t>
            </w:r>
            <w:proofErr w:type="spellStart"/>
            <w:r w:rsidRPr="00B230A6">
              <w:rPr>
                <w:rFonts w:cstheme="minorHAnsi"/>
                <w:sz w:val="20"/>
                <w:szCs w:val="20"/>
                <w:lang w:eastAsia="zh-CN"/>
              </w:rPr>
              <w:t>Hrastovsko</w:t>
            </w:r>
            <w:proofErr w:type="spellEnd"/>
          </w:p>
        </w:tc>
        <w:tc>
          <w:tcPr>
            <w:tcW w:w="4110" w:type="dxa"/>
            <w:vAlign w:val="center"/>
          </w:tcPr>
          <w:p w14:paraId="57CC1B71" w14:textId="3595E25F" w:rsidR="0042392C" w:rsidRPr="00B230A6" w:rsidRDefault="0042392C" w:rsidP="0042392C">
            <w:pPr>
              <w:spacing w:after="0" w:line="240" w:lineRule="auto"/>
              <w:ind w:left="57"/>
              <w:jc w:val="left"/>
              <w:rPr>
                <w:rFonts w:eastAsia="Calibri" w:cstheme="minorHAnsi"/>
                <w:sz w:val="20"/>
                <w:szCs w:val="20"/>
                <w:lang w:eastAsia="zh-CN"/>
              </w:rPr>
            </w:pPr>
            <w:proofErr w:type="spellStart"/>
            <w:r w:rsidRPr="00B230A6">
              <w:rPr>
                <w:rFonts w:eastAsia="Calibri" w:cstheme="minorHAnsi"/>
                <w:sz w:val="20"/>
                <w:szCs w:val="20"/>
                <w:lang w:eastAsia="zh-CN"/>
              </w:rPr>
              <w:t>Kolčka</w:t>
            </w:r>
            <w:proofErr w:type="spellEnd"/>
            <w:r w:rsidRPr="00B230A6">
              <w:rPr>
                <w:rFonts w:eastAsia="Calibri" w:cstheme="minorHAnsi"/>
                <w:sz w:val="20"/>
                <w:szCs w:val="20"/>
                <w:lang w:eastAsia="zh-CN"/>
              </w:rPr>
              <w:t xml:space="preserve"> 3, </w:t>
            </w:r>
            <w:proofErr w:type="spellStart"/>
            <w:r w:rsidRPr="00B230A6">
              <w:rPr>
                <w:rFonts w:eastAsia="Calibri" w:cstheme="minorHAnsi"/>
                <w:sz w:val="20"/>
                <w:szCs w:val="20"/>
                <w:lang w:eastAsia="zh-CN"/>
              </w:rPr>
              <w:t>Hrastovsko</w:t>
            </w:r>
            <w:proofErr w:type="spellEnd"/>
          </w:p>
        </w:tc>
      </w:tr>
      <w:tr w:rsidR="0042392C" w:rsidRPr="006C6DD6" w14:paraId="0DB0D587" w14:textId="77777777" w:rsidTr="00321475">
        <w:trPr>
          <w:trHeight w:val="113"/>
        </w:trPr>
        <w:tc>
          <w:tcPr>
            <w:tcW w:w="2552" w:type="dxa"/>
            <w:vMerge w:val="restart"/>
            <w:vAlign w:val="center"/>
          </w:tcPr>
          <w:p w14:paraId="4E6B58D9" w14:textId="77777777" w:rsidR="0042392C" w:rsidRPr="00B230A6" w:rsidRDefault="0042392C" w:rsidP="0042392C">
            <w:pPr>
              <w:spacing w:after="0" w:line="240" w:lineRule="auto"/>
              <w:ind w:left="57"/>
              <w:jc w:val="center"/>
              <w:rPr>
                <w:rFonts w:eastAsia="Calibri" w:cstheme="minorHAnsi"/>
                <w:b/>
                <w:bCs/>
                <w:sz w:val="20"/>
                <w:szCs w:val="20"/>
                <w:lang w:eastAsia="zh-CN"/>
              </w:rPr>
            </w:pPr>
            <w:r w:rsidRPr="00B230A6">
              <w:rPr>
                <w:rFonts w:eastAsia="Calibri" w:cstheme="minorHAnsi"/>
                <w:b/>
                <w:bCs/>
                <w:sz w:val="20"/>
                <w:szCs w:val="20"/>
                <w:lang w:eastAsia="zh-CN"/>
              </w:rPr>
              <w:t>VZG Novi Marof</w:t>
            </w:r>
          </w:p>
          <w:p w14:paraId="2388168D" w14:textId="5FD9C6B7" w:rsidR="0042392C" w:rsidRPr="00B230A6" w:rsidRDefault="0042392C" w:rsidP="0042392C">
            <w:pPr>
              <w:spacing w:after="0" w:line="240" w:lineRule="auto"/>
              <w:ind w:left="57"/>
              <w:jc w:val="center"/>
              <w:rPr>
                <w:rFonts w:eastAsia="Calibri" w:cstheme="minorHAnsi"/>
                <w:sz w:val="20"/>
                <w:szCs w:val="20"/>
                <w:lang w:eastAsia="zh-CN"/>
              </w:rPr>
            </w:pPr>
            <w:r w:rsidRPr="00B230A6">
              <w:rPr>
                <w:rFonts w:eastAsia="Calibri" w:cstheme="minorHAnsi"/>
                <w:sz w:val="20"/>
                <w:szCs w:val="20"/>
                <w:lang w:eastAsia="zh-CN"/>
              </w:rPr>
              <w:t>Vatrogasna 3, Novi Marof</w:t>
            </w:r>
          </w:p>
        </w:tc>
        <w:tc>
          <w:tcPr>
            <w:tcW w:w="2410" w:type="dxa"/>
            <w:vAlign w:val="center"/>
          </w:tcPr>
          <w:p w14:paraId="36D5EEB9" w14:textId="7B679408"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DVD Novi Marof</w:t>
            </w:r>
          </w:p>
        </w:tc>
        <w:tc>
          <w:tcPr>
            <w:tcW w:w="4110" w:type="dxa"/>
            <w:vAlign w:val="center"/>
          </w:tcPr>
          <w:p w14:paraId="4833FE55" w14:textId="5DE36D1B" w:rsidR="0042392C" w:rsidRPr="00B230A6" w:rsidRDefault="0042392C" w:rsidP="0042392C">
            <w:pPr>
              <w:spacing w:after="0" w:line="240" w:lineRule="auto"/>
              <w:ind w:left="57"/>
              <w:jc w:val="left"/>
              <w:rPr>
                <w:rFonts w:eastAsia="Calibri" w:cstheme="minorHAnsi"/>
                <w:caps/>
                <w:sz w:val="20"/>
                <w:szCs w:val="20"/>
                <w:lang w:eastAsia="zh-CN"/>
              </w:rPr>
            </w:pPr>
            <w:r w:rsidRPr="00B230A6">
              <w:rPr>
                <w:rFonts w:eastAsia="Calibri" w:cstheme="minorHAnsi"/>
                <w:sz w:val="20"/>
                <w:szCs w:val="20"/>
                <w:lang w:eastAsia="zh-CN"/>
              </w:rPr>
              <w:t>Vatrogasna 3, Novi Marof</w:t>
            </w:r>
          </w:p>
        </w:tc>
      </w:tr>
      <w:tr w:rsidR="0042392C" w:rsidRPr="006C6DD6" w14:paraId="5CA19CC6" w14:textId="77777777" w:rsidTr="00321475">
        <w:trPr>
          <w:trHeight w:val="70"/>
        </w:trPr>
        <w:tc>
          <w:tcPr>
            <w:tcW w:w="2552" w:type="dxa"/>
            <w:vMerge/>
            <w:vAlign w:val="center"/>
          </w:tcPr>
          <w:p w14:paraId="625307D9"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vAlign w:val="center"/>
          </w:tcPr>
          <w:p w14:paraId="2660FFB4" w14:textId="409B6F3F" w:rsidR="0042392C" w:rsidRPr="00B230A6" w:rsidRDefault="0042392C" w:rsidP="0042392C">
            <w:pPr>
              <w:spacing w:after="0" w:line="240" w:lineRule="auto"/>
              <w:jc w:val="left"/>
              <w:rPr>
                <w:sz w:val="20"/>
                <w:szCs w:val="20"/>
              </w:rPr>
            </w:pPr>
            <w:r w:rsidRPr="00B230A6">
              <w:rPr>
                <w:rFonts w:cstheme="minorHAnsi"/>
                <w:sz w:val="20"/>
                <w:szCs w:val="20"/>
                <w:lang w:eastAsia="zh-CN"/>
              </w:rPr>
              <w:t>DVD Oštrice</w:t>
            </w:r>
          </w:p>
        </w:tc>
        <w:tc>
          <w:tcPr>
            <w:tcW w:w="4110" w:type="dxa"/>
            <w:vAlign w:val="center"/>
          </w:tcPr>
          <w:p w14:paraId="723E5722" w14:textId="20106029" w:rsidR="0042392C" w:rsidRPr="00B230A6" w:rsidRDefault="0042392C" w:rsidP="0042392C">
            <w:pPr>
              <w:spacing w:after="0" w:line="240" w:lineRule="auto"/>
              <w:ind w:left="57"/>
              <w:jc w:val="left"/>
              <w:rPr>
                <w:rFonts w:eastAsia="Calibri" w:cstheme="minorHAnsi"/>
                <w:caps/>
                <w:sz w:val="20"/>
                <w:szCs w:val="20"/>
                <w:lang w:eastAsia="zh-CN"/>
              </w:rPr>
            </w:pPr>
            <w:r w:rsidRPr="00B230A6">
              <w:rPr>
                <w:rFonts w:eastAsia="Calibri" w:cstheme="minorHAnsi"/>
                <w:sz w:val="20"/>
                <w:szCs w:val="20"/>
                <w:lang w:eastAsia="zh-CN"/>
              </w:rPr>
              <w:t xml:space="preserve">Oštrice 24, Oštrice </w:t>
            </w:r>
          </w:p>
        </w:tc>
      </w:tr>
      <w:tr w:rsidR="0042392C" w:rsidRPr="006C6DD6" w14:paraId="2493396E" w14:textId="77777777" w:rsidTr="00321475">
        <w:trPr>
          <w:trHeight w:val="135"/>
        </w:trPr>
        <w:tc>
          <w:tcPr>
            <w:tcW w:w="2552" w:type="dxa"/>
            <w:vMerge/>
            <w:vAlign w:val="center"/>
          </w:tcPr>
          <w:p w14:paraId="6F8BBF6E"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vAlign w:val="center"/>
          </w:tcPr>
          <w:p w14:paraId="5F3BC4A3" w14:textId="04B5168C" w:rsidR="0042392C" w:rsidRPr="00B230A6" w:rsidRDefault="0042392C" w:rsidP="0042392C">
            <w:pPr>
              <w:spacing w:after="0" w:line="240" w:lineRule="auto"/>
              <w:jc w:val="left"/>
              <w:rPr>
                <w:sz w:val="20"/>
                <w:szCs w:val="20"/>
              </w:rPr>
            </w:pPr>
            <w:r w:rsidRPr="00B230A6">
              <w:rPr>
                <w:rFonts w:cstheme="minorHAnsi"/>
                <w:sz w:val="20"/>
                <w:szCs w:val="20"/>
                <w:lang w:eastAsia="zh-CN"/>
              </w:rPr>
              <w:t xml:space="preserve">DVD </w:t>
            </w:r>
            <w:proofErr w:type="spellStart"/>
            <w:r w:rsidRPr="00B230A6">
              <w:rPr>
                <w:rFonts w:cstheme="minorHAnsi"/>
                <w:sz w:val="20"/>
                <w:szCs w:val="20"/>
                <w:lang w:eastAsia="zh-CN"/>
              </w:rPr>
              <w:t>Pode</w:t>
            </w:r>
            <w:r w:rsidR="00F3071C" w:rsidRPr="00B230A6">
              <w:rPr>
                <w:rFonts w:cstheme="minorHAnsi"/>
                <w:sz w:val="20"/>
                <w:szCs w:val="20"/>
                <w:lang w:eastAsia="zh-CN"/>
              </w:rPr>
              <w:t>v</w:t>
            </w:r>
            <w:r w:rsidRPr="00B230A6">
              <w:rPr>
                <w:rFonts w:cstheme="minorHAnsi"/>
                <w:sz w:val="20"/>
                <w:szCs w:val="20"/>
                <w:lang w:eastAsia="zh-CN"/>
              </w:rPr>
              <w:t>čevo</w:t>
            </w:r>
            <w:proofErr w:type="spellEnd"/>
          </w:p>
        </w:tc>
        <w:tc>
          <w:tcPr>
            <w:tcW w:w="4110" w:type="dxa"/>
            <w:vAlign w:val="center"/>
          </w:tcPr>
          <w:p w14:paraId="12F38DCA" w14:textId="6D864BB6" w:rsidR="0042392C" w:rsidRPr="00B230A6" w:rsidRDefault="0042392C" w:rsidP="0042392C">
            <w:pPr>
              <w:spacing w:after="0" w:line="240" w:lineRule="auto"/>
              <w:ind w:left="57"/>
              <w:jc w:val="left"/>
              <w:rPr>
                <w:rFonts w:eastAsia="Calibri" w:cstheme="minorHAnsi"/>
                <w:caps/>
                <w:sz w:val="20"/>
                <w:szCs w:val="20"/>
                <w:lang w:eastAsia="zh-CN"/>
              </w:rPr>
            </w:pPr>
            <w:proofErr w:type="spellStart"/>
            <w:r w:rsidRPr="00B230A6">
              <w:rPr>
                <w:rFonts w:eastAsia="Calibri" w:cstheme="minorHAnsi"/>
                <w:sz w:val="20"/>
                <w:szCs w:val="20"/>
                <w:lang w:eastAsia="zh-CN"/>
              </w:rPr>
              <w:t>Podevčevo</w:t>
            </w:r>
            <w:proofErr w:type="spellEnd"/>
            <w:r w:rsidRPr="00B230A6">
              <w:rPr>
                <w:rFonts w:eastAsia="Calibri" w:cstheme="minorHAnsi"/>
                <w:sz w:val="20"/>
                <w:szCs w:val="20"/>
                <w:lang w:eastAsia="zh-CN"/>
              </w:rPr>
              <w:t xml:space="preserve"> 9</w:t>
            </w:r>
            <w:r w:rsidR="0077650E" w:rsidRPr="00B230A6">
              <w:rPr>
                <w:rFonts w:eastAsia="Calibri" w:cstheme="minorHAnsi"/>
                <w:sz w:val="20"/>
                <w:szCs w:val="20"/>
                <w:lang w:eastAsia="zh-CN"/>
              </w:rPr>
              <w:t>0</w:t>
            </w:r>
            <w:r w:rsidRPr="00B230A6">
              <w:rPr>
                <w:rFonts w:eastAsia="Calibri" w:cstheme="minorHAnsi"/>
                <w:sz w:val="20"/>
                <w:szCs w:val="20"/>
                <w:lang w:eastAsia="zh-CN"/>
              </w:rPr>
              <w:t>,</w:t>
            </w:r>
            <w:r w:rsidRPr="00B230A6">
              <w:t xml:space="preserve"> </w:t>
            </w:r>
            <w:proofErr w:type="spellStart"/>
            <w:r w:rsidRPr="00B230A6">
              <w:rPr>
                <w:rFonts w:eastAsia="Calibri" w:cstheme="minorHAnsi"/>
                <w:sz w:val="20"/>
                <w:szCs w:val="20"/>
                <w:lang w:eastAsia="zh-CN"/>
              </w:rPr>
              <w:t>Podevčevo</w:t>
            </w:r>
            <w:proofErr w:type="spellEnd"/>
            <w:r w:rsidRPr="00B230A6">
              <w:rPr>
                <w:rFonts w:eastAsia="Calibri" w:cstheme="minorHAnsi"/>
                <w:sz w:val="20"/>
                <w:szCs w:val="20"/>
                <w:lang w:eastAsia="zh-CN"/>
              </w:rPr>
              <w:t xml:space="preserve"> </w:t>
            </w:r>
          </w:p>
        </w:tc>
      </w:tr>
      <w:tr w:rsidR="0042392C" w:rsidRPr="006C6DD6" w14:paraId="21A677B0" w14:textId="77777777" w:rsidTr="00321475">
        <w:trPr>
          <w:trHeight w:val="94"/>
        </w:trPr>
        <w:tc>
          <w:tcPr>
            <w:tcW w:w="2552" w:type="dxa"/>
            <w:vMerge/>
            <w:vAlign w:val="center"/>
          </w:tcPr>
          <w:p w14:paraId="123DCA60"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vAlign w:val="center"/>
          </w:tcPr>
          <w:p w14:paraId="67898337" w14:textId="1CBB13E3" w:rsidR="0042392C" w:rsidRPr="00B230A6" w:rsidRDefault="0042392C" w:rsidP="0042392C">
            <w:pPr>
              <w:spacing w:after="0" w:line="240" w:lineRule="auto"/>
              <w:jc w:val="left"/>
              <w:rPr>
                <w:sz w:val="20"/>
                <w:szCs w:val="20"/>
              </w:rPr>
            </w:pPr>
            <w:r w:rsidRPr="00B230A6">
              <w:rPr>
                <w:rFonts w:cstheme="minorHAnsi"/>
                <w:sz w:val="20"/>
                <w:szCs w:val="20"/>
                <w:lang w:eastAsia="zh-CN"/>
              </w:rPr>
              <w:t>DVD Remetinec</w:t>
            </w:r>
          </w:p>
        </w:tc>
        <w:tc>
          <w:tcPr>
            <w:tcW w:w="4110" w:type="dxa"/>
            <w:vAlign w:val="center"/>
          </w:tcPr>
          <w:p w14:paraId="217BB39E" w14:textId="517D01C4" w:rsidR="0042392C" w:rsidRPr="00B230A6" w:rsidRDefault="0042392C" w:rsidP="0042392C">
            <w:pPr>
              <w:spacing w:after="0" w:line="240" w:lineRule="auto"/>
              <w:ind w:left="57"/>
              <w:jc w:val="left"/>
              <w:rPr>
                <w:rFonts w:eastAsia="Calibri" w:cstheme="minorHAnsi"/>
                <w:caps/>
                <w:sz w:val="20"/>
                <w:szCs w:val="20"/>
                <w:lang w:eastAsia="zh-CN"/>
              </w:rPr>
            </w:pPr>
            <w:r w:rsidRPr="00B230A6">
              <w:rPr>
                <w:rFonts w:eastAsia="Calibri" w:cstheme="minorHAnsi"/>
                <w:sz w:val="20"/>
                <w:szCs w:val="20"/>
                <w:lang w:eastAsia="zh-CN"/>
              </w:rPr>
              <w:t>Remetinec 249, Remetinec</w:t>
            </w:r>
          </w:p>
        </w:tc>
      </w:tr>
      <w:tr w:rsidR="0042392C" w:rsidRPr="006C6DD6" w14:paraId="2C8F1A5E" w14:textId="77777777" w:rsidTr="00321475">
        <w:trPr>
          <w:trHeight w:val="120"/>
        </w:trPr>
        <w:tc>
          <w:tcPr>
            <w:tcW w:w="2552" w:type="dxa"/>
            <w:vMerge/>
            <w:vAlign w:val="center"/>
          </w:tcPr>
          <w:p w14:paraId="005D0F86"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vAlign w:val="center"/>
          </w:tcPr>
          <w:p w14:paraId="0D292A3A" w14:textId="08CC19D3" w:rsidR="0042392C" w:rsidRPr="00B230A6" w:rsidRDefault="0042392C" w:rsidP="0042392C">
            <w:pPr>
              <w:spacing w:after="0" w:line="240" w:lineRule="auto"/>
              <w:jc w:val="left"/>
              <w:rPr>
                <w:sz w:val="20"/>
                <w:szCs w:val="20"/>
              </w:rPr>
            </w:pPr>
            <w:r w:rsidRPr="00B230A6">
              <w:rPr>
                <w:rFonts w:cstheme="minorHAnsi"/>
                <w:sz w:val="20"/>
                <w:szCs w:val="20"/>
                <w:lang w:eastAsia="zh-CN"/>
              </w:rPr>
              <w:t>DVD Strmec</w:t>
            </w:r>
          </w:p>
        </w:tc>
        <w:tc>
          <w:tcPr>
            <w:tcW w:w="4110" w:type="dxa"/>
            <w:vAlign w:val="center"/>
          </w:tcPr>
          <w:p w14:paraId="7F459C6E" w14:textId="23AA1726" w:rsidR="0042392C" w:rsidRPr="00B230A6" w:rsidRDefault="0042392C" w:rsidP="0042392C">
            <w:pPr>
              <w:spacing w:after="0" w:line="240" w:lineRule="auto"/>
              <w:ind w:left="57"/>
              <w:jc w:val="left"/>
              <w:rPr>
                <w:rFonts w:eastAsia="Calibri" w:cstheme="minorHAnsi"/>
                <w:caps/>
                <w:sz w:val="20"/>
                <w:szCs w:val="20"/>
                <w:lang w:eastAsia="zh-CN"/>
              </w:rPr>
            </w:pPr>
            <w:r w:rsidRPr="00B230A6">
              <w:rPr>
                <w:rFonts w:eastAsia="Calibri" w:cstheme="minorHAnsi"/>
                <w:sz w:val="20"/>
                <w:szCs w:val="20"/>
                <w:lang w:eastAsia="zh-CN"/>
              </w:rPr>
              <w:t>Strmec Remetinečki 76,</w:t>
            </w:r>
            <w:r w:rsidRPr="00B230A6">
              <w:t xml:space="preserve"> </w:t>
            </w:r>
            <w:r w:rsidRPr="00B230A6">
              <w:rPr>
                <w:rFonts w:eastAsia="Calibri" w:cstheme="minorHAnsi"/>
                <w:sz w:val="20"/>
                <w:szCs w:val="20"/>
                <w:lang w:eastAsia="zh-CN"/>
              </w:rPr>
              <w:t>Strmec Remetinečki</w:t>
            </w:r>
          </w:p>
        </w:tc>
      </w:tr>
      <w:tr w:rsidR="0042392C" w:rsidRPr="006C6DD6" w14:paraId="2EA0E027" w14:textId="77777777" w:rsidTr="00321475">
        <w:trPr>
          <w:trHeight w:val="120"/>
        </w:trPr>
        <w:tc>
          <w:tcPr>
            <w:tcW w:w="2552" w:type="dxa"/>
            <w:vMerge/>
            <w:vAlign w:val="center"/>
          </w:tcPr>
          <w:p w14:paraId="55C5BCB3"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vAlign w:val="center"/>
          </w:tcPr>
          <w:p w14:paraId="1DE4FC51" w14:textId="2ED98C93" w:rsidR="0042392C" w:rsidRPr="00B230A6" w:rsidRDefault="0042392C" w:rsidP="0042392C">
            <w:pPr>
              <w:spacing w:after="0" w:line="240" w:lineRule="auto"/>
              <w:jc w:val="left"/>
              <w:rPr>
                <w:sz w:val="20"/>
                <w:szCs w:val="20"/>
              </w:rPr>
            </w:pPr>
            <w:r w:rsidRPr="00B230A6">
              <w:rPr>
                <w:rFonts w:cstheme="minorHAnsi"/>
                <w:sz w:val="20"/>
                <w:szCs w:val="20"/>
                <w:lang w:eastAsia="zh-CN"/>
              </w:rPr>
              <w:t xml:space="preserve">DVD </w:t>
            </w:r>
            <w:proofErr w:type="spellStart"/>
            <w:r w:rsidRPr="00B230A6">
              <w:rPr>
                <w:rFonts w:cstheme="minorHAnsi"/>
                <w:sz w:val="20"/>
                <w:szCs w:val="20"/>
                <w:lang w:eastAsia="zh-CN"/>
              </w:rPr>
              <w:t>Sudovec</w:t>
            </w:r>
            <w:proofErr w:type="spellEnd"/>
          </w:p>
        </w:tc>
        <w:tc>
          <w:tcPr>
            <w:tcW w:w="4110" w:type="dxa"/>
            <w:vAlign w:val="center"/>
          </w:tcPr>
          <w:p w14:paraId="74B0685E" w14:textId="75A852D8" w:rsidR="0042392C" w:rsidRPr="00B230A6" w:rsidRDefault="0042392C" w:rsidP="0042392C">
            <w:pPr>
              <w:spacing w:after="0" w:line="240" w:lineRule="auto"/>
              <w:ind w:left="57"/>
              <w:jc w:val="left"/>
              <w:rPr>
                <w:rFonts w:eastAsia="Calibri" w:cstheme="minorHAnsi"/>
                <w:caps/>
                <w:sz w:val="20"/>
                <w:szCs w:val="20"/>
                <w:lang w:eastAsia="zh-CN"/>
              </w:rPr>
            </w:pPr>
            <w:r w:rsidRPr="00B230A6">
              <w:rPr>
                <w:rFonts w:eastAsia="Calibri" w:cstheme="minorHAnsi"/>
                <w:sz w:val="20"/>
                <w:szCs w:val="20"/>
                <w:lang w:eastAsia="zh-CN"/>
              </w:rPr>
              <w:t xml:space="preserve">Trg Svetog Florijana 1, </w:t>
            </w:r>
            <w:proofErr w:type="spellStart"/>
            <w:r w:rsidRPr="00B230A6">
              <w:rPr>
                <w:rFonts w:eastAsia="Calibri" w:cstheme="minorHAnsi"/>
                <w:sz w:val="20"/>
                <w:szCs w:val="20"/>
                <w:lang w:eastAsia="zh-CN"/>
              </w:rPr>
              <w:t>Sudovec</w:t>
            </w:r>
            <w:proofErr w:type="spellEnd"/>
          </w:p>
        </w:tc>
      </w:tr>
      <w:tr w:rsidR="0042392C" w:rsidRPr="006C6DD6" w14:paraId="548B5DD2" w14:textId="77777777" w:rsidTr="00321475">
        <w:trPr>
          <w:trHeight w:val="70"/>
        </w:trPr>
        <w:tc>
          <w:tcPr>
            <w:tcW w:w="2552" w:type="dxa"/>
            <w:vMerge/>
            <w:vAlign w:val="center"/>
          </w:tcPr>
          <w:p w14:paraId="5949755F"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vAlign w:val="center"/>
          </w:tcPr>
          <w:p w14:paraId="72289EB1" w14:textId="13001A64" w:rsidR="0042392C" w:rsidRPr="00B230A6" w:rsidRDefault="0042392C" w:rsidP="0042392C">
            <w:pPr>
              <w:spacing w:after="0" w:line="240" w:lineRule="auto"/>
              <w:jc w:val="left"/>
              <w:rPr>
                <w:sz w:val="20"/>
                <w:szCs w:val="20"/>
              </w:rPr>
            </w:pPr>
            <w:r w:rsidRPr="00B230A6">
              <w:rPr>
                <w:rFonts w:cstheme="minorHAnsi"/>
                <w:sz w:val="20"/>
                <w:szCs w:val="20"/>
                <w:lang w:eastAsia="zh-CN"/>
              </w:rPr>
              <w:t>DVD Završje</w:t>
            </w:r>
          </w:p>
        </w:tc>
        <w:tc>
          <w:tcPr>
            <w:tcW w:w="4110" w:type="dxa"/>
            <w:vAlign w:val="center"/>
          </w:tcPr>
          <w:p w14:paraId="1B5CDCB2" w14:textId="38FA5C95" w:rsidR="0042392C" w:rsidRPr="00B230A6" w:rsidRDefault="0042392C" w:rsidP="0042392C">
            <w:pPr>
              <w:spacing w:after="0" w:line="240" w:lineRule="auto"/>
              <w:ind w:left="57"/>
              <w:jc w:val="left"/>
              <w:rPr>
                <w:rFonts w:eastAsia="Calibri" w:cstheme="minorHAnsi"/>
                <w:caps/>
                <w:sz w:val="20"/>
                <w:szCs w:val="20"/>
                <w:lang w:eastAsia="zh-CN"/>
              </w:rPr>
            </w:pPr>
            <w:r w:rsidRPr="00B230A6">
              <w:rPr>
                <w:rFonts w:eastAsia="Calibri" w:cstheme="minorHAnsi"/>
                <w:sz w:val="20"/>
                <w:szCs w:val="20"/>
                <w:lang w:eastAsia="zh-CN"/>
              </w:rPr>
              <w:t>Završje Podbelsko 30a, Završje Podbelsko</w:t>
            </w:r>
          </w:p>
        </w:tc>
      </w:tr>
      <w:tr w:rsidR="0042392C" w:rsidRPr="006C6DD6" w14:paraId="2D35C57F" w14:textId="77777777" w:rsidTr="00321475">
        <w:trPr>
          <w:trHeight w:val="195"/>
        </w:trPr>
        <w:tc>
          <w:tcPr>
            <w:tcW w:w="2552" w:type="dxa"/>
            <w:vMerge w:val="restart"/>
            <w:vAlign w:val="center"/>
          </w:tcPr>
          <w:p w14:paraId="5C289A29" w14:textId="77777777" w:rsidR="0042392C" w:rsidRDefault="0042392C" w:rsidP="0042392C">
            <w:pPr>
              <w:spacing w:after="0" w:line="240" w:lineRule="auto"/>
              <w:ind w:left="57"/>
              <w:jc w:val="center"/>
              <w:rPr>
                <w:rFonts w:eastAsia="Calibri" w:cstheme="minorHAnsi"/>
                <w:b/>
                <w:bCs/>
                <w:sz w:val="20"/>
                <w:szCs w:val="20"/>
                <w:lang w:eastAsia="zh-CN"/>
              </w:rPr>
            </w:pPr>
            <w:r w:rsidRPr="00F6050D">
              <w:rPr>
                <w:rFonts w:eastAsia="Calibri" w:cstheme="minorHAnsi"/>
                <w:b/>
                <w:bCs/>
                <w:sz w:val="20"/>
                <w:szCs w:val="20"/>
                <w:lang w:eastAsia="zh-CN"/>
              </w:rPr>
              <w:t>VZG Varaždin</w:t>
            </w:r>
          </w:p>
          <w:p w14:paraId="53FC5CEE" w14:textId="2E05DAA9" w:rsidR="0042392C" w:rsidRPr="00F6050D" w:rsidRDefault="0042392C" w:rsidP="0042392C">
            <w:pPr>
              <w:spacing w:after="0" w:line="240" w:lineRule="auto"/>
              <w:ind w:left="57"/>
              <w:jc w:val="center"/>
              <w:rPr>
                <w:rFonts w:eastAsia="Calibri" w:cstheme="minorHAnsi"/>
                <w:sz w:val="20"/>
                <w:szCs w:val="20"/>
                <w:lang w:eastAsia="zh-CN"/>
              </w:rPr>
            </w:pPr>
            <w:r w:rsidRPr="00F6050D">
              <w:rPr>
                <w:rFonts w:eastAsia="Calibri" w:cstheme="minorHAnsi"/>
                <w:b/>
                <w:bCs/>
                <w:sz w:val="20"/>
                <w:szCs w:val="20"/>
                <w:lang w:eastAsia="zh-CN"/>
              </w:rPr>
              <w:t xml:space="preserve"> </w:t>
            </w:r>
            <w:proofErr w:type="spellStart"/>
            <w:r w:rsidRPr="00F6050D">
              <w:rPr>
                <w:rFonts w:eastAsia="Calibri" w:cstheme="minorHAnsi"/>
                <w:sz w:val="20"/>
                <w:szCs w:val="20"/>
                <w:lang w:eastAsia="zh-CN"/>
              </w:rPr>
              <w:t>Trenkova</w:t>
            </w:r>
            <w:proofErr w:type="spellEnd"/>
            <w:r w:rsidRPr="00F6050D">
              <w:rPr>
                <w:rFonts w:eastAsia="Calibri" w:cstheme="minorHAnsi"/>
                <w:sz w:val="20"/>
                <w:szCs w:val="20"/>
                <w:lang w:eastAsia="zh-CN"/>
              </w:rPr>
              <w:t xml:space="preserve"> 44, Varaždin</w:t>
            </w:r>
          </w:p>
        </w:tc>
        <w:tc>
          <w:tcPr>
            <w:tcW w:w="2410" w:type="dxa"/>
            <w:vAlign w:val="center"/>
          </w:tcPr>
          <w:p w14:paraId="1385FBD8" w14:textId="2E212D3E" w:rsidR="0042392C" w:rsidRPr="00934407" w:rsidRDefault="0042392C" w:rsidP="0042392C">
            <w:pPr>
              <w:spacing w:after="0" w:line="240" w:lineRule="auto"/>
              <w:jc w:val="left"/>
              <w:rPr>
                <w:rFonts w:cstheme="minorHAnsi"/>
                <w:sz w:val="20"/>
                <w:szCs w:val="20"/>
                <w:lang w:eastAsia="zh-CN"/>
              </w:rPr>
            </w:pPr>
            <w:r w:rsidRPr="00934407">
              <w:rPr>
                <w:rFonts w:cstheme="minorHAnsi"/>
                <w:sz w:val="20"/>
                <w:szCs w:val="20"/>
                <w:lang w:eastAsia="zh-CN"/>
              </w:rPr>
              <w:t>JVP Grada Varaždina</w:t>
            </w:r>
          </w:p>
        </w:tc>
        <w:tc>
          <w:tcPr>
            <w:tcW w:w="4110" w:type="dxa"/>
            <w:vAlign w:val="center"/>
          </w:tcPr>
          <w:p w14:paraId="161B37BB" w14:textId="2F27488C" w:rsidR="0042392C" w:rsidRDefault="0042392C" w:rsidP="0042392C">
            <w:pPr>
              <w:spacing w:after="0" w:line="240" w:lineRule="auto"/>
              <w:ind w:left="57"/>
              <w:jc w:val="left"/>
              <w:rPr>
                <w:rFonts w:eastAsia="Calibri" w:cstheme="minorHAnsi"/>
                <w:sz w:val="20"/>
                <w:szCs w:val="20"/>
                <w:lang w:eastAsia="zh-CN"/>
              </w:rPr>
            </w:pPr>
            <w:proofErr w:type="spellStart"/>
            <w:r w:rsidRPr="009D4865">
              <w:rPr>
                <w:rFonts w:eastAsia="Calibri" w:cstheme="minorHAnsi"/>
                <w:sz w:val="20"/>
                <w:szCs w:val="20"/>
                <w:lang w:eastAsia="zh-CN"/>
              </w:rPr>
              <w:t>Trenkova</w:t>
            </w:r>
            <w:proofErr w:type="spellEnd"/>
            <w:r w:rsidRPr="009D4865">
              <w:rPr>
                <w:rFonts w:eastAsia="Calibri" w:cstheme="minorHAnsi"/>
                <w:sz w:val="20"/>
                <w:szCs w:val="20"/>
                <w:lang w:eastAsia="zh-CN"/>
              </w:rPr>
              <w:t xml:space="preserve"> 44</w:t>
            </w:r>
            <w:r>
              <w:rPr>
                <w:rFonts w:eastAsia="Calibri" w:cstheme="minorHAnsi"/>
                <w:sz w:val="20"/>
                <w:szCs w:val="20"/>
                <w:lang w:eastAsia="zh-CN"/>
              </w:rPr>
              <w:t>, Varaždin</w:t>
            </w:r>
          </w:p>
        </w:tc>
      </w:tr>
      <w:tr w:rsidR="0042392C" w:rsidRPr="006C6DD6" w14:paraId="61F47F85" w14:textId="77777777" w:rsidTr="00321475">
        <w:trPr>
          <w:trHeight w:val="120"/>
        </w:trPr>
        <w:tc>
          <w:tcPr>
            <w:tcW w:w="2552" w:type="dxa"/>
            <w:vMerge/>
            <w:vAlign w:val="center"/>
          </w:tcPr>
          <w:p w14:paraId="0397A056" w14:textId="77777777" w:rsidR="0042392C" w:rsidRPr="00B11858" w:rsidRDefault="0042392C" w:rsidP="0042392C">
            <w:pPr>
              <w:spacing w:after="0" w:line="240" w:lineRule="auto"/>
              <w:ind w:left="57"/>
              <w:jc w:val="center"/>
              <w:rPr>
                <w:rFonts w:eastAsia="Calibri" w:cstheme="minorHAnsi"/>
                <w:sz w:val="20"/>
                <w:szCs w:val="20"/>
                <w:lang w:eastAsia="zh-CN"/>
              </w:rPr>
            </w:pPr>
          </w:p>
        </w:tc>
        <w:tc>
          <w:tcPr>
            <w:tcW w:w="2410" w:type="dxa"/>
            <w:vAlign w:val="center"/>
          </w:tcPr>
          <w:p w14:paraId="6AEEAD0D" w14:textId="0DE405F7" w:rsidR="0042392C" w:rsidRPr="00934407" w:rsidRDefault="0042392C" w:rsidP="0042392C">
            <w:pPr>
              <w:spacing w:after="0" w:line="240" w:lineRule="auto"/>
              <w:jc w:val="left"/>
              <w:rPr>
                <w:rFonts w:cstheme="minorHAnsi"/>
                <w:sz w:val="20"/>
                <w:szCs w:val="20"/>
                <w:lang w:eastAsia="zh-CN"/>
              </w:rPr>
            </w:pPr>
            <w:r w:rsidRPr="00934407">
              <w:rPr>
                <w:rFonts w:cstheme="minorHAnsi"/>
                <w:sz w:val="20"/>
                <w:szCs w:val="20"/>
                <w:lang w:eastAsia="zh-CN"/>
              </w:rPr>
              <w:t xml:space="preserve">DVD </w:t>
            </w:r>
            <w:proofErr w:type="spellStart"/>
            <w:r w:rsidRPr="00934407">
              <w:rPr>
                <w:rFonts w:cstheme="minorHAnsi"/>
                <w:sz w:val="20"/>
                <w:szCs w:val="20"/>
                <w:lang w:eastAsia="zh-CN"/>
              </w:rPr>
              <w:t>Biškupec</w:t>
            </w:r>
            <w:proofErr w:type="spellEnd"/>
          </w:p>
        </w:tc>
        <w:tc>
          <w:tcPr>
            <w:tcW w:w="4110" w:type="dxa"/>
            <w:vAlign w:val="center"/>
          </w:tcPr>
          <w:p w14:paraId="6171B332" w14:textId="586CCADA" w:rsidR="0042392C" w:rsidRDefault="0042392C" w:rsidP="0042392C">
            <w:pPr>
              <w:spacing w:after="0" w:line="240" w:lineRule="auto"/>
              <w:ind w:left="57"/>
              <w:jc w:val="left"/>
              <w:rPr>
                <w:rFonts w:eastAsia="Calibri" w:cstheme="minorHAnsi"/>
                <w:sz w:val="20"/>
                <w:szCs w:val="20"/>
                <w:lang w:eastAsia="zh-CN"/>
              </w:rPr>
            </w:pPr>
            <w:r w:rsidRPr="009D4865">
              <w:rPr>
                <w:rFonts w:eastAsia="Calibri" w:cstheme="minorHAnsi"/>
                <w:sz w:val="20"/>
                <w:szCs w:val="20"/>
                <w:lang w:eastAsia="zh-CN"/>
              </w:rPr>
              <w:t>Trg Ivana Perkovca 23/2</w:t>
            </w:r>
            <w:r>
              <w:rPr>
                <w:rFonts w:eastAsia="Calibri" w:cstheme="minorHAnsi"/>
                <w:sz w:val="20"/>
                <w:szCs w:val="20"/>
                <w:lang w:eastAsia="zh-CN"/>
              </w:rPr>
              <w:t xml:space="preserve">, </w:t>
            </w:r>
            <w:proofErr w:type="spellStart"/>
            <w:r>
              <w:rPr>
                <w:rFonts w:eastAsia="Calibri" w:cstheme="minorHAnsi"/>
                <w:sz w:val="20"/>
                <w:szCs w:val="20"/>
                <w:lang w:eastAsia="zh-CN"/>
              </w:rPr>
              <w:t>Biškupec</w:t>
            </w:r>
            <w:proofErr w:type="spellEnd"/>
          </w:p>
        </w:tc>
      </w:tr>
      <w:tr w:rsidR="0042392C" w:rsidRPr="006C6DD6" w14:paraId="0FFF70A9" w14:textId="77777777" w:rsidTr="00321475">
        <w:trPr>
          <w:trHeight w:val="210"/>
        </w:trPr>
        <w:tc>
          <w:tcPr>
            <w:tcW w:w="2552" w:type="dxa"/>
            <w:vMerge/>
            <w:vAlign w:val="center"/>
          </w:tcPr>
          <w:p w14:paraId="69A47878" w14:textId="77777777" w:rsidR="0042392C" w:rsidRPr="00B11858" w:rsidRDefault="0042392C" w:rsidP="0042392C">
            <w:pPr>
              <w:spacing w:after="0" w:line="240" w:lineRule="auto"/>
              <w:ind w:left="57"/>
              <w:jc w:val="center"/>
              <w:rPr>
                <w:rFonts w:eastAsia="Calibri" w:cstheme="minorHAnsi"/>
                <w:sz w:val="20"/>
                <w:szCs w:val="20"/>
                <w:lang w:eastAsia="zh-CN"/>
              </w:rPr>
            </w:pPr>
          </w:p>
        </w:tc>
        <w:tc>
          <w:tcPr>
            <w:tcW w:w="2410" w:type="dxa"/>
            <w:vAlign w:val="center"/>
          </w:tcPr>
          <w:p w14:paraId="65AE7539" w14:textId="77B79BC7" w:rsidR="0042392C" w:rsidRPr="00934407" w:rsidRDefault="0042392C" w:rsidP="0042392C">
            <w:pPr>
              <w:spacing w:after="0" w:line="240" w:lineRule="auto"/>
              <w:jc w:val="left"/>
              <w:rPr>
                <w:rFonts w:cstheme="minorHAnsi"/>
                <w:sz w:val="20"/>
                <w:szCs w:val="20"/>
                <w:lang w:eastAsia="zh-CN"/>
              </w:rPr>
            </w:pPr>
            <w:r w:rsidRPr="00934407">
              <w:rPr>
                <w:rFonts w:cstheme="minorHAnsi"/>
                <w:sz w:val="20"/>
                <w:szCs w:val="20"/>
                <w:lang w:eastAsia="zh-CN"/>
              </w:rPr>
              <w:t xml:space="preserve">DVD Donji </w:t>
            </w:r>
            <w:proofErr w:type="spellStart"/>
            <w:r w:rsidRPr="00934407">
              <w:rPr>
                <w:rFonts w:cstheme="minorHAnsi"/>
                <w:sz w:val="20"/>
                <w:szCs w:val="20"/>
                <w:lang w:eastAsia="zh-CN"/>
              </w:rPr>
              <w:t>Kućan</w:t>
            </w:r>
            <w:proofErr w:type="spellEnd"/>
          </w:p>
        </w:tc>
        <w:tc>
          <w:tcPr>
            <w:tcW w:w="4110" w:type="dxa"/>
            <w:vAlign w:val="center"/>
          </w:tcPr>
          <w:p w14:paraId="70D3FF8B" w14:textId="70BD0185" w:rsidR="0042392C" w:rsidRDefault="0042392C" w:rsidP="0042392C">
            <w:pPr>
              <w:spacing w:after="0" w:line="240" w:lineRule="auto"/>
              <w:ind w:left="57"/>
              <w:jc w:val="left"/>
              <w:rPr>
                <w:rFonts w:eastAsia="Calibri" w:cstheme="minorHAnsi"/>
                <w:sz w:val="20"/>
                <w:szCs w:val="20"/>
                <w:lang w:eastAsia="zh-CN"/>
              </w:rPr>
            </w:pPr>
            <w:r w:rsidRPr="009D4865">
              <w:rPr>
                <w:rFonts w:eastAsia="Calibri" w:cstheme="minorHAnsi"/>
                <w:sz w:val="20"/>
                <w:szCs w:val="20"/>
                <w:lang w:eastAsia="zh-CN"/>
              </w:rPr>
              <w:t>Varaždinska 111</w:t>
            </w:r>
            <w:r>
              <w:rPr>
                <w:rFonts w:eastAsia="Calibri" w:cstheme="minorHAnsi"/>
                <w:sz w:val="20"/>
                <w:szCs w:val="20"/>
                <w:lang w:eastAsia="zh-CN"/>
              </w:rPr>
              <w:t xml:space="preserve">, Donji </w:t>
            </w:r>
            <w:proofErr w:type="spellStart"/>
            <w:r>
              <w:rPr>
                <w:rFonts w:eastAsia="Calibri" w:cstheme="minorHAnsi"/>
                <w:sz w:val="20"/>
                <w:szCs w:val="20"/>
                <w:lang w:eastAsia="zh-CN"/>
              </w:rPr>
              <w:t>Kućan</w:t>
            </w:r>
            <w:proofErr w:type="spellEnd"/>
          </w:p>
        </w:tc>
      </w:tr>
      <w:tr w:rsidR="0042392C" w:rsidRPr="006C6DD6" w14:paraId="47D3CC43" w14:textId="77777777" w:rsidTr="00321475">
        <w:trPr>
          <w:trHeight w:val="210"/>
        </w:trPr>
        <w:tc>
          <w:tcPr>
            <w:tcW w:w="2552" w:type="dxa"/>
            <w:vMerge/>
            <w:vAlign w:val="center"/>
          </w:tcPr>
          <w:p w14:paraId="3F77E1ED" w14:textId="77777777" w:rsidR="0042392C" w:rsidRPr="00B11858" w:rsidRDefault="0042392C" w:rsidP="0042392C">
            <w:pPr>
              <w:spacing w:after="0" w:line="240" w:lineRule="auto"/>
              <w:ind w:left="57"/>
              <w:jc w:val="center"/>
              <w:rPr>
                <w:rFonts w:eastAsia="Calibri" w:cstheme="minorHAnsi"/>
                <w:sz w:val="20"/>
                <w:szCs w:val="20"/>
                <w:lang w:eastAsia="zh-CN"/>
              </w:rPr>
            </w:pPr>
          </w:p>
        </w:tc>
        <w:tc>
          <w:tcPr>
            <w:tcW w:w="2410" w:type="dxa"/>
            <w:vAlign w:val="center"/>
          </w:tcPr>
          <w:p w14:paraId="75230475" w14:textId="5A3FE63C" w:rsidR="0042392C" w:rsidRPr="00934407" w:rsidRDefault="0042392C" w:rsidP="0042392C">
            <w:pPr>
              <w:spacing w:after="0" w:line="240" w:lineRule="auto"/>
              <w:jc w:val="left"/>
              <w:rPr>
                <w:rFonts w:cstheme="minorHAnsi"/>
                <w:sz w:val="20"/>
                <w:szCs w:val="20"/>
                <w:lang w:eastAsia="zh-CN"/>
              </w:rPr>
            </w:pPr>
            <w:r w:rsidRPr="00934407">
              <w:rPr>
                <w:rFonts w:cstheme="minorHAnsi"/>
                <w:sz w:val="20"/>
                <w:szCs w:val="20"/>
                <w:lang w:eastAsia="zh-CN"/>
              </w:rPr>
              <w:t xml:space="preserve">DVD </w:t>
            </w:r>
            <w:proofErr w:type="spellStart"/>
            <w:r w:rsidRPr="00934407">
              <w:rPr>
                <w:rFonts w:cstheme="minorHAnsi"/>
                <w:sz w:val="20"/>
                <w:szCs w:val="20"/>
                <w:lang w:eastAsia="zh-CN"/>
              </w:rPr>
              <w:t>Gojanec</w:t>
            </w:r>
            <w:proofErr w:type="spellEnd"/>
          </w:p>
        </w:tc>
        <w:tc>
          <w:tcPr>
            <w:tcW w:w="4110" w:type="dxa"/>
            <w:vAlign w:val="center"/>
          </w:tcPr>
          <w:p w14:paraId="5B6EE1A8" w14:textId="4C8D6DC2" w:rsidR="0042392C" w:rsidRDefault="0042392C" w:rsidP="0042392C">
            <w:pPr>
              <w:spacing w:after="0" w:line="240" w:lineRule="auto"/>
              <w:ind w:left="57"/>
              <w:jc w:val="left"/>
              <w:rPr>
                <w:rFonts w:eastAsia="Calibri" w:cstheme="minorHAnsi"/>
                <w:sz w:val="20"/>
                <w:szCs w:val="20"/>
                <w:lang w:eastAsia="zh-CN"/>
              </w:rPr>
            </w:pPr>
            <w:r w:rsidRPr="009D4865">
              <w:rPr>
                <w:rFonts w:eastAsia="Calibri" w:cstheme="minorHAnsi"/>
                <w:sz w:val="20"/>
                <w:szCs w:val="20"/>
                <w:lang w:eastAsia="zh-CN"/>
              </w:rPr>
              <w:t>Matije Gupca 26</w:t>
            </w:r>
            <w:r>
              <w:rPr>
                <w:rFonts w:eastAsia="Calibri" w:cstheme="minorHAnsi"/>
                <w:sz w:val="20"/>
                <w:szCs w:val="20"/>
                <w:lang w:eastAsia="zh-CN"/>
              </w:rPr>
              <w:t>,</w:t>
            </w:r>
            <w:r w:rsidRPr="009D4865">
              <w:rPr>
                <w:rFonts w:eastAsia="Calibri" w:cstheme="minorHAnsi"/>
                <w:sz w:val="20"/>
                <w:szCs w:val="20"/>
                <w:lang w:eastAsia="zh-CN"/>
              </w:rPr>
              <w:t xml:space="preserve"> </w:t>
            </w:r>
            <w:proofErr w:type="spellStart"/>
            <w:r w:rsidRPr="009D4865">
              <w:rPr>
                <w:rFonts w:eastAsia="Calibri" w:cstheme="minorHAnsi"/>
                <w:sz w:val="20"/>
                <w:szCs w:val="20"/>
                <w:lang w:eastAsia="zh-CN"/>
              </w:rPr>
              <w:t>Gojanec</w:t>
            </w:r>
            <w:proofErr w:type="spellEnd"/>
          </w:p>
        </w:tc>
      </w:tr>
      <w:tr w:rsidR="0042392C" w:rsidRPr="006C6DD6" w14:paraId="151CB717" w14:textId="77777777" w:rsidTr="00321475">
        <w:trPr>
          <w:trHeight w:val="210"/>
        </w:trPr>
        <w:tc>
          <w:tcPr>
            <w:tcW w:w="2552" w:type="dxa"/>
            <w:vMerge/>
            <w:vAlign w:val="center"/>
          </w:tcPr>
          <w:p w14:paraId="31C42A16" w14:textId="77777777" w:rsidR="0042392C" w:rsidRPr="00B11858" w:rsidRDefault="0042392C" w:rsidP="0042392C">
            <w:pPr>
              <w:spacing w:after="0" w:line="240" w:lineRule="auto"/>
              <w:ind w:left="57"/>
              <w:jc w:val="center"/>
              <w:rPr>
                <w:rFonts w:eastAsia="Calibri" w:cstheme="minorHAnsi"/>
                <w:sz w:val="20"/>
                <w:szCs w:val="20"/>
                <w:lang w:eastAsia="zh-CN"/>
              </w:rPr>
            </w:pPr>
          </w:p>
        </w:tc>
        <w:tc>
          <w:tcPr>
            <w:tcW w:w="2410" w:type="dxa"/>
            <w:vAlign w:val="center"/>
          </w:tcPr>
          <w:p w14:paraId="4D8F53FA" w14:textId="4D2F1A12" w:rsidR="0042392C" w:rsidRPr="00934407" w:rsidRDefault="0042392C" w:rsidP="0042392C">
            <w:pPr>
              <w:spacing w:after="0" w:line="240" w:lineRule="auto"/>
              <w:jc w:val="left"/>
              <w:rPr>
                <w:rFonts w:cstheme="minorHAnsi"/>
                <w:sz w:val="20"/>
                <w:szCs w:val="20"/>
                <w:lang w:eastAsia="zh-CN"/>
              </w:rPr>
            </w:pPr>
            <w:r w:rsidRPr="00934407">
              <w:rPr>
                <w:rFonts w:cstheme="minorHAnsi"/>
                <w:sz w:val="20"/>
                <w:szCs w:val="20"/>
                <w:lang w:eastAsia="zh-CN"/>
              </w:rPr>
              <w:t xml:space="preserve">DVD Gornji </w:t>
            </w:r>
            <w:proofErr w:type="spellStart"/>
            <w:r w:rsidRPr="00934407">
              <w:rPr>
                <w:rFonts w:cstheme="minorHAnsi"/>
                <w:sz w:val="20"/>
                <w:szCs w:val="20"/>
                <w:lang w:eastAsia="zh-CN"/>
              </w:rPr>
              <w:t>Kućan</w:t>
            </w:r>
            <w:proofErr w:type="spellEnd"/>
          </w:p>
        </w:tc>
        <w:tc>
          <w:tcPr>
            <w:tcW w:w="4110" w:type="dxa"/>
            <w:vAlign w:val="center"/>
          </w:tcPr>
          <w:p w14:paraId="0E956A53" w14:textId="1DEED0A2" w:rsidR="0042392C" w:rsidRDefault="0042392C" w:rsidP="0042392C">
            <w:pPr>
              <w:spacing w:after="0" w:line="240" w:lineRule="auto"/>
              <w:ind w:left="57"/>
              <w:jc w:val="left"/>
              <w:rPr>
                <w:rFonts w:eastAsia="Calibri" w:cstheme="minorHAnsi"/>
                <w:sz w:val="20"/>
                <w:szCs w:val="20"/>
                <w:lang w:eastAsia="zh-CN"/>
              </w:rPr>
            </w:pPr>
            <w:r w:rsidRPr="009D4865">
              <w:rPr>
                <w:rFonts w:eastAsia="Calibri" w:cstheme="minorHAnsi"/>
                <w:sz w:val="20"/>
                <w:szCs w:val="20"/>
                <w:lang w:eastAsia="zh-CN"/>
              </w:rPr>
              <w:t>Varaždinska bb</w:t>
            </w:r>
            <w:r>
              <w:rPr>
                <w:rFonts w:eastAsia="Calibri" w:cstheme="minorHAnsi"/>
                <w:sz w:val="20"/>
                <w:szCs w:val="20"/>
                <w:lang w:eastAsia="zh-CN"/>
              </w:rPr>
              <w:t xml:space="preserve">, Gornji </w:t>
            </w:r>
            <w:proofErr w:type="spellStart"/>
            <w:r>
              <w:rPr>
                <w:rFonts w:eastAsia="Calibri" w:cstheme="minorHAnsi"/>
                <w:sz w:val="20"/>
                <w:szCs w:val="20"/>
                <w:lang w:eastAsia="zh-CN"/>
              </w:rPr>
              <w:t>Kućan</w:t>
            </w:r>
            <w:proofErr w:type="spellEnd"/>
          </w:p>
        </w:tc>
      </w:tr>
      <w:tr w:rsidR="0042392C" w:rsidRPr="006C6DD6" w14:paraId="1457460D" w14:textId="77777777" w:rsidTr="00321475">
        <w:trPr>
          <w:trHeight w:val="210"/>
        </w:trPr>
        <w:tc>
          <w:tcPr>
            <w:tcW w:w="2552" w:type="dxa"/>
            <w:vMerge/>
            <w:vAlign w:val="center"/>
          </w:tcPr>
          <w:p w14:paraId="6BF1D25D" w14:textId="77777777" w:rsidR="0042392C" w:rsidRPr="00B11858" w:rsidRDefault="0042392C" w:rsidP="0042392C">
            <w:pPr>
              <w:spacing w:after="0" w:line="240" w:lineRule="auto"/>
              <w:ind w:left="57"/>
              <w:jc w:val="center"/>
              <w:rPr>
                <w:rFonts w:eastAsia="Calibri" w:cstheme="minorHAnsi"/>
                <w:sz w:val="20"/>
                <w:szCs w:val="20"/>
                <w:lang w:eastAsia="zh-CN"/>
              </w:rPr>
            </w:pPr>
          </w:p>
        </w:tc>
        <w:tc>
          <w:tcPr>
            <w:tcW w:w="2410" w:type="dxa"/>
            <w:vAlign w:val="center"/>
          </w:tcPr>
          <w:p w14:paraId="372027A2" w14:textId="78EED6CA" w:rsidR="0042392C" w:rsidRPr="00934407" w:rsidRDefault="0042392C" w:rsidP="0042392C">
            <w:pPr>
              <w:spacing w:after="0" w:line="240" w:lineRule="auto"/>
              <w:jc w:val="left"/>
              <w:rPr>
                <w:rFonts w:cstheme="minorHAnsi"/>
                <w:sz w:val="20"/>
                <w:szCs w:val="20"/>
                <w:lang w:eastAsia="zh-CN"/>
              </w:rPr>
            </w:pPr>
            <w:r w:rsidRPr="00934407">
              <w:rPr>
                <w:rFonts w:cstheme="minorHAnsi"/>
                <w:sz w:val="20"/>
                <w:szCs w:val="20"/>
                <w:lang w:eastAsia="zh-CN"/>
              </w:rPr>
              <w:t xml:space="preserve">DVD Jalkovec </w:t>
            </w:r>
          </w:p>
        </w:tc>
        <w:tc>
          <w:tcPr>
            <w:tcW w:w="4110" w:type="dxa"/>
            <w:vAlign w:val="center"/>
          </w:tcPr>
          <w:p w14:paraId="679D306A" w14:textId="260E1393" w:rsidR="0042392C" w:rsidRDefault="0042392C" w:rsidP="0042392C">
            <w:pPr>
              <w:spacing w:after="0" w:line="240" w:lineRule="auto"/>
              <w:ind w:left="57"/>
              <w:jc w:val="left"/>
              <w:rPr>
                <w:rFonts w:eastAsia="Calibri" w:cstheme="minorHAnsi"/>
                <w:sz w:val="20"/>
                <w:szCs w:val="20"/>
                <w:lang w:eastAsia="zh-CN"/>
              </w:rPr>
            </w:pPr>
            <w:r w:rsidRPr="009D4865">
              <w:rPr>
                <w:rFonts w:eastAsia="Calibri" w:cstheme="minorHAnsi"/>
                <w:sz w:val="20"/>
                <w:szCs w:val="20"/>
                <w:lang w:eastAsia="zh-CN"/>
              </w:rPr>
              <w:t>Braće Radić 99</w:t>
            </w:r>
            <w:r>
              <w:rPr>
                <w:rFonts w:eastAsia="Calibri" w:cstheme="minorHAnsi"/>
                <w:sz w:val="20"/>
                <w:szCs w:val="20"/>
                <w:lang w:eastAsia="zh-CN"/>
              </w:rPr>
              <w:t>, Jalkovec</w:t>
            </w:r>
          </w:p>
        </w:tc>
      </w:tr>
      <w:tr w:rsidR="0042392C" w:rsidRPr="006C6DD6" w14:paraId="065DF6B9" w14:textId="77777777" w:rsidTr="00321475">
        <w:trPr>
          <w:trHeight w:val="210"/>
        </w:trPr>
        <w:tc>
          <w:tcPr>
            <w:tcW w:w="2552" w:type="dxa"/>
            <w:vMerge/>
            <w:vAlign w:val="center"/>
          </w:tcPr>
          <w:p w14:paraId="253D4EC6" w14:textId="77777777" w:rsidR="0042392C" w:rsidRPr="00B11858" w:rsidRDefault="0042392C" w:rsidP="0042392C">
            <w:pPr>
              <w:spacing w:after="0" w:line="240" w:lineRule="auto"/>
              <w:ind w:left="57"/>
              <w:jc w:val="center"/>
              <w:rPr>
                <w:rFonts w:eastAsia="Calibri" w:cstheme="minorHAnsi"/>
                <w:sz w:val="20"/>
                <w:szCs w:val="20"/>
                <w:lang w:eastAsia="zh-CN"/>
              </w:rPr>
            </w:pPr>
          </w:p>
        </w:tc>
        <w:tc>
          <w:tcPr>
            <w:tcW w:w="2410" w:type="dxa"/>
            <w:vAlign w:val="center"/>
          </w:tcPr>
          <w:p w14:paraId="3C03B8B4" w14:textId="5E5FACD9" w:rsidR="0042392C" w:rsidRPr="00934407" w:rsidRDefault="0042392C" w:rsidP="0042392C">
            <w:pPr>
              <w:spacing w:after="0" w:line="240" w:lineRule="auto"/>
              <w:jc w:val="left"/>
              <w:rPr>
                <w:rFonts w:cstheme="minorHAnsi"/>
                <w:sz w:val="20"/>
                <w:szCs w:val="20"/>
                <w:lang w:eastAsia="zh-CN"/>
              </w:rPr>
            </w:pPr>
            <w:r w:rsidRPr="00934407">
              <w:rPr>
                <w:rFonts w:cstheme="minorHAnsi"/>
                <w:sz w:val="20"/>
                <w:szCs w:val="20"/>
                <w:lang w:eastAsia="zh-CN"/>
              </w:rPr>
              <w:t>DVD Prvi hrvatski dobrovoljni vatrogasni zbor u Varaždinu</w:t>
            </w:r>
          </w:p>
        </w:tc>
        <w:tc>
          <w:tcPr>
            <w:tcW w:w="4110" w:type="dxa"/>
            <w:vAlign w:val="center"/>
          </w:tcPr>
          <w:p w14:paraId="75D1A2C3" w14:textId="4C1DF729" w:rsidR="0042392C" w:rsidRPr="009D4865" w:rsidRDefault="0042392C" w:rsidP="0042392C">
            <w:pPr>
              <w:spacing w:after="0" w:line="240" w:lineRule="auto"/>
              <w:ind w:left="57"/>
              <w:jc w:val="left"/>
              <w:rPr>
                <w:rFonts w:eastAsia="Calibri" w:cstheme="minorHAnsi"/>
                <w:sz w:val="20"/>
                <w:szCs w:val="20"/>
                <w:lang w:eastAsia="zh-CN"/>
              </w:rPr>
            </w:pPr>
            <w:proofErr w:type="spellStart"/>
            <w:r w:rsidRPr="009D4865">
              <w:rPr>
                <w:rFonts w:eastAsia="Calibri" w:cstheme="minorHAnsi"/>
                <w:sz w:val="20"/>
                <w:szCs w:val="20"/>
                <w:lang w:eastAsia="zh-CN"/>
              </w:rPr>
              <w:t>Trenkova</w:t>
            </w:r>
            <w:proofErr w:type="spellEnd"/>
            <w:r w:rsidRPr="009D4865">
              <w:rPr>
                <w:rFonts w:eastAsia="Calibri" w:cstheme="minorHAnsi"/>
                <w:sz w:val="20"/>
                <w:szCs w:val="20"/>
                <w:lang w:eastAsia="zh-CN"/>
              </w:rPr>
              <w:t xml:space="preserve"> 44, Varaždin</w:t>
            </w:r>
          </w:p>
        </w:tc>
      </w:tr>
      <w:tr w:rsidR="0042392C" w:rsidRPr="006C6DD6" w14:paraId="4AC8B142" w14:textId="77777777" w:rsidTr="00321475">
        <w:trPr>
          <w:trHeight w:val="210"/>
        </w:trPr>
        <w:tc>
          <w:tcPr>
            <w:tcW w:w="2552" w:type="dxa"/>
            <w:vMerge/>
            <w:vAlign w:val="center"/>
          </w:tcPr>
          <w:p w14:paraId="4BE938E2" w14:textId="77777777" w:rsidR="0042392C" w:rsidRPr="00B11858" w:rsidRDefault="0042392C" w:rsidP="0042392C">
            <w:pPr>
              <w:spacing w:after="0" w:line="240" w:lineRule="auto"/>
              <w:ind w:left="57"/>
              <w:jc w:val="center"/>
              <w:rPr>
                <w:rFonts w:eastAsia="Calibri" w:cstheme="minorHAnsi"/>
                <w:sz w:val="20"/>
                <w:szCs w:val="20"/>
                <w:lang w:eastAsia="zh-CN"/>
              </w:rPr>
            </w:pPr>
          </w:p>
        </w:tc>
        <w:tc>
          <w:tcPr>
            <w:tcW w:w="2410" w:type="dxa"/>
            <w:vAlign w:val="center"/>
          </w:tcPr>
          <w:p w14:paraId="4D381B7B" w14:textId="54608285" w:rsidR="0042392C" w:rsidRPr="00934407" w:rsidRDefault="0042392C" w:rsidP="0042392C">
            <w:pPr>
              <w:spacing w:after="0" w:line="240" w:lineRule="auto"/>
              <w:jc w:val="left"/>
              <w:rPr>
                <w:rFonts w:cstheme="minorHAnsi"/>
                <w:sz w:val="20"/>
                <w:szCs w:val="20"/>
                <w:lang w:eastAsia="zh-CN"/>
              </w:rPr>
            </w:pPr>
            <w:r w:rsidRPr="00934407">
              <w:rPr>
                <w:rFonts w:cstheme="minorHAnsi"/>
                <w:sz w:val="20"/>
                <w:szCs w:val="20"/>
                <w:lang w:eastAsia="zh-CN"/>
              </w:rPr>
              <w:t xml:space="preserve">DVD </w:t>
            </w:r>
            <w:proofErr w:type="spellStart"/>
            <w:r w:rsidRPr="00934407">
              <w:rPr>
                <w:rFonts w:cstheme="minorHAnsi"/>
                <w:sz w:val="20"/>
                <w:szCs w:val="20"/>
                <w:lang w:eastAsia="zh-CN"/>
              </w:rPr>
              <w:t>Zbelava</w:t>
            </w:r>
            <w:proofErr w:type="spellEnd"/>
          </w:p>
        </w:tc>
        <w:tc>
          <w:tcPr>
            <w:tcW w:w="4110" w:type="dxa"/>
            <w:vAlign w:val="center"/>
          </w:tcPr>
          <w:p w14:paraId="7C830E4E" w14:textId="2D47FEB6" w:rsidR="0042392C" w:rsidRPr="009D4865" w:rsidRDefault="0042392C" w:rsidP="0042392C">
            <w:pPr>
              <w:spacing w:after="0" w:line="240" w:lineRule="auto"/>
              <w:ind w:left="57"/>
              <w:jc w:val="left"/>
              <w:rPr>
                <w:rFonts w:eastAsia="Calibri" w:cstheme="minorHAnsi"/>
                <w:sz w:val="20"/>
                <w:szCs w:val="20"/>
                <w:lang w:eastAsia="zh-CN"/>
              </w:rPr>
            </w:pPr>
            <w:r w:rsidRPr="009D4865">
              <w:rPr>
                <w:rFonts w:eastAsia="Calibri" w:cstheme="minorHAnsi"/>
                <w:sz w:val="20"/>
                <w:szCs w:val="20"/>
                <w:lang w:eastAsia="zh-CN"/>
              </w:rPr>
              <w:t>Varaždinska 119</w:t>
            </w:r>
            <w:r>
              <w:rPr>
                <w:rFonts w:eastAsia="Calibri" w:cstheme="minorHAnsi"/>
                <w:sz w:val="20"/>
                <w:szCs w:val="20"/>
                <w:lang w:eastAsia="zh-CN"/>
              </w:rPr>
              <w:t xml:space="preserve">, </w:t>
            </w:r>
            <w:proofErr w:type="spellStart"/>
            <w:r>
              <w:rPr>
                <w:rFonts w:eastAsia="Calibri" w:cstheme="minorHAnsi"/>
                <w:sz w:val="20"/>
                <w:szCs w:val="20"/>
                <w:lang w:eastAsia="zh-CN"/>
              </w:rPr>
              <w:t>Zbelava</w:t>
            </w:r>
            <w:proofErr w:type="spellEnd"/>
          </w:p>
        </w:tc>
      </w:tr>
      <w:tr w:rsidR="0042392C" w:rsidRPr="006C6DD6" w14:paraId="7D97EE19" w14:textId="77777777" w:rsidTr="00321475">
        <w:trPr>
          <w:trHeight w:val="210"/>
        </w:trPr>
        <w:tc>
          <w:tcPr>
            <w:tcW w:w="2552" w:type="dxa"/>
            <w:vMerge/>
            <w:vAlign w:val="center"/>
          </w:tcPr>
          <w:p w14:paraId="6877AC3D" w14:textId="77777777" w:rsidR="0042392C" w:rsidRPr="00B11858" w:rsidRDefault="0042392C" w:rsidP="0042392C">
            <w:pPr>
              <w:spacing w:after="0" w:line="240" w:lineRule="auto"/>
              <w:ind w:left="57"/>
              <w:jc w:val="center"/>
              <w:rPr>
                <w:rFonts w:eastAsia="Calibri" w:cstheme="minorHAnsi"/>
                <w:sz w:val="20"/>
                <w:szCs w:val="20"/>
                <w:lang w:eastAsia="zh-CN"/>
              </w:rPr>
            </w:pPr>
          </w:p>
        </w:tc>
        <w:tc>
          <w:tcPr>
            <w:tcW w:w="2410" w:type="dxa"/>
            <w:vAlign w:val="center"/>
          </w:tcPr>
          <w:p w14:paraId="5217883C" w14:textId="4A4A956B" w:rsidR="0042392C" w:rsidRPr="00934407" w:rsidRDefault="0042392C" w:rsidP="0042392C">
            <w:pPr>
              <w:spacing w:after="0" w:line="240" w:lineRule="auto"/>
              <w:jc w:val="left"/>
              <w:rPr>
                <w:rFonts w:cstheme="minorHAnsi"/>
                <w:sz w:val="20"/>
                <w:szCs w:val="20"/>
                <w:lang w:eastAsia="zh-CN"/>
              </w:rPr>
            </w:pPr>
            <w:r w:rsidRPr="00934407">
              <w:rPr>
                <w:rFonts w:cstheme="minorHAnsi"/>
                <w:sz w:val="20"/>
                <w:szCs w:val="20"/>
                <w:lang w:eastAsia="zh-CN"/>
              </w:rPr>
              <w:t>PV</w:t>
            </w:r>
            <w:r w:rsidR="00A70400">
              <w:rPr>
                <w:rFonts w:cstheme="minorHAnsi"/>
                <w:sz w:val="20"/>
                <w:szCs w:val="20"/>
                <w:lang w:eastAsia="zh-CN"/>
              </w:rPr>
              <w:t>P</w:t>
            </w:r>
            <w:r w:rsidRPr="00934407">
              <w:rPr>
                <w:rFonts w:cstheme="minorHAnsi"/>
                <w:sz w:val="20"/>
                <w:szCs w:val="20"/>
                <w:lang w:eastAsia="zh-CN"/>
              </w:rPr>
              <w:t xml:space="preserve"> Varteks</w:t>
            </w:r>
          </w:p>
        </w:tc>
        <w:tc>
          <w:tcPr>
            <w:tcW w:w="4110" w:type="dxa"/>
            <w:vAlign w:val="center"/>
          </w:tcPr>
          <w:p w14:paraId="6BD24B19" w14:textId="626E9FD1" w:rsidR="0042392C" w:rsidRDefault="0042392C" w:rsidP="0042392C">
            <w:pPr>
              <w:spacing w:after="0" w:line="240" w:lineRule="auto"/>
              <w:ind w:left="57"/>
              <w:jc w:val="left"/>
              <w:rPr>
                <w:rFonts w:eastAsia="Calibri" w:cstheme="minorHAnsi"/>
                <w:sz w:val="20"/>
                <w:szCs w:val="20"/>
                <w:lang w:eastAsia="zh-CN"/>
              </w:rPr>
            </w:pPr>
            <w:r w:rsidRPr="009D4865">
              <w:rPr>
                <w:rFonts w:eastAsia="Calibri" w:cstheme="minorHAnsi"/>
                <w:sz w:val="20"/>
                <w:szCs w:val="20"/>
                <w:lang w:eastAsia="zh-CN"/>
              </w:rPr>
              <w:t>Zagrebačka 94</w:t>
            </w:r>
            <w:r>
              <w:rPr>
                <w:rFonts w:eastAsia="Calibri" w:cstheme="minorHAnsi"/>
                <w:sz w:val="20"/>
                <w:szCs w:val="20"/>
                <w:lang w:eastAsia="zh-CN"/>
              </w:rPr>
              <w:t>, Varaždin</w:t>
            </w:r>
          </w:p>
        </w:tc>
      </w:tr>
      <w:tr w:rsidR="0042392C" w:rsidRPr="006C6DD6" w14:paraId="653659A1" w14:textId="77777777" w:rsidTr="00321475">
        <w:trPr>
          <w:trHeight w:val="210"/>
        </w:trPr>
        <w:tc>
          <w:tcPr>
            <w:tcW w:w="2552" w:type="dxa"/>
            <w:vMerge/>
            <w:vAlign w:val="center"/>
          </w:tcPr>
          <w:p w14:paraId="3965FF77" w14:textId="77777777" w:rsidR="0042392C" w:rsidRPr="00B11858" w:rsidRDefault="0042392C" w:rsidP="0042392C">
            <w:pPr>
              <w:spacing w:after="0" w:line="240" w:lineRule="auto"/>
              <w:ind w:left="57"/>
              <w:jc w:val="center"/>
              <w:rPr>
                <w:rFonts w:eastAsia="Calibri" w:cstheme="minorHAnsi"/>
                <w:sz w:val="20"/>
                <w:szCs w:val="20"/>
                <w:lang w:eastAsia="zh-CN"/>
              </w:rPr>
            </w:pPr>
          </w:p>
        </w:tc>
        <w:tc>
          <w:tcPr>
            <w:tcW w:w="2410" w:type="dxa"/>
            <w:vAlign w:val="center"/>
          </w:tcPr>
          <w:p w14:paraId="19065046" w14:textId="02888CC2" w:rsidR="0042392C" w:rsidRPr="00934407" w:rsidRDefault="0042392C" w:rsidP="0042392C">
            <w:pPr>
              <w:spacing w:after="0" w:line="240" w:lineRule="auto"/>
              <w:jc w:val="left"/>
              <w:rPr>
                <w:rFonts w:cstheme="minorHAnsi"/>
                <w:sz w:val="20"/>
                <w:szCs w:val="20"/>
                <w:lang w:eastAsia="zh-CN"/>
              </w:rPr>
            </w:pPr>
            <w:r w:rsidRPr="00934407">
              <w:rPr>
                <w:rFonts w:cstheme="minorHAnsi"/>
                <w:sz w:val="20"/>
                <w:szCs w:val="20"/>
                <w:lang w:eastAsia="zh-CN"/>
              </w:rPr>
              <w:t>DVD Varteks</w:t>
            </w:r>
          </w:p>
        </w:tc>
        <w:tc>
          <w:tcPr>
            <w:tcW w:w="4110" w:type="dxa"/>
            <w:vAlign w:val="center"/>
          </w:tcPr>
          <w:p w14:paraId="22425151" w14:textId="6A02A53B" w:rsidR="0042392C" w:rsidRPr="009D4865" w:rsidRDefault="0042392C" w:rsidP="0042392C">
            <w:pPr>
              <w:spacing w:after="0" w:line="240" w:lineRule="auto"/>
              <w:ind w:left="57"/>
              <w:jc w:val="left"/>
              <w:rPr>
                <w:rFonts w:eastAsia="Calibri" w:cstheme="minorHAnsi"/>
                <w:sz w:val="20"/>
                <w:szCs w:val="20"/>
                <w:lang w:eastAsia="zh-CN"/>
              </w:rPr>
            </w:pPr>
            <w:r w:rsidRPr="009D4865">
              <w:rPr>
                <w:rFonts w:eastAsia="Calibri" w:cstheme="minorHAnsi"/>
                <w:sz w:val="20"/>
                <w:szCs w:val="20"/>
                <w:lang w:eastAsia="zh-CN"/>
              </w:rPr>
              <w:t>Zagrebačka 94, Varaždin</w:t>
            </w:r>
          </w:p>
        </w:tc>
      </w:tr>
      <w:tr w:rsidR="0042392C" w:rsidRPr="006C6DD6" w14:paraId="13137CA6" w14:textId="77777777" w:rsidTr="00321475">
        <w:trPr>
          <w:trHeight w:val="165"/>
        </w:trPr>
        <w:tc>
          <w:tcPr>
            <w:tcW w:w="2552" w:type="dxa"/>
            <w:vMerge/>
            <w:vAlign w:val="center"/>
          </w:tcPr>
          <w:p w14:paraId="4D1ADE2E" w14:textId="77777777" w:rsidR="0042392C" w:rsidRPr="00B11858" w:rsidRDefault="0042392C" w:rsidP="0042392C">
            <w:pPr>
              <w:spacing w:after="0" w:line="240" w:lineRule="auto"/>
              <w:ind w:left="57"/>
              <w:jc w:val="center"/>
              <w:rPr>
                <w:rFonts w:eastAsia="Calibri" w:cstheme="minorHAnsi"/>
                <w:sz w:val="20"/>
                <w:szCs w:val="20"/>
                <w:lang w:eastAsia="zh-CN"/>
              </w:rPr>
            </w:pPr>
          </w:p>
        </w:tc>
        <w:tc>
          <w:tcPr>
            <w:tcW w:w="2410" w:type="dxa"/>
            <w:vAlign w:val="center"/>
          </w:tcPr>
          <w:p w14:paraId="1ACA6740" w14:textId="6E5D5263" w:rsidR="0042392C" w:rsidRPr="00934407" w:rsidRDefault="0042392C" w:rsidP="0042392C">
            <w:pPr>
              <w:spacing w:after="0" w:line="240" w:lineRule="auto"/>
              <w:jc w:val="left"/>
              <w:rPr>
                <w:rFonts w:cstheme="minorHAnsi"/>
                <w:sz w:val="20"/>
                <w:szCs w:val="20"/>
                <w:lang w:eastAsia="zh-CN"/>
              </w:rPr>
            </w:pPr>
            <w:r w:rsidRPr="00934407">
              <w:rPr>
                <w:rFonts w:cstheme="minorHAnsi"/>
                <w:sz w:val="20"/>
                <w:szCs w:val="20"/>
                <w:lang w:eastAsia="zh-CN"/>
              </w:rPr>
              <w:t xml:space="preserve">DVD Zdravstvo </w:t>
            </w:r>
          </w:p>
        </w:tc>
        <w:tc>
          <w:tcPr>
            <w:tcW w:w="4110" w:type="dxa"/>
            <w:vAlign w:val="center"/>
          </w:tcPr>
          <w:p w14:paraId="61E7C23D" w14:textId="66A5F803" w:rsidR="0042392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Ivana Meštrovića bb, Varaždina</w:t>
            </w:r>
          </w:p>
        </w:tc>
      </w:tr>
      <w:tr w:rsidR="0042392C" w:rsidRPr="006C6DD6" w14:paraId="25A2BE8E" w14:textId="77777777" w:rsidTr="00321475">
        <w:trPr>
          <w:trHeight w:val="180"/>
        </w:trPr>
        <w:tc>
          <w:tcPr>
            <w:tcW w:w="2552" w:type="dxa"/>
            <w:vMerge w:val="restart"/>
            <w:vAlign w:val="center"/>
          </w:tcPr>
          <w:p w14:paraId="66F86516" w14:textId="10D3A018" w:rsidR="0042392C" w:rsidRPr="00B230A6" w:rsidRDefault="0042392C" w:rsidP="0042392C">
            <w:pPr>
              <w:spacing w:after="0" w:line="240" w:lineRule="auto"/>
              <w:ind w:left="57"/>
              <w:jc w:val="center"/>
              <w:rPr>
                <w:rFonts w:eastAsia="Calibri" w:cstheme="minorHAnsi"/>
                <w:b/>
                <w:bCs/>
                <w:sz w:val="20"/>
                <w:szCs w:val="20"/>
                <w:lang w:eastAsia="zh-CN"/>
              </w:rPr>
            </w:pPr>
            <w:r w:rsidRPr="00B230A6">
              <w:rPr>
                <w:rFonts w:eastAsia="Calibri" w:cstheme="minorHAnsi"/>
                <w:b/>
                <w:bCs/>
                <w:sz w:val="20"/>
                <w:szCs w:val="20"/>
                <w:lang w:eastAsia="zh-CN"/>
              </w:rPr>
              <w:t>VZG Varaždinske Toplice</w:t>
            </w:r>
          </w:p>
          <w:p w14:paraId="02E65456" w14:textId="3BC38965" w:rsidR="0042392C" w:rsidRPr="00B230A6" w:rsidRDefault="0042392C" w:rsidP="0042392C">
            <w:pPr>
              <w:spacing w:after="0" w:line="240" w:lineRule="auto"/>
              <w:ind w:left="57"/>
              <w:jc w:val="center"/>
              <w:rPr>
                <w:rFonts w:eastAsia="Calibri" w:cstheme="minorHAnsi"/>
                <w:sz w:val="20"/>
                <w:szCs w:val="20"/>
                <w:lang w:eastAsia="zh-CN"/>
              </w:rPr>
            </w:pPr>
            <w:r w:rsidRPr="00B230A6">
              <w:rPr>
                <w:rFonts w:eastAsia="Calibri" w:cstheme="minorHAnsi"/>
                <w:sz w:val="20"/>
                <w:szCs w:val="20"/>
                <w:lang w:eastAsia="zh-CN"/>
              </w:rPr>
              <w:t>Kneza Trpimira 5, Varaždinske Toplice</w:t>
            </w:r>
          </w:p>
        </w:tc>
        <w:tc>
          <w:tcPr>
            <w:tcW w:w="2410" w:type="dxa"/>
            <w:shd w:val="clear" w:color="auto" w:fill="FFFFFF"/>
            <w:vAlign w:val="center"/>
          </w:tcPr>
          <w:p w14:paraId="593E0763" w14:textId="7130446F"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DVD Varaždinske Toplice</w:t>
            </w:r>
          </w:p>
        </w:tc>
        <w:tc>
          <w:tcPr>
            <w:tcW w:w="4110" w:type="dxa"/>
            <w:vAlign w:val="center"/>
          </w:tcPr>
          <w:p w14:paraId="3BAE37E2" w14:textId="39582586" w:rsidR="0042392C" w:rsidRPr="00B230A6" w:rsidRDefault="0042392C" w:rsidP="0042392C">
            <w:pPr>
              <w:spacing w:after="0" w:line="240" w:lineRule="auto"/>
              <w:ind w:left="57"/>
              <w:jc w:val="left"/>
              <w:rPr>
                <w:rFonts w:eastAsia="Calibri" w:cstheme="minorHAnsi"/>
                <w:caps/>
                <w:sz w:val="20"/>
                <w:szCs w:val="20"/>
                <w:lang w:eastAsia="zh-CN"/>
              </w:rPr>
            </w:pPr>
            <w:r w:rsidRPr="00B230A6">
              <w:rPr>
                <w:rFonts w:eastAsia="Calibri" w:cstheme="minorHAnsi"/>
                <w:sz w:val="20"/>
                <w:szCs w:val="20"/>
                <w:lang w:eastAsia="zh-CN"/>
              </w:rPr>
              <w:t>Kneza Trpimira 5, Varaždinske Toplice</w:t>
            </w:r>
          </w:p>
        </w:tc>
      </w:tr>
      <w:tr w:rsidR="0042392C" w:rsidRPr="006C6DD6" w14:paraId="06E56C9C" w14:textId="77777777" w:rsidTr="00321475">
        <w:trPr>
          <w:trHeight w:val="72"/>
        </w:trPr>
        <w:tc>
          <w:tcPr>
            <w:tcW w:w="2552" w:type="dxa"/>
            <w:vMerge/>
            <w:vAlign w:val="center"/>
          </w:tcPr>
          <w:p w14:paraId="32FEE52E"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77AAEEF3" w14:textId="15941602"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 xml:space="preserve">DVD </w:t>
            </w:r>
            <w:proofErr w:type="spellStart"/>
            <w:r w:rsidRPr="00B230A6">
              <w:rPr>
                <w:rFonts w:cstheme="minorHAnsi"/>
                <w:sz w:val="20"/>
                <w:szCs w:val="20"/>
                <w:lang w:eastAsia="zh-CN"/>
              </w:rPr>
              <w:t>Leskovec</w:t>
            </w:r>
            <w:proofErr w:type="spellEnd"/>
          </w:p>
        </w:tc>
        <w:tc>
          <w:tcPr>
            <w:tcW w:w="4110" w:type="dxa"/>
            <w:vAlign w:val="center"/>
          </w:tcPr>
          <w:p w14:paraId="739DC6ED" w14:textId="4D6BF390" w:rsidR="0042392C" w:rsidRPr="00B230A6" w:rsidRDefault="0042392C" w:rsidP="0042392C">
            <w:pPr>
              <w:spacing w:after="0" w:line="240" w:lineRule="auto"/>
              <w:ind w:left="57"/>
              <w:jc w:val="left"/>
              <w:rPr>
                <w:rFonts w:eastAsia="Calibri" w:cstheme="minorHAnsi"/>
                <w:caps/>
                <w:sz w:val="20"/>
                <w:szCs w:val="20"/>
                <w:lang w:eastAsia="zh-CN"/>
              </w:rPr>
            </w:pPr>
            <w:proofErr w:type="spellStart"/>
            <w:r w:rsidRPr="00B230A6">
              <w:rPr>
                <w:rFonts w:eastAsia="Calibri" w:cstheme="minorHAnsi"/>
                <w:sz w:val="20"/>
                <w:szCs w:val="20"/>
                <w:lang w:eastAsia="zh-CN"/>
              </w:rPr>
              <w:t>Leskovec</w:t>
            </w:r>
            <w:proofErr w:type="spellEnd"/>
            <w:r w:rsidRPr="00B230A6">
              <w:rPr>
                <w:rFonts w:eastAsia="Calibri" w:cstheme="minorHAnsi"/>
                <w:sz w:val="20"/>
                <w:szCs w:val="20"/>
                <w:lang w:eastAsia="zh-CN"/>
              </w:rPr>
              <w:t xml:space="preserve"> 77a, </w:t>
            </w:r>
            <w:proofErr w:type="spellStart"/>
            <w:r w:rsidRPr="00B230A6">
              <w:rPr>
                <w:rFonts w:eastAsia="Calibri" w:cstheme="minorHAnsi"/>
                <w:sz w:val="20"/>
                <w:szCs w:val="20"/>
                <w:lang w:eastAsia="zh-CN"/>
              </w:rPr>
              <w:t>Leskovec</w:t>
            </w:r>
            <w:proofErr w:type="spellEnd"/>
            <w:r w:rsidRPr="00B230A6">
              <w:rPr>
                <w:rFonts w:eastAsia="Calibri" w:cstheme="minorHAnsi"/>
                <w:sz w:val="20"/>
                <w:szCs w:val="20"/>
                <w:lang w:eastAsia="zh-CN"/>
              </w:rPr>
              <w:t xml:space="preserve"> Toplički</w:t>
            </w:r>
          </w:p>
        </w:tc>
      </w:tr>
      <w:tr w:rsidR="0042392C" w:rsidRPr="006C6DD6" w14:paraId="166C4155" w14:textId="77777777" w:rsidTr="00321475">
        <w:trPr>
          <w:trHeight w:val="120"/>
        </w:trPr>
        <w:tc>
          <w:tcPr>
            <w:tcW w:w="2552" w:type="dxa"/>
            <w:vMerge/>
            <w:vAlign w:val="center"/>
          </w:tcPr>
          <w:p w14:paraId="6B7CEA6D"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323A5ACC" w14:textId="778A2936"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DVD Donja Poljana</w:t>
            </w:r>
          </w:p>
        </w:tc>
        <w:tc>
          <w:tcPr>
            <w:tcW w:w="4110" w:type="dxa"/>
            <w:vAlign w:val="center"/>
          </w:tcPr>
          <w:p w14:paraId="03BA200D" w14:textId="1B6ACBB0" w:rsidR="0042392C" w:rsidRPr="00B230A6" w:rsidRDefault="0042392C" w:rsidP="0042392C">
            <w:pPr>
              <w:spacing w:after="0" w:line="240" w:lineRule="auto"/>
              <w:ind w:left="57"/>
              <w:jc w:val="left"/>
              <w:rPr>
                <w:rFonts w:eastAsia="Calibri" w:cstheme="minorHAnsi"/>
                <w:caps/>
                <w:sz w:val="20"/>
                <w:szCs w:val="20"/>
                <w:lang w:eastAsia="zh-CN"/>
              </w:rPr>
            </w:pPr>
            <w:r w:rsidRPr="00B230A6">
              <w:rPr>
                <w:rFonts w:eastAsia="Calibri" w:cstheme="minorHAnsi"/>
                <w:sz w:val="20"/>
                <w:szCs w:val="20"/>
                <w:lang w:eastAsia="zh-CN"/>
              </w:rPr>
              <w:t xml:space="preserve">Martina </w:t>
            </w:r>
            <w:proofErr w:type="spellStart"/>
            <w:r w:rsidRPr="00B230A6">
              <w:rPr>
                <w:rFonts w:eastAsia="Calibri" w:cstheme="minorHAnsi"/>
                <w:sz w:val="20"/>
                <w:szCs w:val="20"/>
                <w:lang w:eastAsia="zh-CN"/>
              </w:rPr>
              <w:t>Pušteka</w:t>
            </w:r>
            <w:proofErr w:type="spellEnd"/>
            <w:r w:rsidRPr="00B230A6">
              <w:rPr>
                <w:rFonts w:eastAsia="Calibri" w:cstheme="minorHAnsi"/>
                <w:sz w:val="20"/>
                <w:szCs w:val="20"/>
                <w:lang w:eastAsia="zh-CN"/>
              </w:rPr>
              <w:t xml:space="preserve"> 81, Donja Poljana</w:t>
            </w:r>
          </w:p>
        </w:tc>
      </w:tr>
      <w:tr w:rsidR="00B52675" w:rsidRPr="006C6DD6" w14:paraId="47C80C86" w14:textId="77777777" w:rsidTr="00B52675">
        <w:trPr>
          <w:trHeight w:val="70"/>
        </w:trPr>
        <w:tc>
          <w:tcPr>
            <w:tcW w:w="2552" w:type="dxa"/>
            <w:vMerge/>
            <w:vAlign w:val="center"/>
          </w:tcPr>
          <w:p w14:paraId="4BA2F1B9" w14:textId="77777777" w:rsidR="00B52675" w:rsidRPr="00B230A6" w:rsidRDefault="00B52675"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4520122F" w14:textId="4691B45B" w:rsidR="00B52675" w:rsidRPr="00B230A6" w:rsidRDefault="00B52675" w:rsidP="0042392C">
            <w:pPr>
              <w:spacing w:after="0" w:line="240" w:lineRule="auto"/>
              <w:jc w:val="left"/>
              <w:rPr>
                <w:rFonts w:cstheme="minorHAnsi"/>
                <w:sz w:val="20"/>
                <w:szCs w:val="20"/>
                <w:lang w:eastAsia="zh-CN"/>
              </w:rPr>
            </w:pPr>
            <w:r w:rsidRPr="00B230A6">
              <w:rPr>
                <w:rFonts w:cstheme="minorHAnsi"/>
                <w:sz w:val="20"/>
                <w:szCs w:val="20"/>
                <w:lang w:eastAsia="zh-CN"/>
              </w:rPr>
              <w:t xml:space="preserve">DVD </w:t>
            </w:r>
            <w:proofErr w:type="spellStart"/>
            <w:r w:rsidRPr="00B230A6">
              <w:rPr>
                <w:rFonts w:cstheme="minorHAnsi"/>
                <w:sz w:val="20"/>
                <w:szCs w:val="20"/>
                <w:lang w:eastAsia="zh-CN"/>
              </w:rPr>
              <w:t>Drenovec</w:t>
            </w:r>
            <w:proofErr w:type="spellEnd"/>
          </w:p>
        </w:tc>
        <w:tc>
          <w:tcPr>
            <w:tcW w:w="4110" w:type="dxa"/>
            <w:vAlign w:val="center"/>
          </w:tcPr>
          <w:p w14:paraId="7A6675F4" w14:textId="7E3415DC" w:rsidR="00B52675" w:rsidRPr="00B230A6" w:rsidRDefault="00B52675" w:rsidP="0042392C">
            <w:pPr>
              <w:spacing w:after="0" w:line="240" w:lineRule="auto"/>
              <w:ind w:left="57"/>
              <w:jc w:val="left"/>
              <w:rPr>
                <w:rFonts w:eastAsia="Calibri" w:cstheme="minorHAnsi"/>
                <w:caps/>
                <w:sz w:val="20"/>
                <w:szCs w:val="20"/>
                <w:lang w:eastAsia="zh-CN"/>
              </w:rPr>
            </w:pPr>
            <w:proofErr w:type="spellStart"/>
            <w:r w:rsidRPr="00B230A6">
              <w:rPr>
                <w:rFonts w:eastAsia="Calibri" w:cstheme="minorHAnsi"/>
                <w:sz w:val="20"/>
                <w:szCs w:val="20"/>
                <w:lang w:eastAsia="zh-CN"/>
              </w:rPr>
              <w:t>Drenovec</w:t>
            </w:r>
            <w:proofErr w:type="spellEnd"/>
            <w:r w:rsidRPr="00B230A6">
              <w:rPr>
                <w:rFonts w:eastAsia="Calibri" w:cstheme="minorHAnsi"/>
                <w:sz w:val="20"/>
                <w:szCs w:val="20"/>
                <w:lang w:eastAsia="zh-CN"/>
              </w:rPr>
              <w:t xml:space="preserve"> 111, </w:t>
            </w:r>
            <w:proofErr w:type="spellStart"/>
            <w:r w:rsidRPr="00B230A6">
              <w:rPr>
                <w:rFonts w:eastAsia="Calibri" w:cstheme="minorHAnsi"/>
                <w:sz w:val="20"/>
                <w:szCs w:val="20"/>
                <w:lang w:eastAsia="zh-CN"/>
              </w:rPr>
              <w:t>Drenovec</w:t>
            </w:r>
            <w:proofErr w:type="spellEnd"/>
          </w:p>
        </w:tc>
      </w:tr>
      <w:tr w:rsidR="0042392C" w:rsidRPr="006C6DD6" w14:paraId="4F8E5E1C" w14:textId="77777777" w:rsidTr="00321475">
        <w:trPr>
          <w:trHeight w:val="109"/>
        </w:trPr>
        <w:tc>
          <w:tcPr>
            <w:tcW w:w="2552" w:type="dxa"/>
            <w:vMerge/>
            <w:vAlign w:val="center"/>
          </w:tcPr>
          <w:p w14:paraId="16FD36F4"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0B31F587" w14:textId="44A51BA0"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 xml:space="preserve">DVD </w:t>
            </w:r>
            <w:proofErr w:type="spellStart"/>
            <w:r w:rsidRPr="00B230A6">
              <w:rPr>
                <w:rFonts w:cstheme="minorHAnsi"/>
                <w:sz w:val="20"/>
                <w:szCs w:val="20"/>
                <w:lang w:eastAsia="zh-CN"/>
              </w:rPr>
              <w:t>Greščevina</w:t>
            </w:r>
            <w:proofErr w:type="spellEnd"/>
          </w:p>
        </w:tc>
        <w:tc>
          <w:tcPr>
            <w:tcW w:w="4110" w:type="dxa"/>
            <w:vAlign w:val="center"/>
          </w:tcPr>
          <w:p w14:paraId="16A4E914" w14:textId="6394210A" w:rsidR="0042392C" w:rsidRPr="00B230A6" w:rsidRDefault="0042392C" w:rsidP="0042392C">
            <w:pPr>
              <w:spacing w:after="0" w:line="240" w:lineRule="auto"/>
              <w:ind w:left="57"/>
              <w:jc w:val="left"/>
              <w:rPr>
                <w:rFonts w:eastAsia="Calibri" w:cstheme="minorHAnsi"/>
                <w:caps/>
                <w:sz w:val="20"/>
                <w:szCs w:val="20"/>
                <w:lang w:eastAsia="zh-CN"/>
              </w:rPr>
            </w:pPr>
            <w:proofErr w:type="spellStart"/>
            <w:r w:rsidRPr="00B230A6">
              <w:rPr>
                <w:rFonts w:eastAsia="Calibri" w:cstheme="minorHAnsi"/>
                <w:sz w:val="20"/>
                <w:szCs w:val="20"/>
                <w:lang w:eastAsia="zh-CN"/>
              </w:rPr>
              <w:t>Greščevina</w:t>
            </w:r>
            <w:proofErr w:type="spellEnd"/>
            <w:r w:rsidRPr="00B230A6">
              <w:rPr>
                <w:rFonts w:eastAsia="Calibri" w:cstheme="minorHAnsi"/>
                <w:sz w:val="20"/>
                <w:szCs w:val="20"/>
                <w:lang w:eastAsia="zh-CN"/>
              </w:rPr>
              <w:t xml:space="preserve"> 36, </w:t>
            </w:r>
            <w:proofErr w:type="spellStart"/>
            <w:r w:rsidRPr="00B230A6">
              <w:rPr>
                <w:rFonts w:eastAsia="Calibri" w:cstheme="minorHAnsi"/>
                <w:sz w:val="20"/>
                <w:szCs w:val="20"/>
                <w:lang w:eastAsia="zh-CN"/>
              </w:rPr>
              <w:t>Greščevina</w:t>
            </w:r>
            <w:proofErr w:type="spellEnd"/>
          </w:p>
        </w:tc>
      </w:tr>
      <w:tr w:rsidR="0042392C" w:rsidRPr="006C6DD6" w14:paraId="42917AB1" w14:textId="77777777" w:rsidTr="00321475">
        <w:trPr>
          <w:trHeight w:val="109"/>
        </w:trPr>
        <w:tc>
          <w:tcPr>
            <w:tcW w:w="2552" w:type="dxa"/>
            <w:vMerge/>
            <w:vAlign w:val="center"/>
          </w:tcPr>
          <w:p w14:paraId="4A889242"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745FD048" w14:textId="7F621975"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 xml:space="preserve">DVD </w:t>
            </w:r>
            <w:proofErr w:type="spellStart"/>
            <w:r w:rsidRPr="00B230A6">
              <w:rPr>
                <w:rFonts w:cstheme="minorHAnsi"/>
                <w:sz w:val="20"/>
                <w:szCs w:val="20"/>
                <w:lang w:eastAsia="zh-CN"/>
              </w:rPr>
              <w:t>Jalševec</w:t>
            </w:r>
            <w:proofErr w:type="spellEnd"/>
          </w:p>
        </w:tc>
        <w:tc>
          <w:tcPr>
            <w:tcW w:w="4110" w:type="dxa"/>
            <w:vAlign w:val="center"/>
          </w:tcPr>
          <w:p w14:paraId="1AC63FFD" w14:textId="377250E2" w:rsidR="0042392C" w:rsidRPr="00B230A6" w:rsidRDefault="0042392C" w:rsidP="0042392C">
            <w:pPr>
              <w:spacing w:after="0" w:line="240" w:lineRule="auto"/>
              <w:ind w:left="57"/>
              <w:jc w:val="left"/>
              <w:rPr>
                <w:rFonts w:eastAsia="Calibri" w:cstheme="minorHAnsi"/>
                <w:caps/>
                <w:sz w:val="20"/>
                <w:szCs w:val="20"/>
                <w:lang w:eastAsia="zh-CN"/>
              </w:rPr>
            </w:pPr>
            <w:proofErr w:type="spellStart"/>
            <w:r w:rsidRPr="00B230A6">
              <w:rPr>
                <w:rFonts w:eastAsia="Calibri" w:cstheme="minorHAnsi"/>
                <w:sz w:val="20"/>
                <w:szCs w:val="20"/>
                <w:lang w:eastAsia="zh-CN"/>
              </w:rPr>
              <w:t>Jalševec</w:t>
            </w:r>
            <w:proofErr w:type="spellEnd"/>
            <w:r w:rsidRPr="00B230A6">
              <w:rPr>
                <w:rFonts w:eastAsia="Calibri" w:cstheme="minorHAnsi"/>
                <w:sz w:val="20"/>
                <w:szCs w:val="20"/>
                <w:lang w:eastAsia="zh-CN"/>
              </w:rPr>
              <w:t xml:space="preserve"> </w:t>
            </w:r>
            <w:proofErr w:type="spellStart"/>
            <w:r w:rsidRPr="00B230A6">
              <w:rPr>
                <w:rFonts w:eastAsia="Calibri" w:cstheme="minorHAnsi"/>
                <w:sz w:val="20"/>
                <w:szCs w:val="20"/>
                <w:lang w:eastAsia="zh-CN"/>
              </w:rPr>
              <w:t>Svibovečki</w:t>
            </w:r>
            <w:proofErr w:type="spellEnd"/>
            <w:r w:rsidRPr="00B230A6">
              <w:rPr>
                <w:rFonts w:eastAsia="Calibri" w:cstheme="minorHAnsi"/>
                <w:sz w:val="20"/>
                <w:szCs w:val="20"/>
                <w:lang w:eastAsia="zh-CN"/>
              </w:rPr>
              <w:t xml:space="preserve"> 46,</w:t>
            </w:r>
            <w:r w:rsidRPr="00B230A6">
              <w:t xml:space="preserve"> </w:t>
            </w:r>
            <w:proofErr w:type="spellStart"/>
            <w:r w:rsidRPr="00B230A6">
              <w:rPr>
                <w:rFonts w:eastAsia="Calibri" w:cstheme="minorHAnsi"/>
                <w:sz w:val="20"/>
                <w:szCs w:val="20"/>
                <w:lang w:eastAsia="zh-CN"/>
              </w:rPr>
              <w:t>Jalševec</w:t>
            </w:r>
            <w:proofErr w:type="spellEnd"/>
            <w:r w:rsidRPr="00B230A6">
              <w:rPr>
                <w:rFonts w:eastAsia="Calibri" w:cstheme="minorHAnsi"/>
                <w:sz w:val="20"/>
                <w:szCs w:val="20"/>
                <w:lang w:eastAsia="zh-CN"/>
              </w:rPr>
              <w:t xml:space="preserve"> </w:t>
            </w:r>
            <w:proofErr w:type="spellStart"/>
            <w:r w:rsidRPr="00B230A6">
              <w:rPr>
                <w:rFonts w:eastAsia="Calibri" w:cstheme="minorHAnsi"/>
                <w:sz w:val="20"/>
                <w:szCs w:val="20"/>
                <w:lang w:eastAsia="zh-CN"/>
              </w:rPr>
              <w:t>Svibovečki</w:t>
            </w:r>
            <w:proofErr w:type="spellEnd"/>
          </w:p>
        </w:tc>
      </w:tr>
      <w:tr w:rsidR="0042392C" w:rsidRPr="006C6DD6" w14:paraId="32B7C940" w14:textId="77777777" w:rsidTr="00321475">
        <w:trPr>
          <w:trHeight w:val="109"/>
        </w:trPr>
        <w:tc>
          <w:tcPr>
            <w:tcW w:w="2552" w:type="dxa"/>
            <w:vMerge/>
            <w:vAlign w:val="center"/>
          </w:tcPr>
          <w:p w14:paraId="65A5255E"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0B97766C" w14:textId="2D79E1BD"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 xml:space="preserve">DVD </w:t>
            </w:r>
            <w:proofErr w:type="spellStart"/>
            <w:r w:rsidRPr="00B230A6">
              <w:rPr>
                <w:rFonts w:cstheme="minorHAnsi"/>
                <w:sz w:val="20"/>
                <w:szCs w:val="20"/>
                <w:lang w:eastAsia="zh-CN"/>
              </w:rPr>
              <w:t>Svibovec</w:t>
            </w:r>
            <w:proofErr w:type="spellEnd"/>
          </w:p>
        </w:tc>
        <w:tc>
          <w:tcPr>
            <w:tcW w:w="4110" w:type="dxa"/>
            <w:vAlign w:val="center"/>
          </w:tcPr>
          <w:p w14:paraId="4CA6B698" w14:textId="5F5A7645" w:rsidR="0042392C" w:rsidRPr="00B230A6" w:rsidRDefault="0042392C" w:rsidP="0042392C">
            <w:pPr>
              <w:spacing w:after="0" w:line="240" w:lineRule="auto"/>
              <w:ind w:left="57"/>
              <w:jc w:val="left"/>
              <w:rPr>
                <w:rFonts w:eastAsia="Calibri" w:cstheme="minorHAnsi"/>
                <w:caps/>
                <w:sz w:val="20"/>
                <w:szCs w:val="20"/>
                <w:lang w:eastAsia="zh-CN"/>
              </w:rPr>
            </w:pPr>
            <w:r w:rsidRPr="00B230A6">
              <w:rPr>
                <w:rFonts w:eastAsia="Calibri" w:cstheme="minorHAnsi"/>
                <w:sz w:val="20"/>
                <w:szCs w:val="20"/>
                <w:lang w:eastAsia="zh-CN"/>
              </w:rPr>
              <w:t xml:space="preserve">Braće Radić 27, </w:t>
            </w:r>
            <w:proofErr w:type="spellStart"/>
            <w:r w:rsidRPr="00B230A6">
              <w:rPr>
                <w:rFonts w:eastAsia="Calibri" w:cstheme="minorHAnsi"/>
                <w:sz w:val="20"/>
                <w:szCs w:val="20"/>
                <w:lang w:eastAsia="zh-CN"/>
              </w:rPr>
              <w:t>Svibovec</w:t>
            </w:r>
            <w:proofErr w:type="spellEnd"/>
          </w:p>
        </w:tc>
      </w:tr>
      <w:tr w:rsidR="0042392C" w:rsidRPr="006C6DD6" w14:paraId="27D4BEEC" w14:textId="77777777" w:rsidTr="00321475">
        <w:trPr>
          <w:trHeight w:val="109"/>
        </w:trPr>
        <w:tc>
          <w:tcPr>
            <w:tcW w:w="2552" w:type="dxa"/>
            <w:vMerge/>
            <w:vAlign w:val="center"/>
          </w:tcPr>
          <w:p w14:paraId="6DF945AF"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0EF339B2" w14:textId="5A6FB088"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 xml:space="preserve">DVD </w:t>
            </w:r>
            <w:proofErr w:type="spellStart"/>
            <w:r w:rsidRPr="00B230A6">
              <w:rPr>
                <w:rFonts w:cstheme="minorHAnsi"/>
                <w:sz w:val="20"/>
                <w:szCs w:val="20"/>
                <w:lang w:eastAsia="zh-CN"/>
              </w:rPr>
              <w:t>Tuhovec</w:t>
            </w:r>
            <w:proofErr w:type="spellEnd"/>
          </w:p>
        </w:tc>
        <w:tc>
          <w:tcPr>
            <w:tcW w:w="4110" w:type="dxa"/>
            <w:vAlign w:val="center"/>
          </w:tcPr>
          <w:p w14:paraId="23F92387" w14:textId="063BFC40" w:rsidR="0042392C" w:rsidRPr="00B230A6" w:rsidRDefault="0042392C" w:rsidP="0042392C">
            <w:pPr>
              <w:spacing w:after="0" w:line="240" w:lineRule="auto"/>
              <w:ind w:left="57"/>
              <w:jc w:val="left"/>
              <w:rPr>
                <w:rFonts w:eastAsia="Calibri" w:cstheme="minorHAnsi"/>
                <w:caps/>
                <w:sz w:val="20"/>
                <w:szCs w:val="20"/>
                <w:lang w:eastAsia="zh-CN"/>
              </w:rPr>
            </w:pPr>
            <w:proofErr w:type="spellStart"/>
            <w:r w:rsidRPr="00B230A6">
              <w:rPr>
                <w:rFonts w:eastAsia="Calibri" w:cstheme="minorHAnsi"/>
                <w:sz w:val="20"/>
                <w:szCs w:val="20"/>
                <w:lang w:eastAsia="zh-CN"/>
              </w:rPr>
              <w:t>Tuhovec</w:t>
            </w:r>
            <w:proofErr w:type="spellEnd"/>
            <w:r w:rsidRPr="00B230A6">
              <w:rPr>
                <w:rFonts w:eastAsia="Calibri" w:cstheme="minorHAnsi"/>
                <w:sz w:val="20"/>
                <w:szCs w:val="20"/>
                <w:lang w:eastAsia="zh-CN"/>
              </w:rPr>
              <w:t xml:space="preserve"> 120, </w:t>
            </w:r>
            <w:proofErr w:type="spellStart"/>
            <w:r w:rsidRPr="00B230A6">
              <w:rPr>
                <w:rFonts w:eastAsia="Calibri" w:cstheme="minorHAnsi"/>
                <w:sz w:val="20"/>
                <w:szCs w:val="20"/>
                <w:lang w:eastAsia="zh-CN"/>
              </w:rPr>
              <w:t>Tuhovec</w:t>
            </w:r>
            <w:proofErr w:type="spellEnd"/>
          </w:p>
        </w:tc>
      </w:tr>
      <w:tr w:rsidR="0042392C" w:rsidRPr="006C6DD6" w14:paraId="5E2EC660" w14:textId="77777777" w:rsidTr="00321475">
        <w:trPr>
          <w:trHeight w:val="240"/>
        </w:trPr>
        <w:tc>
          <w:tcPr>
            <w:tcW w:w="2552" w:type="dxa"/>
            <w:vMerge/>
            <w:vAlign w:val="center"/>
          </w:tcPr>
          <w:p w14:paraId="36CBE367" w14:textId="77777777" w:rsidR="0042392C" w:rsidRPr="00B230A6"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46DFB2C5" w14:textId="7BD6B597" w:rsidR="0042392C" w:rsidRPr="00B230A6" w:rsidRDefault="0042392C" w:rsidP="0042392C">
            <w:pPr>
              <w:spacing w:after="0" w:line="240" w:lineRule="auto"/>
              <w:jc w:val="left"/>
              <w:rPr>
                <w:rFonts w:cstheme="minorHAnsi"/>
                <w:sz w:val="20"/>
                <w:szCs w:val="20"/>
                <w:lang w:eastAsia="zh-CN"/>
              </w:rPr>
            </w:pPr>
            <w:r w:rsidRPr="00B230A6">
              <w:rPr>
                <w:rFonts w:cstheme="minorHAnsi"/>
                <w:sz w:val="20"/>
                <w:szCs w:val="20"/>
                <w:lang w:eastAsia="zh-CN"/>
              </w:rPr>
              <w:t xml:space="preserve">DVD </w:t>
            </w:r>
            <w:proofErr w:type="spellStart"/>
            <w:r w:rsidRPr="00B230A6">
              <w:rPr>
                <w:rFonts w:cstheme="minorHAnsi"/>
                <w:sz w:val="20"/>
                <w:szCs w:val="20"/>
                <w:lang w:eastAsia="zh-CN"/>
              </w:rPr>
              <w:t>Vrtlinovec</w:t>
            </w:r>
            <w:proofErr w:type="spellEnd"/>
          </w:p>
        </w:tc>
        <w:tc>
          <w:tcPr>
            <w:tcW w:w="4110" w:type="dxa"/>
            <w:vAlign w:val="center"/>
          </w:tcPr>
          <w:p w14:paraId="0EDA0CEE" w14:textId="06AE305F" w:rsidR="0042392C" w:rsidRPr="00B230A6" w:rsidRDefault="0042392C" w:rsidP="0042392C">
            <w:pPr>
              <w:spacing w:after="0" w:line="240" w:lineRule="auto"/>
              <w:ind w:left="57"/>
              <w:jc w:val="left"/>
              <w:rPr>
                <w:rFonts w:eastAsia="Calibri" w:cstheme="minorHAnsi"/>
                <w:caps/>
                <w:sz w:val="20"/>
                <w:szCs w:val="20"/>
                <w:lang w:eastAsia="zh-CN"/>
              </w:rPr>
            </w:pPr>
            <w:proofErr w:type="spellStart"/>
            <w:r w:rsidRPr="00B230A6">
              <w:rPr>
                <w:rFonts w:eastAsia="Calibri" w:cstheme="minorHAnsi"/>
                <w:sz w:val="20"/>
                <w:szCs w:val="20"/>
                <w:lang w:eastAsia="zh-CN"/>
              </w:rPr>
              <w:t>Vrtlinovec</w:t>
            </w:r>
            <w:proofErr w:type="spellEnd"/>
            <w:r w:rsidRPr="00B230A6">
              <w:rPr>
                <w:rFonts w:eastAsia="Calibri" w:cstheme="minorHAnsi"/>
                <w:sz w:val="20"/>
                <w:szCs w:val="20"/>
                <w:lang w:eastAsia="zh-CN"/>
              </w:rPr>
              <w:t xml:space="preserve"> 54, </w:t>
            </w:r>
            <w:proofErr w:type="spellStart"/>
            <w:r w:rsidRPr="00B230A6">
              <w:rPr>
                <w:rFonts w:eastAsia="Calibri" w:cstheme="minorHAnsi"/>
                <w:sz w:val="20"/>
                <w:szCs w:val="20"/>
                <w:lang w:eastAsia="zh-CN"/>
              </w:rPr>
              <w:t>Vrtlinovec</w:t>
            </w:r>
            <w:proofErr w:type="spellEnd"/>
          </w:p>
        </w:tc>
      </w:tr>
      <w:tr w:rsidR="0042392C" w:rsidRPr="006C6DD6" w14:paraId="4229C2B9" w14:textId="77777777" w:rsidTr="00321475">
        <w:trPr>
          <w:trHeight w:val="83"/>
        </w:trPr>
        <w:tc>
          <w:tcPr>
            <w:tcW w:w="2552" w:type="dxa"/>
            <w:vMerge w:val="restart"/>
            <w:vAlign w:val="center"/>
          </w:tcPr>
          <w:p w14:paraId="6D51D464" w14:textId="29520848" w:rsidR="0042392C" w:rsidRPr="00F6050D" w:rsidRDefault="0042392C" w:rsidP="0042392C">
            <w:pPr>
              <w:spacing w:after="0" w:line="240" w:lineRule="auto"/>
              <w:ind w:left="57"/>
              <w:jc w:val="center"/>
              <w:rPr>
                <w:rFonts w:eastAsia="Calibri" w:cstheme="minorHAnsi"/>
                <w:b/>
                <w:bCs/>
                <w:sz w:val="20"/>
                <w:szCs w:val="20"/>
                <w:lang w:eastAsia="zh-CN"/>
              </w:rPr>
            </w:pPr>
            <w:r w:rsidRPr="00F6050D">
              <w:rPr>
                <w:rFonts w:eastAsia="Calibri" w:cstheme="minorHAnsi"/>
                <w:b/>
                <w:bCs/>
                <w:sz w:val="20"/>
                <w:szCs w:val="20"/>
                <w:lang w:eastAsia="zh-CN"/>
              </w:rPr>
              <w:t>VZO Bednja</w:t>
            </w:r>
          </w:p>
          <w:p w14:paraId="6F75252D" w14:textId="431F8DA9" w:rsidR="0042392C" w:rsidRPr="00523211" w:rsidRDefault="0042392C" w:rsidP="0042392C">
            <w:pPr>
              <w:spacing w:after="0" w:line="240" w:lineRule="auto"/>
              <w:ind w:left="57"/>
              <w:jc w:val="center"/>
              <w:rPr>
                <w:rFonts w:eastAsia="Calibri" w:cstheme="minorHAnsi"/>
                <w:sz w:val="20"/>
                <w:szCs w:val="20"/>
                <w:lang w:eastAsia="zh-CN"/>
              </w:rPr>
            </w:pPr>
            <w:r w:rsidRPr="00F6050D">
              <w:rPr>
                <w:rFonts w:eastAsia="Calibri" w:cstheme="minorHAnsi"/>
                <w:sz w:val="20"/>
                <w:szCs w:val="20"/>
                <w:lang w:eastAsia="zh-CN"/>
              </w:rPr>
              <w:t>Trakošćanska 18, Bednja</w:t>
            </w:r>
          </w:p>
        </w:tc>
        <w:tc>
          <w:tcPr>
            <w:tcW w:w="2410" w:type="dxa"/>
            <w:shd w:val="clear" w:color="auto" w:fill="FFFFFF"/>
            <w:vAlign w:val="center"/>
          </w:tcPr>
          <w:p w14:paraId="7C201625" w14:textId="6F448D13" w:rsidR="0042392C" w:rsidRPr="000706F0" w:rsidRDefault="0042392C" w:rsidP="0042392C">
            <w:pPr>
              <w:spacing w:after="0" w:line="240" w:lineRule="auto"/>
              <w:ind w:left="57"/>
              <w:jc w:val="left"/>
              <w:rPr>
                <w:rFonts w:eastAsia="Calibri" w:cstheme="minorHAnsi"/>
                <w:sz w:val="20"/>
                <w:szCs w:val="20"/>
                <w:lang w:eastAsia="zh-CN"/>
              </w:rPr>
            </w:pPr>
            <w:r w:rsidRPr="00523211">
              <w:rPr>
                <w:rFonts w:eastAsia="Calibri" w:cstheme="minorHAnsi"/>
                <w:sz w:val="20"/>
                <w:szCs w:val="20"/>
                <w:lang w:eastAsia="zh-CN"/>
              </w:rPr>
              <w:t>DVD Bednja</w:t>
            </w:r>
          </w:p>
        </w:tc>
        <w:tc>
          <w:tcPr>
            <w:tcW w:w="4110" w:type="dxa"/>
            <w:vAlign w:val="center"/>
          </w:tcPr>
          <w:p w14:paraId="75FE91BC" w14:textId="1A5A1A57" w:rsidR="0042392C" w:rsidRPr="000706F0" w:rsidRDefault="0042392C" w:rsidP="0042392C">
            <w:pPr>
              <w:spacing w:after="0" w:line="240" w:lineRule="auto"/>
              <w:ind w:left="57"/>
              <w:jc w:val="left"/>
              <w:rPr>
                <w:rFonts w:eastAsia="Calibri" w:cstheme="minorHAnsi"/>
                <w:sz w:val="20"/>
                <w:szCs w:val="20"/>
                <w:lang w:eastAsia="zh-CN"/>
              </w:rPr>
            </w:pPr>
            <w:r w:rsidRPr="00523211">
              <w:rPr>
                <w:rFonts w:eastAsia="Calibri" w:cstheme="minorHAnsi"/>
                <w:sz w:val="20"/>
                <w:szCs w:val="20"/>
                <w:lang w:eastAsia="zh-CN"/>
              </w:rPr>
              <w:t>Trakošćanska 18, Bednja</w:t>
            </w:r>
          </w:p>
        </w:tc>
      </w:tr>
      <w:tr w:rsidR="0042392C" w:rsidRPr="006C6DD6" w14:paraId="0F4DF03B" w14:textId="77777777" w:rsidTr="00321475">
        <w:trPr>
          <w:trHeight w:val="98"/>
        </w:trPr>
        <w:tc>
          <w:tcPr>
            <w:tcW w:w="2552" w:type="dxa"/>
            <w:vMerge/>
            <w:vAlign w:val="center"/>
          </w:tcPr>
          <w:p w14:paraId="571FFC90" w14:textId="77777777" w:rsidR="0042392C" w:rsidRPr="0054770D"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0128F37D" w14:textId="33E4F509" w:rsidR="0042392C" w:rsidRPr="000706F0" w:rsidRDefault="0042392C" w:rsidP="0042392C">
            <w:pPr>
              <w:spacing w:after="0" w:line="240" w:lineRule="auto"/>
              <w:ind w:left="57"/>
              <w:jc w:val="left"/>
              <w:rPr>
                <w:rFonts w:eastAsia="Calibri" w:cstheme="minorHAnsi"/>
                <w:sz w:val="20"/>
                <w:szCs w:val="20"/>
                <w:lang w:eastAsia="zh-CN"/>
              </w:rPr>
            </w:pPr>
            <w:r w:rsidRPr="00523211">
              <w:rPr>
                <w:rFonts w:eastAsia="Calibri" w:cstheme="minorHAnsi"/>
                <w:sz w:val="20"/>
                <w:szCs w:val="20"/>
                <w:lang w:eastAsia="zh-CN"/>
              </w:rPr>
              <w:t xml:space="preserve">DVD </w:t>
            </w:r>
            <w:proofErr w:type="spellStart"/>
            <w:r w:rsidRPr="00523211">
              <w:rPr>
                <w:rFonts w:eastAsia="Calibri" w:cstheme="minorHAnsi"/>
                <w:sz w:val="20"/>
                <w:szCs w:val="20"/>
                <w:lang w:eastAsia="zh-CN"/>
              </w:rPr>
              <w:t>Cvetlin</w:t>
            </w:r>
            <w:proofErr w:type="spellEnd"/>
          </w:p>
        </w:tc>
        <w:tc>
          <w:tcPr>
            <w:tcW w:w="4110" w:type="dxa"/>
            <w:vAlign w:val="center"/>
          </w:tcPr>
          <w:p w14:paraId="1B11A75A" w14:textId="6F93C18F" w:rsidR="0042392C" w:rsidRPr="000706F0" w:rsidRDefault="0042392C" w:rsidP="0042392C">
            <w:pPr>
              <w:spacing w:after="0" w:line="240" w:lineRule="auto"/>
              <w:ind w:left="57"/>
              <w:jc w:val="left"/>
              <w:rPr>
                <w:rFonts w:eastAsia="Calibri" w:cstheme="minorHAnsi"/>
                <w:sz w:val="20"/>
                <w:szCs w:val="20"/>
                <w:lang w:eastAsia="zh-CN"/>
              </w:rPr>
            </w:pPr>
            <w:r w:rsidRPr="00523211">
              <w:rPr>
                <w:rFonts w:eastAsia="Calibri" w:cstheme="minorHAnsi"/>
                <w:sz w:val="20"/>
                <w:szCs w:val="20"/>
                <w:lang w:eastAsia="zh-CN"/>
              </w:rPr>
              <w:t xml:space="preserve">Jazbina </w:t>
            </w:r>
            <w:proofErr w:type="spellStart"/>
            <w:r w:rsidRPr="00523211">
              <w:rPr>
                <w:rFonts w:eastAsia="Calibri" w:cstheme="minorHAnsi"/>
                <w:sz w:val="20"/>
                <w:szCs w:val="20"/>
                <w:lang w:eastAsia="zh-CN"/>
              </w:rPr>
              <w:t>Cvetlinska</w:t>
            </w:r>
            <w:proofErr w:type="spellEnd"/>
            <w:r w:rsidRPr="00523211">
              <w:rPr>
                <w:rFonts w:eastAsia="Calibri" w:cstheme="minorHAnsi"/>
                <w:sz w:val="20"/>
                <w:szCs w:val="20"/>
                <w:lang w:eastAsia="zh-CN"/>
              </w:rPr>
              <w:t xml:space="preserve"> 35, </w:t>
            </w:r>
            <w:r>
              <w:rPr>
                <w:rFonts w:eastAsia="Calibri" w:cstheme="minorHAnsi"/>
                <w:sz w:val="20"/>
                <w:szCs w:val="20"/>
                <w:lang w:eastAsia="zh-CN"/>
              </w:rPr>
              <w:t xml:space="preserve">Jazbina </w:t>
            </w:r>
            <w:proofErr w:type="spellStart"/>
            <w:r>
              <w:rPr>
                <w:rFonts w:eastAsia="Calibri" w:cstheme="minorHAnsi"/>
                <w:sz w:val="20"/>
                <w:szCs w:val="20"/>
                <w:lang w:eastAsia="zh-CN"/>
              </w:rPr>
              <w:t>Cvetlinska</w:t>
            </w:r>
            <w:proofErr w:type="spellEnd"/>
          </w:p>
        </w:tc>
      </w:tr>
      <w:tr w:rsidR="0042392C" w:rsidRPr="006C6DD6" w14:paraId="0E5FFF80" w14:textId="77777777" w:rsidTr="00321475">
        <w:trPr>
          <w:trHeight w:val="98"/>
        </w:trPr>
        <w:tc>
          <w:tcPr>
            <w:tcW w:w="2552" w:type="dxa"/>
            <w:vMerge/>
            <w:vAlign w:val="center"/>
          </w:tcPr>
          <w:p w14:paraId="3C05BFD1" w14:textId="77777777" w:rsidR="0042392C" w:rsidRPr="0054770D"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439C95D8" w14:textId="719919BB" w:rsidR="0042392C" w:rsidRPr="000706F0" w:rsidRDefault="0042392C" w:rsidP="0042392C">
            <w:pPr>
              <w:spacing w:after="0" w:line="240" w:lineRule="auto"/>
              <w:ind w:left="57"/>
              <w:jc w:val="left"/>
              <w:rPr>
                <w:rFonts w:eastAsia="Calibri" w:cstheme="minorHAnsi"/>
                <w:sz w:val="20"/>
                <w:szCs w:val="20"/>
                <w:lang w:eastAsia="zh-CN"/>
              </w:rPr>
            </w:pPr>
            <w:r w:rsidRPr="00523211">
              <w:rPr>
                <w:rFonts w:eastAsia="Calibri" w:cstheme="minorHAnsi"/>
                <w:sz w:val="20"/>
                <w:szCs w:val="20"/>
                <w:lang w:eastAsia="zh-CN"/>
              </w:rPr>
              <w:t xml:space="preserve">DVD </w:t>
            </w:r>
            <w:proofErr w:type="spellStart"/>
            <w:r w:rsidRPr="00523211">
              <w:rPr>
                <w:rFonts w:eastAsia="Calibri" w:cstheme="minorHAnsi"/>
                <w:sz w:val="20"/>
                <w:szCs w:val="20"/>
                <w:lang w:eastAsia="zh-CN"/>
              </w:rPr>
              <w:t>Vrbno</w:t>
            </w:r>
            <w:proofErr w:type="spellEnd"/>
          </w:p>
        </w:tc>
        <w:tc>
          <w:tcPr>
            <w:tcW w:w="4110" w:type="dxa"/>
            <w:vAlign w:val="center"/>
          </w:tcPr>
          <w:p w14:paraId="692D6A9D" w14:textId="6052F1CF" w:rsidR="0042392C" w:rsidRPr="000706F0" w:rsidRDefault="0042392C" w:rsidP="0042392C">
            <w:pPr>
              <w:spacing w:after="0" w:line="240" w:lineRule="auto"/>
              <w:ind w:left="57"/>
              <w:jc w:val="left"/>
              <w:rPr>
                <w:rFonts w:eastAsia="Calibri" w:cstheme="minorHAnsi"/>
                <w:sz w:val="20"/>
                <w:szCs w:val="20"/>
                <w:lang w:eastAsia="zh-CN"/>
              </w:rPr>
            </w:pPr>
            <w:proofErr w:type="spellStart"/>
            <w:r w:rsidRPr="00523211">
              <w:rPr>
                <w:rFonts w:eastAsia="Calibri" w:cstheme="minorHAnsi"/>
                <w:sz w:val="20"/>
                <w:szCs w:val="20"/>
                <w:lang w:eastAsia="zh-CN"/>
              </w:rPr>
              <w:t>Vrbno</w:t>
            </w:r>
            <w:proofErr w:type="spellEnd"/>
            <w:r w:rsidRPr="00523211">
              <w:rPr>
                <w:rFonts w:eastAsia="Calibri" w:cstheme="minorHAnsi"/>
                <w:sz w:val="20"/>
                <w:szCs w:val="20"/>
                <w:lang w:eastAsia="zh-CN"/>
              </w:rPr>
              <w:t xml:space="preserve"> 36c, Bednja</w:t>
            </w:r>
          </w:p>
        </w:tc>
      </w:tr>
      <w:tr w:rsidR="0042392C" w:rsidRPr="006C6DD6" w14:paraId="557321AD" w14:textId="77777777" w:rsidTr="00321475">
        <w:trPr>
          <w:trHeight w:val="98"/>
        </w:trPr>
        <w:tc>
          <w:tcPr>
            <w:tcW w:w="2552" w:type="dxa"/>
            <w:vMerge w:val="restart"/>
            <w:vAlign w:val="center"/>
          </w:tcPr>
          <w:p w14:paraId="282D77EF" w14:textId="77777777" w:rsidR="0042392C" w:rsidRPr="00523211" w:rsidRDefault="0042392C" w:rsidP="0042392C">
            <w:pPr>
              <w:spacing w:after="0" w:line="240" w:lineRule="auto"/>
              <w:ind w:left="57"/>
              <w:jc w:val="center"/>
              <w:rPr>
                <w:rFonts w:eastAsia="Calibri" w:cstheme="minorHAnsi"/>
                <w:b/>
                <w:bCs/>
                <w:sz w:val="20"/>
                <w:szCs w:val="20"/>
                <w:lang w:eastAsia="zh-CN"/>
              </w:rPr>
            </w:pPr>
            <w:r w:rsidRPr="00523211">
              <w:rPr>
                <w:rFonts w:eastAsia="Calibri" w:cstheme="minorHAnsi"/>
                <w:b/>
                <w:bCs/>
                <w:sz w:val="20"/>
                <w:szCs w:val="20"/>
                <w:lang w:eastAsia="zh-CN"/>
              </w:rPr>
              <w:t>VZO Breznica</w:t>
            </w:r>
          </w:p>
          <w:p w14:paraId="1C67B4C9" w14:textId="735ECB5C" w:rsidR="0042392C" w:rsidRPr="00523211" w:rsidRDefault="0042392C" w:rsidP="0042392C">
            <w:pPr>
              <w:spacing w:after="0" w:line="240" w:lineRule="auto"/>
              <w:ind w:left="57"/>
              <w:jc w:val="center"/>
              <w:rPr>
                <w:rFonts w:eastAsia="Calibri" w:cstheme="minorHAnsi"/>
                <w:sz w:val="20"/>
                <w:szCs w:val="20"/>
                <w:lang w:eastAsia="zh-CN"/>
              </w:rPr>
            </w:pPr>
            <w:proofErr w:type="spellStart"/>
            <w:r w:rsidRPr="00523211">
              <w:rPr>
                <w:rFonts w:eastAsia="Calibri" w:cstheme="minorHAnsi"/>
                <w:sz w:val="20"/>
                <w:szCs w:val="20"/>
                <w:lang w:eastAsia="zh-CN"/>
              </w:rPr>
              <w:t>Bisag</w:t>
            </w:r>
            <w:proofErr w:type="spellEnd"/>
            <w:r w:rsidRPr="00523211">
              <w:rPr>
                <w:rFonts w:eastAsia="Calibri" w:cstheme="minorHAnsi"/>
                <w:sz w:val="20"/>
                <w:szCs w:val="20"/>
                <w:lang w:eastAsia="zh-CN"/>
              </w:rPr>
              <w:t xml:space="preserve"> 22/1, </w:t>
            </w:r>
            <w:proofErr w:type="spellStart"/>
            <w:r w:rsidRPr="00523211">
              <w:rPr>
                <w:rFonts w:eastAsia="Calibri" w:cstheme="minorHAnsi"/>
                <w:sz w:val="20"/>
                <w:szCs w:val="20"/>
                <w:lang w:eastAsia="zh-CN"/>
              </w:rPr>
              <w:t>Bisag</w:t>
            </w:r>
            <w:proofErr w:type="spellEnd"/>
          </w:p>
        </w:tc>
        <w:tc>
          <w:tcPr>
            <w:tcW w:w="2410" w:type="dxa"/>
            <w:shd w:val="clear" w:color="auto" w:fill="FFFFFF"/>
            <w:vAlign w:val="center"/>
          </w:tcPr>
          <w:p w14:paraId="518F4841" w14:textId="754E6E26" w:rsidR="0042392C" w:rsidRDefault="0042392C" w:rsidP="0042392C">
            <w:pPr>
              <w:spacing w:after="0" w:line="240" w:lineRule="auto"/>
              <w:ind w:left="57"/>
              <w:jc w:val="left"/>
              <w:rPr>
                <w:rFonts w:eastAsia="Calibri" w:cstheme="minorHAnsi"/>
                <w:sz w:val="20"/>
                <w:szCs w:val="20"/>
                <w:lang w:eastAsia="zh-CN"/>
              </w:rPr>
            </w:pPr>
            <w:r w:rsidRPr="00523211">
              <w:rPr>
                <w:rFonts w:eastAsia="Calibri" w:cstheme="minorHAnsi"/>
                <w:sz w:val="20"/>
                <w:szCs w:val="20"/>
                <w:lang w:eastAsia="zh-CN"/>
              </w:rPr>
              <w:t xml:space="preserve">DVD </w:t>
            </w:r>
            <w:proofErr w:type="spellStart"/>
            <w:r w:rsidRPr="00523211">
              <w:rPr>
                <w:rFonts w:eastAsia="Calibri" w:cstheme="minorHAnsi"/>
                <w:sz w:val="20"/>
                <w:szCs w:val="20"/>
                <w:lang w:eastAsia="zh-CN"/>
              </w:rPr>
              <w:t>Bisag</w:t>
            </w:r>
            <w:proofErr w:type="spellEnd"/>
          </w:p>
        </w:tc>
        <w:tc>
          <w:tcPr>
            <w:tcW w:w="4110" w:type="dxa"/>
            <w:vAlign w:val="center"/>
          </w:tcPr>
          <w:p w14:paraId="00D3B92A" w14:textId="147E2280" w:rsidR="0042392C" w:rsidRPr="000706F0" w:rsidRDefault="0042392C" w:rsidP="0042392C">
            <w:pPr>
              <w:spacing w:after="0" w:line="240" w:lineRule="auto"/>
              <w:ind w:left="57"/>
              <w:jc w:val="left"/>
              <w:rPr>
                <w:rFonts w:eastAsia="Calibri" w:cstheme="minorHAnsi"/>
                <w:sz w:val="20"/>
                <w:szCs w:val="20"/>
                <w:lang w:eastAsia="zh-CN"/>
              </w:rPr>
            </w:pPr>
            <w:proofErr w:type="spellStart"/>
            <w:r w:rsidRPr="00523211">
              <w:rPr>
                <w:rFonts w:eastAsia="Calibri" w:cstheme="minorHAnsi"/>
                <w:sz w:val="20"/>
                <w:szCs w:val="20"/>
                <w:lang w:eastAsia="zh-CN"/>
              </w:rPr>
              <w:t>Bisag</w:t>
            </w:r>
            <w:proofErr w:type="spellEnd"/>
            <w:r w:rsidRPr="00523211">
              <w:rPr>
                <w:rFonts w:eastAsia="Calibri" w:cstheme="minorHAnsi"/>
                <w:sz w:val="20"/>
                <w:szCs w:val="20"/>
                <w:lang w:eastAsia="zh-CN"/>
              </w:rPr>
              <w:t xml:space="preserve"> 22/1, </w:t>
            </w:r>
            <w:proofErr w:type="spellStart"/>
            <w:r w:rsidRPr="00523211">
              <w:rPr>
                <w:rFonts w:eastAsia="Calibri" w:cstheme="minorHAnsi"/>
                <w:sz w:val="20"/>
                <w:szCs w:val="20"/>
                <w:lang w:eastAsia="zh-CN"/>
              </w:rPr>
              <w:t>Bisag</w:t>
            </w:r>
            <w:proofErr w:type="spellEnd"/>
            <w:r w:rsidRPr="00523211">
              <w:rPr>
                <w:rFonts w:eastAsia="Calibri" w:cstheme="minorHAnsi"/>
                <w:sz w:val="20"/>
                <w:szCs w:val="20"/>
                <w:lang w:eastAsia="zh-CN"/>
              </w:rPr>
              <w:t xml:space="preserve"> </w:t>
            </w:r>
          </w:p>
        </w:tc>
      </w:tr>
      <w:tr w:rsidR="0042392C" w:rsidRPr="006C6DD6" w14:paraId="5667754A" w14:textId="77777777" w:rsidTr="00321475">
        <w:trPr>
          <w:trHeight w:val="98"/>
        </w:trPr>
        <w:tc>
          <w:tcPr>
            <w:tcW w:w="2552" w:type="dxa"/>
            <w:vMerge/>
            <w:vAlign w:val="center"/>
          </w:tcPr>
          <w:p w14:paraId="0EF9F135" w14:textId="77777777" w:rsidR="0042392C" w:rsidRPr="0054770D"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25A72FC6" w14:textId="55D9350F" w:rsidR="0042392C" w:rsidRDefault="0042392C" w:rsidP="0042392C">
            <w:pPr>
              <w:spacing w:after="0" w:line="240" w:lineRule="auto"/>
              <w:ind w:left="57"/>
              <w:jc w:val="left"/>
              <w:rPr>
                <w:rFonts w:eastAsia="Calibri" w:cstheme="minorHAnsi"/>
                <w:sz w:val="20"/>
                <w:szCs w:val="20"/>
                <w:lang w:eastAsia="zh-CN"/>
              </w:rPr>
            </w:pPr>
            <w:r w:rsidRPr="00523211">
              <w:rPr>
                <w:rFonts w:eastAsia="Calibri" w:cstheme="minorHAnsi"/>
                <w:sz w:val="20"/>
                <w:szCs w:val="20"/>
                <w:lang w:eastAsia="zh-CN"/>
              </w:rPr>
              <w:t>DVD Breznica</w:t>
            </w:r>
          </w:p>
        </w:tc>
        <w:tc>
          <w:tcPr>
            <w:tcW w:w="4110" w:type="dxa"/>
            <w:vAlign w:val="center"/>
          </w:tcPr>
          <w:p w14:paraId="19E08BFF" w14:textId="7ABA53F3" w:rsidR="0042392C" w:rsidRPr="000706F0" w:rsidRDefault="0042392C" w:rsidP="0042392C">
            <w:pPr>
              <w:spacing w:after="0" w:line="240" w:lineRule="auto"/>
              <w:ind w:left="57"/>
              <w:jc w:val="left"/>
              <w:rPr>
                <w:rFonts w:eastAsia="Calibri" w:cstheme="minorHAnsi"/>
                <w:sz w:val="20"/>
                <w:szCs w:val="20"/>
                <w:lang w:eastAsia="zh-CN"/>
              </w:rPr>
            </w:pPr>
            <w:r w:rsidRPr="00523211">
              <w:rPr>
                <w:rFonts w:eastAsia="Calibri" w:cstheme="minorHAnsi"/>
                <w:sz w:val="20"/>
                <w:szCs w:val="20"/>
                <w:lang w:eastAsia="zh-CN"/>
              </w:rPr>
              <w:t>Breznica 66, Brezni</w:t>
            </w:r>
            <w:r>
              <w:rPr>
                <w:rFonts w:eastAsia="Calibri" w:cstheme="minorHAnsi"/>
                <w:sz w:val="20"/>
                <w:szCs w:val="20"/>
                <w:lang w:eastAsia="zh-CN"/>
              </w:rPr>
              <w:t>ca</w:t>
            </w:r>
          </w:p>
        </w:tc>
      </w:tr>
      <w:tr w:rsidR="0042392C" w:rsidRPr="006C6DD6" w14:paraId="41E73E53" w14:textId="77777777" w:rsidTr="00321475">
        <w:trPr>
          <w:trHeight w:val="98"/>
        </w:trPr>
        <w:tc>
          <w:tcPr>
            <w:tcW w:w="2552" w:type="dxa"/>
            <w:vMerge/>
            <w:vAlign w:val="center"/>
          </w:tcPr>
          <w:p w14:paraId="48B60346" w14:textId="77777777" w:rsidR="0042392C" w:rsidRPr="0054770D"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09A85DA3" w14:textId="6A19F5BE" w:rsidR="0042392C" w:rsidRDefault="0042392C" w:rsidP="0042392C">
            <w:pPr>
              <w:spacing w:after="0" w:line="240" w:lineRule="auto"/>
              <w:ind w:left="57"/>
              <w:jc w:val="left"/>
              <w:rPr>
                <w:rFonts w:eastAsia="Calibri" w:cstheme="minorHAnsi"/>
                <w:sz w:val="20"/>
                <w:szCs w:val="20"/>
                <w:lang w:eastAsia="zh-CN"/>
              </w:rPr>
            </w:pPr>
            <w:r w:rsidRPr="00523211">
              <w:rPr>
                <w:rFonts w:eastAsia="Calibri" w:cstheme="minorHAnsi"/>
                <w:sz w:val="20"/>
                <w:szCs w:val="20"/>
                <w:lang w:eastAsia="zh-CN"/>
              </w:rPr>
              <w:t xml:space="preserve">DVD </w:t>
            </w:r>
            <w:proofErr w:type="spellStart"/>
            <w:r w:rsidRPr="00523211">
              <w:rPr>
                <w:rFonts w:eastAsia="Calibri" w:cstheme="minorHAnsi"/>
                <w:sz w:val="20"/>
                <w:szCs w:val="20"/>
                <w:lang w:eastAsia="zh-CN"/>
              </w:rPr>
              <w:t>Brstec</w:t>
            </w:r>
            <w:proofErr w:type="spellEnd"/>
          </w:p>
        </w:tc>
        <w:tc>
          <w:tcPr>
            <w:tcW w:w="4110" w:type="dxa"/>
            <w:vAlign w:val="center"/>
          </w:tcPr>
          <w:p w14:paraId="1B1CFB73" w14:textId="5E97B764" w:rsidR="0042392C" w:rsidRPr="000706F0" w:rsidRDefault="0042392C" w:rsidP="0042392C">
            <w:pPr>
              <w:spacing w:after="0" w:line="240" w:lineRule="auto"/>
              <w:ind w:left="57"/>
              <w:jc w:val="left"/>
              <w:rPr>
                <w:rFonts w:eastAsia="Calibri" w:cstheme="minorHAnsi"/>
                <w:sz w:val="20"/>
                <w:szCs w:val="20"/>
                <w:lang w:eastAsia="zh-CN"/>
              </w:rPr>
            </w:pPr>
            <w:r w:rsidRPr="00523211">
              <w:rPr>
                <w:rFonts w:eastAsia="Calibri" w:cstheme="minorHAnsi"/>
                <w:sz w:val="20"/>
                <w:szCs w:val="20"/>
                <w:lang w:eastAsia="zh-CN"/>
              </w:rPr>
              <w:t xml:space="preserve">Breznica </w:t>
            </w:r>
            <w:r>
              <w:rPr>
                <w:rFonts w:eastAsia="Calibri" w:cstheme="minorHAnsi"/>
                <w:sz w:val="20"/>
                <w:szCs w:val="20"/>
                <w:lang w:eastAsia="zh-CN"/>
              </w:rPr>
              <w:t>233</w:t>
            </w:r>
            <w:r w:rsidRPr="00523211">
              <w:rPr>
                <w:rFonts w:eastAsia="Calibri" w:cstheme="minorHAnsi"/>
                <w:sz w:val="20"/>
                <w:szCs w:val="20"/>
                <w:lang w:eastAsia="zh-CN"/>
              </w:rPr>
              <w:t>, Breznica</w:t>
            </w:r>
          </w:p>
        </w:tc>
      </w:tr>
      <w:tr w:rsidR="0042392C" w:rsidRPr="006C6DD6" w14:paraId="20E60688" w14:textId="77777777" w:rsidTr="00321475">
        <w:trPr>
          <w:trHeight w:val="83"/>
        </w:trPr>
        <w:tc>
          <w:tcPr>
            <w:tcW w:w="2552" w:type="dxa"/>
            <w:vMerge/>
            <w:vAlign w:val="center"/>
          </w:tcPr>
          <w:p w14:paraId="13D98BA6" w14:textId="77777777" w:rsidR="0042392C" w:rsidRPr="0054770D"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1BCF10FC" w14:textId="5AE7649C" w:rsidR="0042392C" w:rsidRPr="000706F0" w:rsidRDefault="0042392C" w:rsidP="0042392C">
            <w:pPr>
              <w:spacing w:after="0" w:line="240" w:lineRule="auto"/>
              <w:ind w:left="57"/>
              <w:jc w:val="left"/>
              <w:rPr>
                <w:rFonts w:eastAsia="Calibri" w:cstheme="minorHAnsi"/>
                <w:sz w:val="20"/>
                <w:szCs w:val="20"/>
                <w:lang w:eastAsia="zh-CN"/>
              </w:rPr>
            </w:pPr>
            <w:r w:rsidRPr="00523211">
              <w:rPr>
                <w:rFonts w:eastAsia="Calibri" w:cstheme="minorHAnsi"/>
                <w:sz w:val="20"/>
                <w:szCs w:val="20"/>
                <w:lang w:eastAsia="zh-CN"/>
              </w:rPr>
              <w:t>DVD Drašković</w:t>
            </w:r>
          </w:p>
        </w:tc>
        <w:tc>
          <w:tcPr>
            <w:tcW w:w="4110" w:type="dxa"/>
            <w:vAlign w:val="center"/>
          </w:tcPr>
          <w:p w14:paraId="71CB576E" w14:textId="08A677CB" w:rsidR="0042392C" w:rsidRPr="000706F0" w:rsidRDefault="0042392C" w:rsidP="0042392C">
            <w:pPr>
              <w:spacing w:after="0" w:line="240" w:lineRule="auto"/>
              <w:ind w:left="57"/>
              <w:jc w:val="left"/>
              <w:rPr>
                <w:rFonts w:eastAsia="Calibri" w:cstheme="minorHAnsi"/>
                <w:sz w:val="20"/>
                <w:szCs w:val="20"/>
                <w:lang w:eastAsia="zh-CN"/>
              </w:rPr>
            </w:pPr>
            <w:r w:rsidRPr="00523211">
              <w:rPr>
                <w:rFonts w:eastAsia="Calibri" w:cstheme="minorHAnsi"/>
                <w:sz w:val="20"/>
                <w:szCs w:val="20"/>
                <w:lang w:eastAsia="zh-CN"/>
              </w:rPr>
              <w:t xml:space="preserve">Drašković bb, </w:t>
            </w:r>
            <w:r>
              <w:rPr>
                <w:rFonts w:eastAsia="Calibri" w:cstheme="minorHAnsi"/>
                <w:sz w:val="20"/>
                <w:szCs w:val="20"/>
                <w:lang w:eastAsia="zh-CN"/>
              </w:rPr>
              <w:t>Drašković</w:t>
            </w:r>
          </w:p>
        </w:tc>
      </w:tr>
      <w:tr w:rsidR="0042392C" w:rsidRPr="006C6DD6" w14:paraId="3D90AA47" w14:textId="77777777" w:rsidTr="00321475">
        <w:trPr>
          <w:trHeight w:val="83"/>
        </w:trPr>
        <w:tc>
          <w:tcPr>
            <w:tcW w:w="2552" w:type="dxa"/>
            <w:vMerge w:val="restart"/>
            <w:vAlign w:val="center"/>
          </w:tcPr>
          <w:p w14:paraId="2C16CA3E" w14:textId="77777777" w:rsidR="0042392C" w:rsidRDefault="0042392C" w:rsidP="0042392C">
            <w:pPr>
              <w:spacing w:after="0" w:line="240" w:lineRule="auto"/>
              <w:ind w:left="57"/>
              <w:jc w:val="center"/>
              <w:rPr>
                <w:rFonts w:eastAsia="Calibri" w:cstheme="minorHAnsi"/>
                <w:b/>
                <w:bCs/>
                <w:sz w:val="20"/>
                <w:szCs w:val="20"/>
                <w:lang w:eastAsia="zh-CN"/>
              </w:rPr>
            </w:pPr>
            <w:r>
              <w:rPr>
                <w:rFonts w:eastAsia="Calibri" w:cstheme="minorHAnsi"/>
                <w:b/>
                <w:bCs/>
                <w:sz w:val="20"/>
                <w:szCs w:val="20"/>
                <w:lang w:eastAsia="zh-CN"/>
              </w:rPr>
              <w:t>VZO Breznički Hum</w:t>
            </w:r>
          </w:p>
          <w:p w14:paraId="339554B7" w14:textId="735802F0" w:rsidR="0042392C" w:rsidRPr="00B82CC0" w:rsidRDefault="0042392C" w:rsidP="0042392C">
            <w:pPr>
              <w:spacing w:after="0" w:line="240" w:lineRule="auto"/>
              <w:ind w:left="57"/>
              <w:jc w:val="center"/>
              <w:rPr>
                <w:rFonts w:eastAsia="Calibri" w:cstheme="minorHAnsi"/>
                <w:sz w:val="20"/>
                <w:szCs w:val="20"/>
                <w:lang w:eastAsia="zh-CN"/>
              </w:rPr>
            </w:pPr>
            <w:r w:rsidRPr="00B82CC0">
              <w:rPr>
                <w:rFonts w:eastAsia="Calibri" w:cstheme="minorHAnsi"/>
                <w:sz w:val="20"/>
                <w:szCs w:val="20"/>
                <w:lang w:eastAsia="zh-CN"/>
              </w:rPr>
              <w:t>Breznički Hum bb, Breznički Hum</w:t>
            </w:r>
          </w:p>
        </w:tc>
        <w:tc>
          <w:tcPr>
            <w:tcW w:w="2410" w:type="dxa"/>
            <w:shd w:val="clear" w:color="auto" w:fill="FFFFFF"/>
            <w:vAlign w:val="center"/>
          </w:tcPr>
          <w:p w14:paraId="02DFCAFF" w14:textId="756124F5" w:rsidR="0042392C" w:rsidRPr="00934407" w:rsidRDefault="0042392C" w:rsidP="0042392C">
            <w:pPr>
              <w:spacing w:after="0" w:line="240" w:lineRule="auto"/>
              <w:ind w:left="57"/>
              <w:jc w:val="left"/>
              <w:rPr>
                <w:rFonts w:eastAsia="Calibri" w:cstheme="minorHAnsi"/>
                <w:sz w:val="20"/>
                <w:szCs w:val="20"/>
                <w:lang w:eastAsia="zh-CN"/>
              </w:rPr>
            </w:pPr>
            <w:r w:rsidRPr="00934407">
              <w:rPr>
                <w:rFonts w:eastAsia="Calibri" w:cstheme="minorHAnsi"/>
                <w:sz w:val="20"/>
                <w:szCs w:val="20"/>
                <w:lang w:eastAsia="zh-CN"/>
              </w:rPr>
              <w:t>DVD Breznički Hum</w:t>
            </w:r>
          </w:p>
        </w:tc>
        <w:tc>
          <w:tcPr>
            <w:tcW w:w="4110" w:type="dxa"/>
            <w:vAlign w:val="center"/>
          </w:tcPr>
          <w:p w14:paraId="5E7B5C4C" w14:textId="09886705" w:rsidR="0042392C" w:rsidRPr="00934407" w:rsidRDefault="0042392C" w:rsidP="0042392C">
            <w:pPr>
              <w:spacing w:after="0" w:line="240" w:lineRule="auto"/>
              <w:ind w:left="57"/>
              <w:jc w:val="left"/>
              <w:rPr>
                <w:rFonts w:eastAsia="Calibri" w:cstheme="minorHAnsi"/>
                <w:sz w:val="20"/>
                <w:szCs w:val="20"/>
                <w:lang w:eastAsia="zh-CN"/>
              </w:rPr>
            </w:pPr>
            <w:r w:rsidRPr="00934407">
              <w:rPr>
                <w:rFonts w:eastAsia="Calibri" w:cstheme="minorHAnsi"/>
                <w:sz w:val="20"/>
                <w:szCs w:val="20"/>
                <w:lang w:eastAsia="zh-CN"/>
              </w:rPr>
              <w:t>Breznički Hum 20, Breznički Hum</w:t>
            </w:r>
          </w:p>
        </w:tc>
      </w:tr>
      <w:tr w:rsidR="0042392C" w:rsidRPr="006C6DD6" w14:paraId="04EC39C4" w14:textId="77777777" w:rsidTr="00321475">
        <w:trPr>
          <w:trHeight w:val="83"/>
        </w:trPr>
        <w:tc>
          <w:tcPr>
            <w:tcW w:w="2552" w:type="dxa"/>
            <w:vMerge/>
            <w:vAlign w:val="center"/>
          </w:tcPr>
          <w:p w14:paraId="71E12807" w14:textId="77777777" w:rsidR="0042392C" w:rsidRPr="0054770D"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65C98442" w14:textId="199C7215" w:rsidR="0042392C" w:rsidRPr="00934407" w:rsidRDefault="0042392C" w:rsidP="0042392C">
            <w:pPr>
              <w:spacing w:after="0" w:line="240" w:lineRule="auto"/>
              <w:ind w:left="57"/>
              <w:jc w:val="left"/>
              <w:rPr>
                <w:rFonts w:eastAsia="Calibri" w:cstheme="minorHAnsi"/>
                <w:sz w:val="20"/>
                <w:szCs w:val="20"/>
                <w:lang w:eastAsia="zh-CN"/>
              </w:rPr>
            </w:pPr>
            <w:r w:rsidRPr="00934407">
              <w:rPr>
                <w:rFonts w:eastAsia="Calibri" w:cstheme="minorHAnsi"/>
                <w:sz w:val="20"/>
                <w:szCs w:val="20"/>
                <w:lang w:eastAsia="zh-CN"/>
              </w:rPr>
              <w:t xml:space="preserve">DVD </w:t>
            </w:r>
            <w:proofErr w:type="spellStart"/>
            <w:r w:rsidRPr="00934407">
              <w:rPr>
                <w:rFonts w:eastAsia="Calibri" w:cstheme="minorHAnsi"/>
                <w:sz w:val="20"/>
                <w:szCs w:val="20"/>
                <w:lang w:eastAsia="zh-CN"/>
              </w:rPr>
              <w:t>Radešić</w:t>
            </w:r>
            <w:proofErr w:type="spellEnd"/>
          </w:p>
        </w:tc>
        <w:tc>
          <w:tcPr>
            <w:tcW w:w="4110" w:type="dxa"/>
            <w:vAlign w:val="center"/>
          </w:tcPr>
          <w:p w14:paraId="7EE3D195" w14:textId="2F243373" w:rsidR="0042392C" w:rsidRPr="00934407" w:rsidRDefault="0042392C" w:rsidP="0042392C">
            <w:pPr>
              <w:spacing w:after="0" w:line="240" w:lineRule="auto"/>
              <w:ind w:left="57"/>
              <w:jc w:val="left"/>
              <w:rPr>
                <w:rFonts w:eastAsia="Calibri" w:cstheme="minorHAnsi"/>
                <w:sz w:val="20"/>
                <w:szCs w:val="20"/>
                <w:lang w:eastAsia="zh-CN"/>
              </w:rPr>
            </w:pPr>
            <w:proofErr w:type="spellStart"/>
            <w:r w:rsidRPr="00934407">
              <w:rPr>
                <w:rFonts w:eastAsia="Calibri" w:cstheme="minorHAnsi"/>
                <w:sz w:val="20"/>
                <w:szCs w:val="20"/>
                <w:lang w:eastAsia="zh-CN"/>
              </w:rPr>
              <w:t>Radešić</w:t>
            </w:r>
            <w:proofErr w:type="spellEnd"/>
            <w:r w:rsidRPr="00934407">
              <w:rPr>
                <w:rFonts w:eastAsia="Calibri" w:cstheme="minorHAnsi"/>
                <w:sz w:val="20"/>
                <w:szCs w:val="20"/>
                <w:lang w:eastAsia="zh-CN"/>
              </w:rPr>
              <w:t xml:space="preserve"> 67, </w:t>
            </w:r>
            <w:proofErr w:type="spellStart"/>
            <w:r w:rsidRPr="00934407">
              <w:rPr>
                <w:rFonts w:eastAsia="Calibri" w:cstheme="minorHAnsi"/>
                <w:sz w:val="20"/>
                <w:szCs w:val="20"/>
                <w:lang w:eastAsia="zh-CN"/>
              </w:rPr>
              <w:t>Radešić</w:t>
            </w:r>
            <w:proofErr w:type="spellEnd"/>
          </w:p>
        </w:tc>
      </w:tr>
      <w:tr w:rsidR="0042392C" w:rsidRPr="006C6DD6" w14:paraId="69C83FF8" w14:textId="77777777" w:rsidTr="00321475">
        <w:trPr>
          <w:trHeight w:val="83"/>
        </w:trPr>
        <w:tc>
          <w:tcPr>
            <w:tcW w:w="2552" w:type="dxa"/>
            <w:vMerge/>
            <w:vAlign w:val="center"/>
          </w:tcPr>
          <w:p w14:paraId="7570D8C2" w14:textId="77777777" w:rsidR="0042392C" w:rsidRPr="0054770D"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05389267" w14:textId="6D29B9B2" w:rsidR="0042392C" w:rsidRPr="00934407" w:rsidRDefault="0042392C" w:rsidP="0042392C">
            <w:pPr>
              <w:spacing w:after="0" w:line="240" w:lineRule="auto"/>
              <w:ind w:left="57"/>
              <w:jc w:val="left"/>
              <w:rPr>
                <w:rFonts w:eastAsia="Calibri" w:cstheme="minorHAnsi"/>
                <w:sz w:val="20"/>
                <w:szCs w:val="20"/>
                <w:lang w:eastAsia="zh-CN"/>
              </w:rPr>
            </w:pPr>
            <w:r w:rsidRPr="00934407">
              <w:rPr>
                <w:rFonts w:eastAsia="Calibri" w:cstheme="minorHAnsi"/>
                <w:sz w:val="20"/>
                <w:szCs w:val="20"/>
                <w:lang w:eastAsia="zh-CN"/>
              </w:rPr>
              <w:t xml:space="preserve">DVD </w:t>
            </w:r>
            <w:proofErr w:type="spellStart"/>
            <w:r w:rsidRPr="00934407">
              <w:rPr>
                <w:rFonts w:eastAsia="Calibri" w:cstheme="minorHAnsi"/>
                <w:sz w:val="20"/>
                <w:szCs w:val="20"/>
                <w:lang w:eastAsia="zh-CN"/>
              </w:rPr>
              <w:t>Šćepanje</w:t>
            </w:r>
            <w:proofErr w:type="spellEnd"/>
          </w:p>
        </w:tc>
        <w:tc>
          <w:tcPr>
            <w:tcW w:w="4110" w:type="dxa"/>
            <w:vAlign w:val="center"/>
          </w:tcPr>
          <w:p w14:paraId="665519B6" w14:textId="15D5E8A0" w:rsidR="0042392C" w:rsidRPr="00934407" w:rsidRDefault="0042392C" w:rsidP="0042392C">
            <w:pPr>
              <w:spacing w:after="0" w:line="240" w:lineRule="auto"/>
              <w:ind w:left="57"/>
              <w:jc w:val="left"/>
              <w:rPr>
                <w:rFonts w:eastAsia="Calibri" w:cstheme="minorHAnsi"/>
                <w:sz w:val="20"/>
                <w:szCs w:val="20"/>
                <w:lang w:eastAsia="zh-CN"/>
              </w:rPr>
            </w:pPr>
            <w:proofErr w:type="spellStart"/>
            <w:r w:rsidRPr="00934407">
              <w:rPr>
                <w:rFonts w:eastAsia="Calibri" w:cstheme="minorHAnsi"/>
                <w:sz w:val="20"/>
                <w:szCs w:val="20"/>
                <w:lang w:eastAsia="zh-CN"/>
              </w:rPr>
              <w:t>Šćepanje</w:t>
            </w:r>
            <w:proofErr w:type="spellEnd"/>
            <w:r w:rsidRPr="00934407">
              <w:rPr>
                <w:rFonts w:eastAsia="Calibri" w:cstheme="minorHAnsi"/>
                <w:sz w:val="20"/>
                <w:szCs w:val="20"/>
                <w:lang w:eastAsia="zh-CN"/>
              </w:rPr>
              <w:t xml:space="preserve"> 187b,</w:t>
            </w:r>
            <w:r w:rsidRPr="00934407">
              <w:t xml:space="preserve"> </w:t>
            </w:r>
            <w:proofErr w:type="spellStart"/>
            <w:r w:rsidRPr="00934407">
              <w:rPr>
                <w:rFonts w:eastAsia="Calibri" w:cstheme="minorHAnsi"/>
                <w:sz w:val="20"/>
                <w:szCs w:val="20"/>
                <w:lang w:eastAsia="zh-CN"/>
              </w:rPr>
              <w:t>Šćepanje</w:t>
            </w:r>
            <w:proofErr w:type="spellEnd"/>
          </w:p>
        </w:tc>
      </w:tr>
      <w:tr w:rsidR="0042392C" w:rsidRPr="006C6DD6" w14:paraId="6991C8F5" w14:textId="77777777" w:rsidTr="00321475">
        <w:trPr>
          <w:trHeight w:val="83"/>
        </w:trPr>
        <w:tc>
          <w:tcPr>
            <w:tcW w:w="2552" w:type="dxa"/>
            <w:vMerge w:val="restart"/>
            <w:vAlign w:val="center"/>
          </w:tcPr>
          <w:p w14:paraId="481D93A7" w14:textId="77777777" w:rsidR="0042392C" w:rsidRPr="00B82CC0" w:rsidRDefault="0042392C" w:rsidP="0042392C">
            <w:pPr>
              <w:spacing w:after="0" w:line="240" w:lineRule="auto"/>
              <w:ind w:left="57"/>
              <w:jc w:val="center"/>
              <w:rPr>
                <w:rFonts w:eastAsia="Calibri" w:cstheme="minorHAnsi"/>
                <w:b/>
                <w:bCs/>
                <w:sz w:val="20"/>
                <w:szCs w:val="20"/>
                <w:lang w:eastAsia="zh-CN"/>
              </w:rPr>
            </w:pPr>
            <w:r w:rsidRPr="00B82CC0">
              <w:rPr>
                <w:rFonts w:eastAsia="Calibri" w:cstheme="minorHAnsi"/>
                <w:b/>
                <w:bCs/>
                <w:sz w:val="20"/>
                <w:szCs w:val="20"/>
                <w:lang w:eastAsia="zh-CN"/>
              </w:rPr>
              <w:t>VZO Cestica</w:t>
            </w:r>
          </w:p>
          <w:p w14:paraId="424AF9AA" w14:textId="31B64CAE" w:rsidR="0042392C" w:rsidRPr="00B82CC0" w:rsidRDefault="0042392C" w:rsidP="0042392C">
            <w:pPr>
              <w:spacing w:after="0" w:line="240" w:lineRule="auto"/>
              <w:ind w:left="57"/>
              <w:jc w:val="center"/>
              <w:rPr>
                <w:rFonts w:eastAsia="Calibri" w:cstheme="minorHAnsi"/>
                <w:sz w:val="20"/>
                <w:szCs w:val="20"/>
                <w:lang w:eastAsia="zh-CN"/>
              </w:rPr>
            </w:pPr>
            <w:r w:rsidRPr="00B82CC0">
              <w:rPr>
                <w:rFonts w:eastAsia="Calibri" w:cstheme="minorHAnsi"/>
                <w:sz w:val="20"/>
                <w:szCs w:val="20"/>
                <w:lang w:eastAsia="zh-CN"/>
              </w:rPr>
              <w:t>Dravska 1a, Cestica</w:t>
            </w:r>
          </w:p>
        </w:tc>
        <w:tc>
          <w:tcPr>
            <w:tcW w:w="2410" w:type="dxa"/>
            <w:shd w:val="clear" w:color="auto" w:fill="FFFFFF"/>
            <w:vAlign w:val="center"/>
          </w:tcPr>
          <w:p w14:paraId="5158D02A" w14:textId="48C77B28" w:rsidR="0042392C" w:rsidRPr="004C5E59" w:rsidRDefault="0042392C" w:rsidP="0042392C">
            <w:pPr>
              <w:spacing w:after="0" w:line="240" w:lineRule="auto"/>
              <w:ind w:left="57"/>
              <w:jc w:val="left"/>
              <w:rPr>
                <w:rFonts w:eastAsia="Calibri" w:cstheme="minorHAnsi"/>
                <w:bCs/>
                <w:sz w:val="20"/>
                <w:szCs w:val="20"/>
                <w:lang w:eastAsia="zh-CN"/>
              </w:rPr>
            </w:pPr>
            <w:r w:rsidRPr="004C5E59">
              <w:rPr>
                <w:rFonts w:eastAsia="Calibri" w:cs="Calibri"/>
                <w:bCs/>
                <w:iCs/>
                <w:sz w:val="20"/>
                <w:szCs w:val="20"/>
              </w:rPr>
              <w:t xml:space="preserve">DVD </w:t>
            </w:r>
            <w:proofErr w:type="spellStart"/>
            <w:r w:rsidRPr="004C5E59">
              <w:rPr>
                <w:rFonts w:eastAsia="Calibri" w:cs="Calibri"/>
                <w:bCs/>
                <w:iCs/>
                <w:sz w:val="20"/>
                <w:szCs w:val="20"/>
              </w:rPr>
              <w:t>Lovrečan</w:t>
            </w:r>
            <w:proofErr w:type="spellEnd"/>
            <w:r w:rsidRPr="004C5E59">
              <w:rPr>
                <w:rFonts w:eastAsia="Calibri" w:cs="Calibri"/>
                <w:bCs/>
                <w:iCs/>
                <w:sz w:val="20"/>
                <w:szCs w:val="20"/>
              </w:rPr>
              <w:t xml:space="preserve"> Dubrava</w:t>
            </w:r>
          </w:p>
        </w:tc>
        <w:tc>
          <w:tcPr>
            <w:tcW w:w="4110" w:type="dxa"/>
            <w:shd w:val="clear" w:color="auto" w:fill="FFFFFF"/>
            <w:vAlign w:val="center"/>
          </w:tcPr>
          <w:p w14:paraId="5736BA31" w14:textId="4D88283A" w:rsidR="0042392C" w:rsidRPr="004C5E59" w:rsidRDefault="0042392C" w:rsidP="0042392C">
            <w:pPr>
              <w:spacing w:after="0" w:line="240" w:lineRule="auto"/>
              <w:ind w:left="57"/>
              <w:jc w:val="left"/>
              <w:rPr>
                <w:rFonts w:eastAsia="Calibri" w:cstheme="minorHAnsi"/>
                <w:bCs/>
                <w:sz w:val="20"/>
                <w:szCs w:val="20"/>
                <w:lang w:eastAsia="zh-CN"/>
              </w:rPr>
            </w:pPr>
            <w:r w:rsidRPr="004C5E59">
              <w:rPr>
                <w:rFonts w:eastAsia="Calibri" w:cs="Calibri"/>
                <w:bCs/>
                <w:iCs/>
                <w:sz w:val="20"/>
                <w:szCs w:val="20"/>
              </w:rPr>
              <w:t xml:space="preserve">Svetog Lovre 10, Veliki </w:t>
            </w:r>
            <w:proofErr w:type="spellStart"/>
            <w:r w:rsidRPr="004C5E59">
              <w:rPr>
                <w:rFonts w:eastAsia="Calibri" w:cs="Calibri"/>
                <w:bCs/>
                <w:iCs/>
                <w:sz w:val="20"/>
                <w:szCs w:val="20"/>
              </w:rPr>
              <w:t>Lovrečan</w:t>
            </w:r>
            <w:proofErr w:type="spellEnd"/>
          </w:p>
        </w:tc>
      </w:tr>
      <w:tr w:rsidR="0042392C" w:rsidRPr="006C6DD6" w14:paraId="7327BEC9" w14:textId="77777777" w:rsidTr="00321475">
        <w:trPr>
          <w:trHeight w:val="83"/>
        </w:trPr>
        <w:tc>
          <w:tcPr>
            <w:tcW w:w="2552" w:type="dxa"/>
            <w:vMerge/>
            <w:vAlign w:val="center"/>
          </w:tcPr>
          <w:p w14:paraId="18D75312" w14:textId="77777777" w:rsidR="0042392C" w:rsidRPr="0054770D"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179A9AE1" w14:textId="02927133" w:rsidR="0042392C" w:rsidRPr="00B82CC0" w:rsidRDefault="0042392C" w:rsidP="0042392C">
            <w:pPr>
              <w:spacing w:after="0" w:line="240" w:lineRule="auto"/>
              <w:ind w:left="57"/>
              <w:jc w:val="left"/>
              <w:rPr>
                <w:rFonts w:eastAsia="Calibri" w:cstheme="minorHAnsi"/>
                <w:bCs/>
                <w:sz w:val="20"/>
                <w:szCs w:val="20"/>
                <w:lang w:eastAsia="zh-CN"/>
              </w:rPr>
            </w:pPr>
            <w:r w:rsidRPr="00B82CC0">
              <w:rPr>
                <w:rFonts w:eastAsia="Calibri" w:cs="Calibri"/>
                <w:bCs/>
                <w:iCs/>
                <w:sz w:val="20"/>
                <w:szCs w:val="20"/>
              </w:rPr>
              <w:t>DVD Gornje Vratno</w:t>
            </w:r>
          </w:p>
        </w:tc>
        <w:tc>
          <w:tcPr>
            <w:tcW w:w="4110" w:type="dxa"/>
            <w:shd w:val="clear" w:color="auto" w:fill="FFFFFF"/>
            <w:vAlign w:val="center"/>
          </w:tcPr>
          <w:p w14:paraId="21346C34" w14:textId="470D74E3" w:rsidR="0042392C" w:rsidRPr="002A6E8B" w:rsidRDefault="0042392C" w:rsidP="0042392C">
            <w:pPr>
              <w:spacing w:after="0" w:line="240" w:lineRule="auto"/>
              <w:ind w:left="57"/>
              <w:jc w:val="left"/>
              <w:rPr>
                <w:rFonts w:eastAsia="Calibri" w:cstheme="minorHAnsi"/>
                <w:sz w:val="20"/>
                <w:szCs w:val="20"/>
                <w:lang w:eastAsia="zh-CN"/>
              </w:rPr>
            </w:pPr>
            <w:r w:rsidRPr="00E91DCA">
              <w:rPr>
                <w:rFonts w:eastAsia="Calibri" w:cs="Calibri"/>
                <w:bCs/>
                <w:iCs/>
                <w:sz w:val="20"/>
                <w:szCs w:val="20"/>
              </w:rPr>
              <w:t>Varaždinska</w:t>
            </w:r>
            <w:r>
              <w:rPr>
                <w:rFonts w:eastAsia="Calibri" w:cs="Calibri"/>
                <w:bCs/>
                <w:iCs/>
                <w:sz w:val="20"/>
                <w:szCs w:val="20"/>
              </w:rPr>
              <w:t xml:space="preserve"> </w:t>
            </w:r>
            <w:r w:rsidRPr="00E91DCA">
              <w:rPr>
                <w:rFonts w:eastAsia="Calibri" w:cs="Calibri"/>
                <w:bCs/>
                <w:iCs/>
                <w:sz w:val="20"/>
                <w:szCs w:val="20"/>
              </w:rPr>
              <w:t>136,</w:t>
            </w:r>
            <w:r>
              <w:rPr>
                <w:rFonts w:eastAsia="Calibri" w:cs="Calibri"/>
                <w:bCs/>
                <w:iCs/>
                <w:sz w:val="20"/>
                <w:szCs w:val="20"/>
              </w:rPr>
              <w:t xml:space="preserve">  </w:t>
            </w:r>
            <w:r w:rsidRPr="00E91DCA">
              <w:rPr>
                <w:rFonts w:eastAsia="Calibri" w:cs="Calibri"/>
                <w:bCs/>
                <w:iCs/>
                <w:sz w:val="20"/>
                <w:szCs w:val="20"/>
              </w:rPr>
              <w:t>Gornje Vratno</w:t>
            </w:r>
          </w:p>
        </w:tc>
      </w:tr>
      <w:tr w:rsidR="0042392C" w:rsidRPr="006C6DD6" w14:paraId="5FD7541A" w14:textId="77777777" w:rsidTr="00321475">
        <w:trPr>
          <w:trHeight w:val="83"/>
        </w:trPr>
        <w:tc>
          <w:tcPr>
            <w:tcW w:w="2552" w:type="dxa"/>
            <w:vMerge/>
            <w:vAlign w:val="center"/>
          </w:tcPr>
          <w:p w14:paraId="56CF1230" w14:textId="77777777" w:rsidR="0042392C" w:rsidRPr="0054770D"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60F9AE4D" w14:textId="6A4A0D9E" w:rsidR="0042392C" w:rsidRPr="00B82CC0" w:rsidRDefault="0042392C" w:rsidP="0042392C">
            <w:pPr>
              <w:spacing w:after="0" w:line="240" w:lineRule="auto"/>
              <w:ind w:left="57"/>
              <w:jc w:val="left"/>
              <w:rPr>
                <w:rFonts w:eastAsia="Calibri" w:cstheme="minorHAnsi"/>
                <w:bCs/>
                <w:sz w:val="20"/>
                <w:szCs w:val="20"/>
                <w:lang w:eastAsia="zh-CN"/>
              </w:rPr>
            </w:pPr>
            <w:r w:rsidRPr="00B82CC0">
              <w:rPr>
                <w:rFonts w:eastAsia="Calibri" w:cs="Calibri"/>
                <w:bCs/>
                <w:iCs/>
                <w:sz w:val="20"/>
                <w:szCs w:val="20"/>
              </w:rPr>
              <w:t xml:space="preserve">DVD </w:t>
            </w:r>
            <w:proofErr w:type="spellStart"/>
            <w:r w:rsidRPr="00B82CC0">
              <w:rPr>
                <w:rFonts w:eastAsia="Calibri" w:cs="Calibri"/>
                <w:bCs/>
                <w:iCs/>
                <w:sz w:val="20"/>
                <w:szCs w:val="20"/>
              </w:rPr>
              <w:t>Križovljan</w:t>
            </w:r>
            <w:proofErr w:type="spellEnd"/>
            <w:r w:rsidRPr="00B82CC0">
              <w:rPr>
                <w:rFonts w:eastAsia="Calibri" w:cs="Calibri"/>
                <w:bCs/>
                <w:iCs/>
                <w:sz w:val="20"/>
                <w:szCs w:val="20"/>
              </w:rPr>
              <w:t xml:space="preserve"> – Cestica </w:t>
            </w:r>
          </w:p>
        </w:tc>
        <w:tc>
          <w:tcPr>
            <w:tcW w:w="4110" w:type="dxa"/>
            <w:shd w:val="clear" w:color="auto" w:fill="FFFFFF"/>
            <w:vAlign w:val="center"/>
          </w:tcPr>
          <w:p w14:paraId="65A0AB45" w14:textId="35F95F7C" w:rsidR="0042392C" w:rsidRPr="002A6E8B" w:rsidRDefault="0042392C" w:rsidP="0042392C">
            <w:pPr>
              <w:spacing w:after="0" w:line="240" w:lineRule="auto"/>
              <w:ind w:left="57"/>
              <w:jc w:val="left"/>
              <w:rPr>
                <w:rFonts w:eastAsia="Calibri" w:cstheme="minorHAnsi"/>
                <w:sz w:val="20"/>
                <w:szCs w:val="20"/>
                <w:lang w:eastAsia="zh-CN"/>
              </w:rPr>
            </w:pPr>
            <w:r w:rsidRPr="00E91DCA">
              <w:rPr>
                <w:rFonts w:eastAsia="Calibri" w:cs="Calibri"/>
                <w:bCs/>
                <w:iCs/>
                <w:sz w:val="20"/>
                <w:szCs w:val="20"/>
              </w:rPr>
              <w:t>Dravska 1A,  Cestica</w:t>
            </w:r>
          </w:p>
        </w:tc>
      </w:tr>
      <w:tr w:rsidR="0042392C" w:rsidRPr="006C6DD6" w14:paraId="2471FFC5" w14:textId="77777777" w:rsidTr="00321475">
        <w:trPr>
          <w:trHeight w:val="83"/>
        </w:trPr>
        <w:tc>
          <w:tcPr>
            <w:tcW w:w="2552" w:type="dxa"/>
            <w:vMerge/>
            <w:vAlign w:val="center"/>
          </w:tcPr>
          <w:p w14:paraId="62C241B6" w14:textId="77777777" w:rsidR="0042392C" w:rsidRPr="0054770D"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515FBBE8" w14:textId="3AD0DFE7" w:rsidR="0042392C" w:rsidRPr="00B82CC0" w:rsidRDefault="0042392C" w:rsidP="0042392C">
            <w:pPr>
              <w:spacing w:after="0" w:line="240" w:lineRule="auto"/>
              <w:ind w:left="57"/>
              <w:jc w:val="left"/>
              <w:rPr>
                <w:rFonts w:eastAsia="Calibri" w:cstheme="minorHAnsi"/>
                <w:bCs/>
                <w:sz w:val="20"/>
                <w:szCs w:val="20"/>
                <w:lang w:eastAsia="zh-CN"/>
              </w:rPr>
            </w:pPr>
            <w:r w:rsidRPr="00B82CC0">
              <w:rPr>
                <w:rFonts w:eastAsia="Calibri" w:cs="Calibri"/>
                <w:bCs/>
                <w:iCs/>
                <w:sz w:val="20"/>
                <w:szCs w:val="20"/>
              </w:rPr>
              <w:t xml:space="preserve">DVD Virje </w:t>
            </w:r>
            <w:proofErr w:type="spellStart"/>
            <w:r w:rsidRPr="00B82CC0">
              <w:rPr>
                <w:rFonts w:eastAsia="Calibri" w:cs="Calibri"/>
                <w:bCs/>
                <w:iCs/>
                <w:sz w:val="20"/>
                <w:szCs w:val="20"/>
              </w:rPr>
              <w:t>Križovljansko</w:t>
            </w:r>
            <w:proofErr w:type="spellEnd"/>
          </w:p>
        </w:tc>
        <w:tc>
          <w:tcPr>
            <w:tcW w:w="4110" w:type="dxa"/>
            <w:shd w:val="clear" w:color="auto" w:fill="FFFFFF"/>
            <w:vAlign w:val="center"/>
          </w:tcPr>
          <w:p w14:paraId="60B8967C" w14:textId="7A2A822C" w:rsidR="0042392C" w:rsidRPr="002A6E8B" w:rsidRDefault="0042392C" w:rsidP="0042392C">
            <w:pPr>
              <w:spacing w:after="0" w:line="240" w:lineRule="auto"/>
              <w:ind w:left="57"/>
              <w:jc w:val="left"/>
              <w:rPr>
                <w:rFonts w:eastAsia="Calibri" w:cstheme="minorHAnsi"/>
                <w:sz w:val="20"/>
                <w:szCs w:val="20"/>
                <w:lang w:eastAsia="zh-CN"/>
              </w:rPr>
            </w:pPr>
            <w:proofErr w:type="spellStart"/>
            <w:r w:rsidRPr="00E91DCA">
              <w:rPr>
                <w:rFonts w:eastAsia="Calibri" w:cs="Calibri"/>
                <w:bCs/>
                <w:iCs/>
                <w:sz w:val="20"/>
                <w:szCs w:val="20"/>
              </w:rPr>
              <w:t>Ormoška</w:t>
            </w:r>
            <w:proofErr w:type="spellEnd"/>
            <w:r w:rsidRPr="00E91DCA">
              <w:rPr>
                <w:rFonts w:eastAsia="Calibri" w:cs="Calibri"/>
                <w:bCs/>
                <w:iCs/>
                <w:sz w:val="20"/>
                <w:szCs w:val="20"/>
              </w:rPr>
              <w:t xml:space="preserve"> 12, </w:t>
            </w:r>
            <w:r>
              <w:rPr>
                <w:rFonts w:eastAsia="Calibri" w:cs="Calibri"/>
                <w:bCs/>
                <w:iCs/>
                <w:sz w:val="20"/>
                <w:szCs w:val="20"/>
              </w:rPr>
              <w:t xml:space="preserve"> </w:t>
            </w:r>
            <w:r w:rsidRPr="00E91DCA">
              <w:rPr>
                <w:rFonts w:eastAsia="Calibri" w:cs="Calibri"/>
                <w:bCs/>
                <w:iCs/>
                <w:sz w:val="20"/>
                <w:szCs w:val="20"/>
              </w:rPr>
              <w:t xml:space="preserve">Virje </w:t>
            </w:r>
            <w:proofErr w:type="spellStart"/>
            <w:r w:rsidRPr="00E91DCA">
              <w:rPr>
                <w:rFonts w:eastAsia="Calibri" w:cs="Calibri"/>
                <w:bCs/>
                <w:iCs/>
                <w:sz w:val="20"/>
                <w:szCs w:val="20"/>
              </w:rPr>
              <w:t>Križovljansko</w:t>
            </w:r>
            <w:proofErr w:type="spellEnd"/>
          </w:p>
        </w:tc>
      </w:tr>
      <w:tr w:rsidR="0042392C" w:rsidRPr="006C6DD6" w14:paraId="1D71649C" w14:textId="77777777" w:rsidTr="00321475">
        <w:trPr>
          <w:trHeight w:val="83"/>
        </w:trPr>
        <w:tc>
          <w:tcPr>
            <w:tcW w:w="2552" w:type="dxa"/>
            <w:vMerge/>
            <w:vAlign w:val="center"/>
          </w:tcPr>
          <w:p w14:paraId="09CFEDCD" w14:textId="77777777" w:rsidR="0042392C" w:rsidRPr="0054770D"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08E28BD8" w14:textId="4BD0C958" w:rsidR="0042392C" w:rsidRPr="00B82CC0" w:rsidRDefault="0042392C" w:rsidP="0042392C">
            <w:pPr>
              <w:spacing w:after="0" w:line="240" w:lineRule="auto"/>
              <w:ind w:left="57"/>
              <w:jc w:val="left"/>
              <w:rPr>
                <w:rFonts w:eastAsia="Calibri" w:cs="Calibri"/>
                <w:bCs/>
                <w:iCs/>
                <w:sz w:val="20"/>
                <w:szCs w:val="20"/>
              </w:rPr>
            </w:pPr>
            <w:r w:rsidRPr="00B82CC0">
              <w:rPr>
                <w:rFonts w:eastAsia="Calibri" w:cs="Calibri"/>
                <w:bCs/>
                <w:iCs/>
                <w:sz w:val="20"/>
                <w:szCs w:val="20"/>
              </w:rPr>
              <w:t xml:space="preserve">DVD </w:t>
            </w:r>
            <w:proofErr w:type="spellStart"/>
            <w:r w:rsidRPr="00B82CC0">
              <w:rPr>
                <w:rFonts w:eastAsia="Calibri" w:cs="Calibri"/>
                <w:bCs/>
                <w:iCs/>
                <w:sz w:val="20"/>
                <w:szCs w:val="20"/>
              </w:rPr>
              <w:t>Babinec</w:t>
            </w:r>
            <w:proofErr w:type="spellEnd"/>
          </w:p>
        </w:tc>
        <w:tc>
          <w:tcPr>
            <w:tcW w:w="4110" w:type="dxa"/>
            <w:shd w:val="clear" w:color="auto" w:fill="FFFFFF"/>
            <w:vAlign w:val="center"/>
          </w:tcPr>
          <w:p w14:paraId="761BA40C" w14:textId="23C91C72" w:rsidR="0042392C" w:rsidRPr="00E91DCA" w:rsidRDefault="0042392C" w:rsidP="0042392C">
            <w:pPr>
              <w:spacing w:after="0" w:line="240" w:lineRule="auto"/>
              <w:ind w:left="57"/>
              <w:jc w:val="left"/>
              <w:rPr>
                <w:rFonts w:eastAsia="Calibri" w:cs="Calibri"/>
                <w:bCs/>
                <w:iCs/>
                <w:sz w:val="20"/>
                <w:szCs w:val="20"/>
              </w:rPr>
            </w:pPr>
            <w:r w:rsidRPr="00E91DCA">
              <w:rPr>
                <w:rFonts w:eastAsia="Calibri" w:cs="Calibri"/>
                <w:bCs/>
                <w:iCs/>
                <w:sz w:val="20"/>
                <w:szCs w:val="20"/>
              </w:rPr>
              <w:t xml:space="preserve">Školska 4, </w:t>
            </w:r>
            <w:proofErr w:type="spellStart"/>
            <w:r w:rsidRPr="00E91DCA">
              <w:rPr>
                <w:rFonts w:eastAsia="Calibri" w:cs="Calibri"/>
                <w:bCs/>
                <w:iCs/>
                <w:sz w:val="20"/>
                <w:szCs w:val="20"/>
              </w:rPr>
              <w:t>Babinec</w:t>
            </w:r>
            <w:proofErr w:type="spellEnd"/>
          </w:p>
        </w:tc>
      </w:tr>
      <w:tr w:rsidR="0042392C" w:rsidRPr="006C6DD6" w14:paraId="13DA0A03" w14:textId="77777777" w:rsidTr="00321475">
        <w:trPr>
          <w:trHeight w:val="83"/>
        </w:trPr>
        <w:tc>
          <w:tcPr>
            <w:tcW w:w="2552" w:type="dxa"/>
            <w:vMerge/>
            <w:vAlign w:val="center"/>
          </w:tcPr>
          <w:p w14:paraId="446DF18C" w14:textId="77777777" w:rsidR="0042392C" w:rsidRPr="0054770D"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48D85E8D" w14:textId="438079E6" w:rsidR="0042392C" w:rsidRPr="00B82CC0" w:rsidRDefault="0042392C" w:rsidP="0042392C">
            <w:pPr>
              <w:spacing w:after="0" w:line="240" w:lineRule="auto"/>
              <w:ind w:left="57"/>
              <w:jc w:val="left"/>
              <w:rPr>
                <w:rFonts w:eastAsia="Calibri" w:cstheme="minorHAnsi"/>
                <w:bCs/>
                <w:sz w:val="20"/>
                <w:szCs w:val="20"/>
                <w:lang w:eastAsia="zh-CN"/>
              </w:rPr>
            </w:pPr>
            <w:r w:rsidRPr="00B82CC0">
              <w:rPr>
                <w:rFonts w:eastAsia="Calibri" w:cs="Calibri"/>
                <w:bCs/>
                <w:iCs/>
                <w:sz w:val="20"/>
                <w:szCs w:val="20"/>
              </w:rPr>
              <w:t>DVD Gradišće</w:t>
            </w:r>
          </w:p>
        </w:tc>
        <w:tc>
          <w:tcPr>
            <w:tcW w:w="4110" w:type="dxa"/>
            <w:shd w:val="clear" w:color="auto" w:fill="FFFFFF"/>
            <w:vAlign w:val="center"/>
          </w:tcPr>
          <w:p w14:paraId="2FB02722" w14:textId="0AE9FD5F" w:rsidR="0042392C" w:rsidRPr="002A6E8B" w:rsidRDefault="0042392C" w:rsidP="0042392C">
            <w:pPr>
              <w:spacing w:after="0" w:line="240" w:lineRule="auto"/>
              <w:ind w:left="57"/>
              <w:jc w:val="left"/>
              <w:rPr>
                <w:rFonts w:eastAsia="Calibri" w:cstheme="minorHAnsi"/>
                <w:sz w:val="20"/>
                <w:szCs w:val="20"/>
                <w:lang w:eastAsia="zh-CN"/>
              </w:rPr>
            </w:pPr>
            <w:r w:rsidRPr="00E91DCA">
              <w:rPr>
                <w:rFonts w:eastAsia="Calibri" w:cs="Calibri"/>
                <w:bCs/>
                <w:iCs/>
                <w:sz w:val="20"/>
                <w:szCs w:val="20"/>
              </w:rPr>
              <w:t xml:space="preserve">Selci </w:t>
            </w:r>
            <w:proofErr w:type="spellStart"/>
            <w:r w:rsidRPr="00E91DCA">
              <w:rPr>
                <w:rFonts w:eastAsia="Calibri" w:cs="Calibri"/>
                <w:bCs/>
                <w:iCs/>
                <w:sz w:val="20"/>
                <w:szCs w:val="20"/>
              </w:rPr>
              <w:t>Križovljanski</w:t>
            </w:r>
            <w:proofErr w:type="spellEnd"/>
            <w:r w:rsidRPr="00E91DCA">
              <w:rPr>
                <w:rFonts w:eastAsia="Calibri" w:cs="Calibri"/>
                <w:bCs/>
                <w:iCs/>
                <w:sz w:val="20"/>
                <w:szCs w:val="20"/>
              </w:rPr>
              <w:t xml:space="preserve"> 206</w:t>
            </w:r>
            <w:r>
              <w:rPr>
                <w:rFonts w:eastAsia="Calibri" w:cs="Calibri"/>
                <w:bCs/>
                <w:iCs/>
                <w:sz w:val="20"/>
                <w:szCs w:val="20"/>
              </w:rPr>
              <w:t xml:space="preserve"> </w:t>
            </w:r>
            <w:r w:rsidRPr="00E91DCA">
              <w:rPr>
                <w:rFonts w:eastAsia="Calibri" w:cs="Calibri"/>
                <w:bCs/>
                <w:iCs/>
                <w:sz w:val="20"/>
                <w:szCs w:val="20"/>
              </w:rPr>
              <w:t xml:space="preserve">Selci </w:t>
            </w:r>
            <w:proofErr w:type="spellStart"/>
            <w:r w:rsidRPr="00E91DCA">
              <w:rPr>
                <w:rFonts w:eastAsia="Calibri" w:cs="Calibri"/>
                <w:bCs/>
                <w:iCs/>
                <w:sz w:val="20"/>
                <w:szCs w:val="20"/>
              </w:rPr>
              <w:t>Križovljanski</w:t>
            </w:r>
            <w:proofErr w:type="spellEnd"/>
          </w:p>
        </w:tc>
      </w:tr>
      <w:tr w:rsidR="0042392C" w:rsidRPr="006C6DD6" w14:paraId="4CED7C3D" w14:textId="77777777" w:rsidTr="00321475">
        <w:trPr>
          <w:trHeight w:val="165"/>
        </w:trPr>
        <w:tc>
          <w:tcPr>
            <w:tcW w:w="2552" w:type="dxa"/>
            <w:vMerge w:val="restart"/>
            <w:vAlign w:val="center"/>
          </w:tcPr>
          <w:p w14:paraId="33AD6C43" w14:textId="77777777" w:rsidR="0042392C" w:rsidRPr="00DF43F5" w:rsidRDefault="0042392C" w:rsidP="0042392C">
            <w:pPr>
              <w:spacing w:after="0" w:line="240" w:lineRule="auto"/>
              <w:ind w:left="57"/>
              <w:jc w:val="center"/>
              <w:rPr>
                <w:rFonts w:eastAsia="Calibri" w:cstheme="minorHAnsi"/>
                <w:b/>
                <w:bCs/>
                <w:sz w:val="20"/>
                <w:szCs w:val="20"/>
                <w:lang w:eastAsia="zh-CN"/>
              </w:rPr>
            </w:pPr>
            <w:r w:rsidRPr="00DF43F5">
              <w:rPr>
                <w:rFonts w:eastAsia="Calibri" w:cstheme="minorHAnsi"/>
                <w:b/>
                <w:bCs/>
                <w:sz w:val="20"/>
                <w:szCs w:val="20"/>
                <w:lang w:eastAsia="zh-CN"/>
              </w:rPr>
              <w:t>VZO Gornji Kneginec</w:t>
            </w:r>
          </w:p>
          <w:p w14:paraId="2EBED395" w14:textId="1F1F0C2D" w:rsidR="0042392C" w:rsidRPr="00DF43F5" w:rsidRDefault="0042392C" w:rsidP="0042392C">
            <w:pPr>
              <w:spacing w:after="0" w:line="240" w:lineRule="auto"/>
              <w:ind w:left="57"/>
              <w:jc w:val="center"/>
              <w:rPr>
                <w:rFonts w:eastAsia="Calibri" w:cstheme="minorHAnsi"/>
                <w:sz w:val="20"/>
                <w:szCs w:val="20"/>
                <w:lang w:eastAsia="zh-CN"/>
              </w:rPr>
            </w:pPr>
            <w:r w:rsidRPr="00DF43F5">
              <w:rPr>
                <w:rFonts w:eastAsia="Calibri" w:cstheme="minorHAnsi"/>
                <w:sz w:val="20"/>
                <w:szCs w:val="20"/>
                <w:lang w:eastAsia="zh-CN"/>
              </w:rPr>
              <w:t>Trg dr. Franje Tuđmana 2c, Turčin</w:t>
            </w:r>
          </w:p>
        </w:tc>
        <w:tc>
          <w:tcPr>
            <w:tcW w:w="2410" w:type="dxa"/>
            <w:shd w:val="clear" w:color="auto" w:fill="FFFFFF"/>
            <w:vAlign w:val="center"/>
          </w:tcPr>
          <w:p w14:paraId="69C7C156" w14:textId="0522D8EB" w:rsidR="0042392C" w:rsidRDefault="0042392C" w:rsidP="0042392C">
            <w:pPr>
              <w:spacing w:after="0" w:line="240" w:lineRule="auto"/>
              <w:ind w:left="57"/>
              <w:jc w:val="left"/>
              <w:rPr>
                <w:rFonts w:eastAsia="Calibri" w:cstheme="minorHAnsi"/>
                <w:sz w:val="20"/>
                <w:szCs w:val="20"/>
                <w:lang w:eastAsia="zh-CN"/>
              </w:rPr>
            </w:pPr>
            <w:r w:rsidRPr="00DF43F5">
              <w:rPr>
                <w:rFonts w:eastAsia="Calibri" w:cstheme="minorHAnsi"/>
                <w:sz w:val="20"/>
                <w:szCs w:val="20"/>
                <w:lang w:eastAsia="zh-CN"/>
              </w:rPr>
              <w:t>DVD Gornji Kneginec</w:t>
            </w:r>
          </w:p>
        </w:tc>
        <w:tc>
          <w:tcPr>
            <w:tcW w:w="4110" w:type="dxa"/>
            <w:vAlign w:val="center"/>
          </w:tcPr>
          <w:p w14:paraId="2F50E1A6" w14:textId="24E85630" w:rsidR="0042392C" w:rsidRPr="002A6E8B" w:rsidRDefault="0042392C" w:rsidP="0042392C">
            <w:pPr>
              <w:spacing w:after="0" w:line="240" w:lineRule="auto"/>
              <w:ind w:left="57"/>
              <w:jc w:val="left"/>
              <w:rPr>
                <w:rFonts w:eastAsia="Calibri" w:cstheme="minorHAnsi"/>
                <w:sz w:val="20"/>
                <w:szCs w:val="20"/>
                <w:lang w:eastAsia="zh-CN"/>
              </w:rPr>
            </w:pPr>
            <w:r w:rsidRPr="00DF43F5">
              <w:rPr>
                <w:rFonts w:eastAsia="Calibri" w:cstheme="minorHAnsi"/>
                <w:sz w:val="20"/>
                <w:szCs w:val="20"/>
                <w:lang w:eastAsia="zh-CN"/>
              </w:rPr>
              <w:t xml:space="preserve">Trg hrvatskih branitelja 14, </w:t>
            </w:r>
            <w:r>
              <w:rPr>
                <w:rFonts w:eastAsia="Calibri" w:cstheme="minorHAnsi"/>
                <w:sz w:val="20"/>
                <w:szCs w:val="20"/>
                <w:lang w:eastAsia="zh-CN"/>
              </w:rPr>
              <w:t>Gornji Kneginec</w:t>
            </w:r>
          </w:p>
        </w:tc>
      </w:tr>
      <w:tr w:rsidR="0042392C" w:rsidRPr="006C6DD6" w14:paraId="4CFA7633" w14:textId="77777777" w:rsidTr="00321475">
        <w:trPr>
          <w:trHeight w:val="64"/>
        </w:trPr>
        <w:tc>
          <w:tcPr>
            <w:tcW w:w="2552" w:type="dxa"/>
            <w:vMerge/>
            <w:vAlign w:val="center"/>
          </w:tcPr>
          <w:p w14:paraId="3C0C28A2" w14:textId="77777777" w:rsidR="0042392C" w:rsidRPr="00AD05AA"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397F9B6E" w14:textId="003F265D" w:rsidR="0042392C" w:rsidRDefault="0042392C" w:rsidP="0042392C">
            <w:pPr>
              <w:spacing w:after="0" w:line="240" w:lineRule="auto"/>
              <w:ind w:left="57"/>
              <w:jc w:val="left"/>
              <w:rPr>
                <w:rFonts w:eastAsia="Calibri" w:cstheme="minorHAnsi"/>
                <w:sz w:val="20"/>
                <w:szCs w:val="20"/>
                <w:lang w:eastAsia="zh-CN"/>
              </w:rPr>
            </w:pPr>
            <w:r w:rsidRPr="00DF43F5">
              <w:rPr>
                <w:rFonts w:eastAsia="Calibri" w:cstheme="minorHAnsi"/>
                <w:sz w:val="20"/>
                <w:szCs w:val="20"/>
                <w:lang w:eastAsia="zh-CN"/>
              </w:rPr>
              <w:t>DVD Donji Kneginec</w:t>
            </w:r>
          </w:p>
        </w:tc>
        <w:tc>
          <w:tcPr>
            <w:tcW w:w="4110" w:type="dxa"/>
            <w:vAlign w:val="center"/>
          </w:tcPr>
          <w:p w14:paraId="6F7A96DC" w14:textId="11AF76BC" w:rsidR="0042392C" w:rsidRPr="002A6E8B" w:rsidRDefault="0042392C" w:rsidP="0042392C">
            <w:pPr>
              <w:spacing w:after="0" w:line="240" w:lineRule="auto"/>
              <w:ind w:left="57"/>
              <w:jc w:val="left"/>
              <w:rPr>
                <w:rFonts w:eastAsia="Calibri" w:cstheme="minorHAnsi"/>
                <w:sz w:val="20"/>
                <w:szCs w:val="20"/>
                <w:lang w:eastAsia="zh-CN"/>
              </w:rPr>
            </w:pPr>
            <w:r w:rsidRPr="00DF43F5">
              <w:rPr>
                <w:rFonts w:eastAsia="Calibri" w:cstheme="minorHAnsi"/>
                <w:sz w:val="20"/>
                <w:szCs w:val="20"/>
                <w:lang w:eastAsia="zh-CN"/>
              </w:rPr>
              <w:t xml:space="preserve">Zavrtna 35, </w:t>
            </w:r>
            <w:r>
              <w:rPr>
                <w:rFonts w:eastAsia="Calibri" w:cstheme="minorHAnsi"/>
                <w:sz w:val="20"/>
                <w:szCs w:val="20"/>
                <w:lang w:eastAsia="zh-CN"/>
              </w:rPr>
              <w:t>Donji Kneginec</w:t>
            </w:r>
          </w:p>
        </w:tc>
      </w:tr>
      <w:tr w:rsidR="0042392C" w:rsidRPr="006C6DD6" w14:paraId="140233E6" w14:textId="77777777" w:rsidTr="00321475">
        <w:trPr>
          <w:trHeight w:val="135"/>
        </w:trPr>
        <w:tc>
          <w:tcPr>
            <w:tcW w:w="2552" w:type="dxa"/>
            <w:vMerge/>
            <w:vAlign w:val="center"/>
          </w:tcPr>
          <w:p w14:paraId="4DC40F52"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2BA9C51D" w14:textId="136ABF93" w:rsidR="0042392C" w:rsidRDefault="0042392C" w:rsidP="0042392C">
            <w:pPr>
              <w:spacing w:after="0" w:line="240" w:lineRule="auto"/>
              <w:ind w:left="57"/>
              <w:jc w:val="left"/>
              <w:rPr>
                <w:rFonts w:eastAsia="Calibri" w:cstheme="minorHAnsi"/>
                <w:sz w:val="20"/>
                <w:szCs w:val="20"/>
                <w:lang w:eastAsia="zh-CN"/>
              </w:rPr>
            </w:pPr>
            <w:r w:rsidRPr="00DF43F5">
              <w:rPr>
                <w:rFonts w:eastAsia="Calibri" w:cstheme="minorHAnsi"/>
                <w:sz w:val="20"/>
                <w:szCs w:val="20"/>
                <w:lang w:eastAsia="zh-CN"/>
              </w:rPr>
              <w:t xml:space="preserve">DVD </w:t>
            </w:r>
            <w:proofErr w:type="spellStart"/>
            <w:r w:rsidRPr="00DF43F5">
              <w:rPr>
                <w:rFonts w:eastAsia="Calibri" w:cstheme="minorHAnsi"/>
                <w:sz w:val="20"/>
                <w:szCs w:val="20"/>
                <w:lang w:eastAsia="zh-CN"/>
              </w:rPr>
              <w:t>Lužan</w:t>
            </w:r>
            <w:proofErr w:type="spellEnd"/>
            <w:r w:rsidRPr="00DF43F5">
              <w:rPr>
                <w:rFonts w:eastAsia="Calibri" w:cstheme="minorHAnsi"/>
                <w:sz w:val="20"/>
                <w:szCs w:val="20"/>
                <w:lang w:eastAsia="zh-CN"/>
              </w:rPr>
              <w:t xml:space="preserve"> </w:t>
            </w:r>
            <w:proofErr w:type="spellStart"/>
            <w:r w:rsidRPr="00DF43F5">
              <w:rPr>
                <w:rFonts w:eastAsia="Calibri" w:cstheme="minorHAnsi"/>
                <w:sz w:val="20"/>
                <w:szCs w:val="20"/>
                <w:lang w:eastAsia="zh-CN"/>
              </w:rPr>
              <w:t>Biškupečki</w:t>
            </w:r>
            <w:proofErr w:type="spellEnd"/>
          </w:p>
        </w:tc>
        <w:tc>
          <w:tcPr>
            <w:tcW w:w="4110" w:type="dxa"/>
            <w:vAlign w:val="center"/>
          </w:tcPr>
          <w:p w14:paraId="2AFBAC00" w14:textId="014431DF" w:rsidR="0042392C" w:rsidRPr="002A6E8B" w:rsidRDefault="0042392C" w:rsidP="0042392C">
            <w:pPr>
              <w:spacing w:after="0" w:line="240" w:lineRule="auto"/>
              <w:ind w:left="57"/>
              <w:jc w:val="left"/>
              <w:rPr>
                <w:rFonts w:eastAsia="Calibri" w:cstheme="minorHAnsi"/>
                <w:sz w:val="20"/>
                <w:szCs w:val="20"/>
                <w:lang w:eastAsia="zh-CN"/>
              </w:rPr>
            </w:pPr>
            <w:r w:rsidRPr="00DF43F5">
              <w:rPr>
                <w:rFonts w:eastAsia="Calibri" w:cstheme="minorHAnsi"/>
                <w:sz w:val="20"/>
                <w:szCs w:val="20"/>
                <w:lang w:eastAsia="zh-CN"/>
              </w:rPr>
              <w:t xml:space="preserve">Kralja Zvonimira 26, </w:t>
            </w:r>
            <w:proofErr w:type="spellStart"/>
            <w:r w:rsidRPr="00F824DE">
              <w:rPr>
                <w:rFonts w:eastAsia="Calibri" w:cstheme="minorHAnsi"/>
                <w:sz w:val="20"/>
                <w:szCs w:val="20"/>
                <w:lang w:eastAsia="zh-CN"/>
              </w:rPr>
              <w:t>Lužan</w:t>
            </w:r>
            <w:proofErr w:type="spellEnd"/>
            <w:r w:rsidRPr="00F824DE">
              <w:rPr>
                <w:rFonts w:eastAsia="Calibri" w:cstheme="minorHAnsi"/>
                <w:sz w:val="20"/>
                <w:szCs w:val="20"/>
                <w:lang w:eastAsia="zh-CN"/>
              </w:rPr>
              <w:t xml:space="preserve"> </w:t>
            </w:r>
            <w:proofErr w:type="spellStart"/>
            <w:r w:rsidRPr="00F824DE">
              <w:rPr>
                <w:rFonts w:eastAsia="Calibri" w:cstheme="minorHAnsi"/>
                <w:sz w:val="20"/>
                <w:szCs w:val="20"/>
                <w:lang w:eastAsia="zh-CN"/>
              </w:rPr>
              <w:t>Biškupečki</w:t>
            </w:r>
            <w:proofErr w:type="spellEnd"/>
          </w:p>
        </w:tc>
      </w:tr>
      <w:tr w:rsidR="0042392C" w:rsidRPr="006C6DD6" w14:paraId="5C822577" w14:textId="77777777" w:rsidTr="00321475">
        <w:trPr>
          <w:trHeight w:val="70"/>
        </w:trPr>
        <w:tc>
          <w:tcPr>
            <w:tcW w:w="2552" w:type="dxa"/>
            <w:vMerge/>
            <w:vAlign w:val="center"/>
          </w:tcPr>
          <w:p w14:paraId="4F4E40DE"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081B5546" w14:textId="3039D7EA" w:rsidR="0042392C" w:rsidRPr="00D8067A" w:rsidRDefault="0042392C" w:rsidP="0042392C">
            <w:pPr>
              <w:spacing w:after="0" w:line="240" w:lineRule="auto"/>
              <w:ind w:left="57"/>
              <w:jc w:val="left"/>
              <w:rPr>
                <w:rFonts w:eastAsia="Calibri" w:cstheme="minorHAnsi"/>
                <w:sz w:val="20"/>
                <w:szCs w:val="20"/>
                <w:lang w:eastAsia="zh-CN"/>
              </w:rPr>
            </w:pPr>
            <w:r w:rsidRPr="00DF43F5">
              <w:rPr>
                <w:rFonts w:eastAsia="Calibri" w:cstheme="minorHAnsi"/>
                <w:sz w:val="20"/>
                <w:szCs w:val="20"/>
                <w:lang w:eastAsia="zh-CN"/>
              </w:rPr>
              <w:t>DVD Varaždinbreg</w:t>
            </w:r>
          </w:p>
        </w:tc>
        <w:tc>
          <w:tcPr>
            <w:tcW w:w="4110" w:type="dxa"/>
            <w:vAlign w:val="center"/>
          </w:tcPr>
          <w:p w14:paraId="1BA322FE" w14:textId="361CF5DF" w:rsidR="0042392C" w:rsidRPr="002A6E8B" w:rsidRDefault="0042392C" w:rsidP="0042392C">
            <w:pPr>
              <w:spacing w:after="0" w:line="240" w:lineRule="auto"/>
              <w:ind w:left="57"/>
              <w:jc w:val="left"/>
              <w:rPr>
                <w:rFonts w:eastAsia="Calibri" w:cstheme="minorHAnsi"/>
                <w:sz w:val="20"/>
                <w:szCs w:val="20"/>
                <w:lang w:eastAsia="zh-CN"/>
              </w:rPr>
            </w:pPr>
            <w:proofErr w:type="spellStart"/>
            <w:r w:rsidRPr="00DF43F5">
              <w:rPr>
                <w:rFonts w:eastAsia="Calibri" w:cstheme="minorHAnsi"/>
                <w:sz w:val="20"/>
                <w:szCs w:val="20"/>
                <w:lang w:eastAsia="zh-CN"/>
              </w:rPr>
              <w:t>Halić</w:t>
            </w:r>
            <w:proofErr w:type="spellEnd"/>
            <w:r w:rsidRPr="00DF43F5">
              <w:rPr>
                <w:rFonts w:eastAsia="Calibri" w:cstheme="minorHAnsi"/>
                <w:sz w:val="20"/>
                <w:szCs w:val="20"/>
                <w:lang w:eastAsia="zh-CN"/>
              </w:rPr>
              <w:t xml:space="preserve"> 330,</w:t>
            </w:r>
            <w:r>
              <w:t xml:space="preserve"> </w:t>
            </w:r>
            <w:r w:rsidRPr="00F824DE">
              <w:rPr>
                <w:rFonts w:eastAsia="Calibri" w:cstheme="minorHAnsi"/>
                <w:sz w:val="20"/>
                <w:szCs w:val="20"/>
                <w:lang w:eastAsia="zh-CN"/>
              </w:rPr>
              <w:t>Varaždin Breg</w:t>
            </w:r>
          </w:p>
        </w:tc>
      </w:tr>
      <w:tr w:rsidR="0042392C" w:rsidRPr="006C6DD6" w14:paraId="585B2C1B" w14:textId="77777777" w:rsidTr="00321475">
        <w:trPr>
          <w:trHeight w:val="83"/>
        </w:trPr>
        <w:tc>
          <w:tcPr>
            <w:tcW w:w="2552" w:type="dxa"/>
            <w:vMerge w:val="restart"/>
            <w:vAlign w:val="center"/>
          </w:tcPr>
          <w:p w14:paraId="2C1F0612" w14:textId="77777777" w:rsidR="0042392C" w:rsidRPr="00F824DE" w:rsidRDefault="0042392C" w:rsidP="0042392C">
            <w:pPr>
              <w:spacing w:after="0" w:line="240" w:lineRule="auto"/>
              <w:ind w:left="57"/>
              <w:jc w:val="center"/>
              <w:rPr>
                <w:rFonts w:eastAsia="Calibri" w:cstheme="minorHAnsi"/>
                <w:b/>
                <w:bCs/>
                <w:sz w:val="20"/>
                <w:szCs w:val="20"/>
                <w:lang w:eastAsia="zh-CN"/>
              </w:rPr>
            </w:pPr>
            <w:r w:rsidRPr="00F824DE">
              <w:rPr>
                <w:rFonts w:eastAsia="Calibri" w:cstheme="minorHAnsi"/>
                <w:b/>
                <w:bCs/>
                <w:sz w:val="20"/>
                <w:szCs w:val="20"/>
                <w:lang w:eastAsia="zh-CN"/>
              </w:rPr>
              <w:t>VZO Jalžabet</w:t>
            </w:r>
          </w:p>
          <w:p w14:paraId="54F369D9" w14:textId="3D38A95F" w:rsidR="0042392C" w:rsidRDefault="0042392C" w:rsidP="0042392C">
            <w:pPr>
              <w:spacing w:after="0" w:line="240" w:lineRule="auto"/>
              <w:ind w:left="57"/>
              <w:jc w:val="center"/>
              <w:rPr>
                <w:rFonts w:eastAsia="Calibri" w:cstheme="minorHAnsi"/>
                <w:sz w:val="20"/>
                <w:szCs w:val="20"/>
                <w:lang w:eastAsia="zh-CN"/>
              </w:rPr>
            </w:pPr>
            <w:r w:rsidRPr="00F824DE">
              <w:rPr>
                <w:rFonts w:eastAsia="Calibri" w:cstheme="minorHAnsi"/>
                <w:sz w:val="20"/>
                <w:szCs w:val="20"/>
                <w:lang w:eastAsia="zh-CN"/>
              </w:rPr>
              <w:t>Ludbreška 38, Jalžabet</w:t>
            </w:r>
          </w:p>
        </w:tc>
        <w:tc>
          <w:tcPr>
            <w:tcW w:w="2410" w:type="dxa"/>
            <w:shd w:val="clear" w:color="auto" w:fill="FFFFFF"/>
            <w:vAlign w:val="center"/>
          </w:tcPr>
          <w:p w14:paraId="19307D61" w14:textId="7E48FD82" w:rsidR="0042392C" w:rsidRDefault="0042392C" w:rsidP="0042392C">
            <w:pPr>
              <w:spacing w:after="0" w:line="240" w:lineRule="auto"/>
              <w:ind w:left="57"/>
              <w:jc w:val="left"/>
              <w:rPr>
                <w:rFonts w:eastAsia="Calibri" w:cstheme="minorHAnsi"/>
                <w:sz w:val="20"/>
                <w:szCs w:val="20"/>
                <w:lang w:eastAsia="zh-CN"/>
              </w:rPr>
            </w:pPr>
            <w:r w:rsidRPr="00F824DE">
              <w:rPr>
                <w:rFonts w:eastAsia="Calibri" w:cstheme="minorHAnsi"/>
                <w:sz w:val="20"/>
                <w:szCs w:val="20"/>
                <w:lang w:eastAsia="zh-CN"/>
              </w:rPr>
              <w:t>DVD Jalžabet</w:t>
            </w:r>
          </w:p>
        </w:tc>
        <w:tc>
          <w:tcPr>
            <w:tcW w:w="4110" w:type="dxa"/>
            <w:vAlign w:val="center"/>
          </w:tcPr>
          <w:p w14:paraId="7446BA04" w14:textId="694EF579" w:rsidR="0042392C" w:rsidRPr="000706F0" w:rsidRDefault="0042392C" w:rsidP="0042392C">
            <w:pPr>
              <w:spacing w:after="0" w:line="240" w:lineRule="auto"/>
              <w:ind w:left="57"/>
              <w:jc w:val="left"/>
              <w:rPr>
                <w:rFonts w:eastAsia="Calibri" w:cstheme="minorHAnsi"/>
                <w:sz w:val="20"/>
                <w:szCs w:val="20"/>
                <w:lang w:eastAsia="zh-CN"/>
              </w:rPr>
            </w:pPr>
            <w:r w:rsidRPr="00F824DE">
              <w:rPr>
                <w:rFonts w:eastAsia="Calibri" w:cstheme="minorHAnsi"/>
                <w:sz w:val="20"/>
                <w:szCs w:val="20"/>
                <w:lang w:eastAsia="zh-CN"/>
              </w:rPr>
              <w:t>Ludbreška 31, Jalžabet</w:t>
            </w:r>
          </w:p>
        </w:tc>
      </w:tr>
      <w:tr w:rsidR="0042392C" w:rsidRPr="006C6DD6" w14:paraId="30305FCA" w14:textId="77777777" w:rsidTr="00321475">
        <w:trPr>
          <w:trHeight w:val="83"/>
        </w:trPr>
        <w:tc>
          <w:tcPr>
            <w:tcW w:w="2552" w:type="dxa"/>
            <w:vMerge/>
            <w:vAlign w:val="center"/>
          </w:tcPr>
          <w:p w14:paraId="75CBDA8A"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288BCC1B" w14:textId="6DE827BA" w:rsidR="0042392C" w:rsidRDefault="0042392C" w:rsidP="0042392C">
            <w:pPr>
              <w:spacing w:after="0" w:line="240" w:lineRule="auto"/>
              <w:ind w:left="57"/>
              <w:jc w:val="left"/>
              <w:rPr>
                <w:rFonts w:eastAsia="Calibri" w:cstheme="minorHAnsi"/>
                <w:sz w:val="20"/>
                <w:szCs w:val="20"/>
                <w:lang w:eastAsia="zh-CN"/>
              </w:rPr>
            </w:pPr>
            <w:r w:rsidRPr="00F824DE">
              <w:rPr>
                <w:rFonts w:eastAsia="Calibri" w:cstheme="minorHAnsi"/>
                <w:sz w:val="20"/>
                <w:szCs w:val="20"/>
                <w:lang w:eastAsia="zh-CN"/>
              </w:rPr>
              <w:t xml:space="preserve">DVD </w:t>
            </w:r>
            <w:proofErr w:type="spellStart"/>
            <w:r w:rsidRPr="00F824DE">
              <w:rPr>
                <w:rFonts w:eastAsia="Calibri" w:cstheme="minorHAnsi"/>
                <w:sz w:val="20"/>
                <w:szCs w:val="20"/>
                <w:lang w:eastAsia="zh-CN"/>
              </w:rPr>
              <w:t>Imbriovec</w:t>
            </w:r>
            <w:proofErr w:type="spellEnd"/>
            <w:r w:rsidRPr="00F824DE">
              <w:rPr>
                <w:rFonts w:eastAsia="Calibri" w:cstheme="minorHAnsi"/>
                <w:sz w:val="20"/>
                <w:szCs w:val="20"/>
                <w:lang w:eastAsia="zh-CN"/>
              </w:rPr>
              <w:t xml:space="preserve"> </w:t>
            </w:r>
          </w:p>
        </w:tc>
        <w:tc>
          <w:tcPr>
            <w:tcW w:w="4110" w:type="dxa"/>
            <w:vAlign w:val="center"/>
          </w:tcPr>
          <w:p w14:paraId="1621F7E9" w14:textId="5714C427" w:rsidR="0042392C" w:rsidRPr="000706F0" w:rsidRDefault="0042392C" w:rsidP="0042392C">
            <w:pPr>
              <w:spacing w:after="0" w:line="240" w:lineRule="auto"/>
              <w:ind w:left="57"/>
              <w:jc w:val="left"/>
              <w:rPr>
                <w:rFonts w:eastAsia="Calibri" w:cstheme="minorHAnsi"/>
                <w:sz w:val="20"/>
                <w:szCs w:val="20"/>
                <w:lang w:eastAsia="zh-CN"/>
              </w:rPr>
            </w:pPr>
            <w:proofErr w:type="spellStart"/>
            <w:r w:rsidRPr="00F824DE">
              <w:rPr>
                <w:rFonts w:eastAsia="Calibri" w:cstheme="minorHAnsi"/>
                <w:sz w:val="20"/>
                <w:szCs w:val="20"/>
                <w:lang w:eastAsia="zh-CN"/>
              </w:rPr>
              <w:t>Imbriovec</w:t>
            </w:r>
            <w:proofErr w:type="spellEnd"/>
            <w:r w:rsidRPr="00F824DE">
              <w:rPr>
                <w:rFonts w:eastAsia="Calibri" w:cstheme="minorHAnsi"/>
                <w:sz w:val="20"/>
                <w:szCs w:val="20"/>
                <w:lang w:eastAsia="zh-CN"/>
              </w:rPr>
              <w:t xml:space="preserve"> 7/c,</w:t>
            </w:r>
            <w:r>
              <w:t xml:space="preserve"> </w:t>
            </w:r>
            <w:proofErr w:type="spellStart"/>
            <w:r w:rsidRPr="00F824DE">
              <w:rPr>
                <w:rFonts w:eastAsia="Calibri" w:cstheme="minorHAnsi"/>
                <w:sz w:val="20"/>
                <w:szCs w:val="20"/>
                <w:lang w:eastAsia="zh-CN"/>
              </w:rPr>
              <w:t>Imbriovec</w:t>
            </w:r>
            <w:proofErr w:type="spellEnd"/>
            <w:r w:rsidRPr="00F824DE">
              <w:rPr>
                <w:rFonts w:eastAsia="Calibri" w:cstheme="minorHAnsi"/>
                <w:sz w:val="20"/>
                <w:szCs w:val="20"/>
                <w:lang w:eastAsia="zh-CN"/>
              </w:rPr>
              <w:t xml:space="preserve"> 7/c,</w:t>
            </w:r>
          </w:p>
        </w:tc>
      </w:tr>
      <w:tr w:rsidR="0042392C" w:rsidRPr="006C6DD6" w14:paraId="68C8FD17" w14:textId="77777777" w:rsidTr="00321475">
        <w:trPr>
          <w:trHeight w:val="83"/>
        </w:trPr>
        <w:tc>
          <w:tcPr>
            <w:tcW w:w="2552" w:type="dxa"/>
            <w:vMerge/>
            <w:vAlign w:val="center"/>
          </w:tcPr>
          <w:p w14:paraId="563C0BD4"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589EA486" w14:textId="3C78849B" w:rsidR="0042392C" w:rsidRDefault="0042392C" w:rsidP="0042392C">
            <w:pPr>
              <w:spacing w:after="0" w:line="240" w:lineRule="auto"/>
              <w:ind w:left="57"/>
              <w:jc w:val="left"/>
              <w:rPr>
                <w:rFonts w:eastAsia="Calibri" w:cstheme="minorHAnsi"/>
                <w:sz w:val="20"/>
                <w:szCs w:val="20"/>
                <w:lang w:eastAsia="zh-CN"/>
              </w:rPr>
            </w:pPr>
            <w:r w:rsidRPr="00F824DE">
              <w:rPr>
                <w:rFonts w:eastAsia="Calibri" w:cstheme="minorHAnsi"/>
                <w:sz w:val="20"/>
                <w:szCs w:val="20"/>
                <w:lang w:eastAsia="zh-CN"/>
              </w:rPr>
              <w:t xml:space="preserve">DVD </w:t>
            </w:r>
            <w:proofErr w:type="spellStart"/>
            <w:r w:rsidRPr="00F824DE">
              <w:rPr>
                <w:rFonts w:eastAsia="Calibri" w:cstheme="minorHAnsi"/>
                <w:sz w:val="20"/>
                <w:szCs w:val="20"/>
                <w:lang w:eastAsia="zh-CN"/>
              </w:rPr>
              <w:t>Jakopovec</w:t>
            </w:r>
            <w:proofErr w:type="spellEnd"/>
          </w:p>
        </w:tc>
        <w:tc>
          <w:tcPr>
            <w:tcW w:w="4110" w:type="dxa"/>
            <w:vAlign w:val="center"/>
          </w:tcPr>
          <w:p w14:paraId="591A80B8" w14:textId="33CC3776" w:rsidR="0042392C" w:rsidRPr="000706F0" w:rsidRDefault="0042392C" w:rsidP="0042392C">
            <w:pPr>
              <w:spacing w:after="0" w:line="240" w:lineRule="auto"/>
              <w:ind w:left="57"/>
              <w:jc w:val="left"/>
              <w:rPr>
                <w:rFonts w:eastAsia="Calibri" w:cstheme="minorHAnsi"/>
                <w:sz w:val="20"/>
                <w:szCs w:val="20"/>
                <w:lang w:eastAsia="zh-CN"/>
              </w:rPr>
            </w:pPr>
            <w:r w:rsidRPr="00F824DE">
              <w:rPr>
                <w:rFonts w:eastAsia="Calibri" w:cstheme="minorHAnsi"/>
                <w:sz w:val="20"/>
                <w:szCs w:val="20"/>
                <w:lang w:eastAsia="zh-CN"/>
              </w:rPr>
              <w:t xml:space="preserve">Vinogradska 5, </w:t>
            </w:r>
            <w:proofErr w:type="spellStart"/>
            <w:r>
              <w:rPr>
                <w:rFonts w:eastAsia="Calibri" w:cstheme="minorHAnsi"/>
                <w:sz w:val="20"/>
                <w:szCs w:val="20"/>
                <w:lang w:eastAsia="zh-CN"/>
              </w:rPr>
              <w:t>Jakopovec</w:t>
            </w:r>
            <w:proofErr w:type="spellEnd"/>
          </w:p>
        </w:tc>
      </w:tr>
      <w:tr w:rsidR="0042392C" w:rsidRPr="006C6DD6" w14:paraId="7AF679D4" w14:textId="77777777" w:rsidTr="00321475">
        <w:trPr>
          <w:trHeight w:val="83"/>
        </w:trPr>
        <w:tc>
          <w:tcPr>
            <w:tcW w:w="2552" w:type="dxa"/>
            <w:vMerge/>
            <w:vAlign w:val="center"/>
          </w:tcPr>
          <w:p w14:paraId="659B14C6"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0978CC52" w14:textId="2A52FAA5" w:rsidR="0042392C" w:rsidRDefault="0042392C" w:rsidP="0042392C">
            <w:pPr>
              <w:spacing w:after="0" w:line="240" w:lineRule="auto"/>
              <w:ind w:left="57"/>
              <w:jc w:val="left"/>
              <w:rPr>
                <w:rFonts w:eastAsia="Calibri" w:cstheme="minorHAnsi"/>
                <w:sz w:val="20"/>
                <w:szCs w:val="20"/>
                <w:lang w:eastAsia="zh-CN"/>
              </w:rPr>
            </w:pPr>
            <w:r w:rsidRPr="00F824DE">
              <w:rPr>
                <w:rFonts w:eastAsia="Calibri" w:cstheme="minorHAnsi"/>
                <w:sz w:val="20"/>
                <w:szCs w:val="20"/>
                <w:lang w:eastAsia="zh-CN"/>
              </w:rPr>
              <w:t xml:space="preserve">DVD Kelemen </w:t>
            </w:r>
          </w:p>
        </w:tc>
        <w:tc>
          <w:tcPr>
            <w:tcW w:w="4110" w:type="dxa"/>
            <w:vAlign w:val="center"/>
          </w:tcPr>
          <w:p w14:paraId="7A4317D7" w14:textId="05DAD1C1" w:rsidR="0042392C" w:rsidRPr="000706F0" w:rsidRDefault="0042392C" w:rsidP="0042392C">
            <w:pPr>
              <w:spacing w:after="0" w:line="240" w:lineRule="auto"/>
              <w:ind w:left="57"/>
              <w:jc w:val="left"/>
              <w:rPr>
                <w:rFonts w:eastAsia="Calibri" w:cstheme="minorHAnsi"/>
                <w:sz w:val="20"/>
                <w:szCs w:val="20"/>
                <w:lang w:eastAsia="zh-CN"/>
              </w:rPr>
            </w:pPr>
            <w:r w:rsidRPr="00F824DE">
              <w:rPr>
                <w:rFonts w:eastAsia="Calibri" w:cstheme="minorHAnsi"/>
                <w:sz w:val="20"/>
                <w:szCs w:val="20"/>
                <w:lang w:eastAsia="zh-CN"/>
              </w:rPr>
              <w:t>Varaždinska 82,</w:t>
            </w:r>
            <w:r>
              <w:rPr>
                <w:rFonts w:eastAsia="Calibri" w:cstheme="minorHAnsi"/>
                <w:sz w:val="20"/>
                <w:szCs w:val="20"/>
                <w:lang w:eastAsia="zh-CN"/>
              </w:rPr>
              <w:t xml:space="preserve"> Kelemen</w:t>
            </w:r>
          </w:p>
        </w:tc>
      </w:tr>
      <w:tr w:rsidR="0042392C" w:rsidRPr="006C6DD6" w14:paraId="4483D9D6" w14:textId="77777777" w:rsidTr="00321475">
        <w:trPr>
          <w:trHeight w:val="83"/>
        </w:trPr>
        <w:tc>
          <w:tcPr>
            <w:tcW w:w="2552" w:type="dxa"/>
            <w:vMerge/>
            <w:vAlign w:val="center"/>
          </w:tcPr>
          <w:p w14:paraId="6E7AB45E"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74667747" w14:textId="28814E0B" w:rsidR="0042392C" w:rsidRDefault="0042392C" w:rsidP="0042392C">
            <w:pPr>
              <w:spacing w:after="0" w:line="240" w:lineRule="auto"/>
              <w:ind w:left="57"/>
              <w:jc w:val="left"/>
              <w:rPr>
                <w:rFonts w:eastAsia="Calibri" w:cstheme="minorHAnsi"/>
                <w:sz w:val="20"/>
                <w:szCs w:val="20"/>
                <w:lang w:eastAsia="zh-CN"/>
              </w:rPr>
            </w:pPr>
            <w:r w:rsidRPr="00F824DE">
              <w:rPr>
                <w:rFonts w:eastAsia="Calibri" w:cstheme="minorHAnsi"/>
                <w:sz w:val="20"/>
                <w:szCs w:val="20"/>
                <w:lang w:eastAsia="zh-CN"/>
              </w:rPr>
              <w:t xml:space="preserve">DVD </w:t>
            </w:r>
            <w:proofErr w:type="spellStart"/>
            <w:r w:rsidRPr="00F824DE">
              <w:rPr>
                <w:rFonts w:eastAsia="Calibri" w:cstheme="minorHAnsi"/>
                <w:sz w:val="20"/>
                <w:szCs w:val="20"/>
                <w:lang w:eastAsia="zh-CN"/>
              </w:rPr>
              <w:t>Leštakovec</w:t>
            </w:r>
            <w:proofErr w:type="spellEnd"/>
          </w:p>
        </w:tc>
        <w:tc>
          <w:tcPr>
            <w:tcW w:w="4110" w:type="dxa"/>
            <w:vAlign w:val="center"/>
          </w:tcPr>
          <w:p w14:paraId="19FAC5D2" w14:textId="1D9CEEC9" w:rsidR="0042392C" w:rsidRPr="000706F0" w:rsidRDefault="0042392C" w:rsidP="0042392C">
            <w:pPr>
              <w:spacing w:after="0" w:line="240" w:lineRule="auto"/>
              <w:ind w:left="57"/>
              <w:jc w:val="left"/>
              <w:rPr>
                <w:rFonts w:eastAsia="Calibri" w:cstheme="minorHAnsi"/>
                <w:sz w:val="20"/>
                <w:szCs w:val="20"/>
                <w:lang w:eastAsia="zh-CN"/>
              </w:rPr>
            </w:pPr>
            <w:proofErr w:type="spellStart"/>
            <w:r w:rsidRPr="00F824DE">
              <w:rPr>
                <w:rFonts w:eastAsia="Calibri" w:cstheme="minorHAnsi"/>
                <w:sz w:val="20"/>
                <w:szCs w:val="20"/>
                <w:lang w:eastAsia="zh-CN"/>
              </w:rPr>
              <w:t>Leštakovec</w:t>
            </w:r>
            <w:proofErr w:type="spellEnd"/>
            <w:r w:rsidRPr="00F824DE">
              <w:rPr>
                <w:rFonts w:eastAsia="Calibri" w:cstheme="minorHAnsi"/>
                <w:sz w:val="20"/>
                <w:szCs w:val="20"/>
                <w:lang w:eastAsia="zh-CN"/>
              </w:rPr>
              <w:t xml:space="preserve"> 44a, </w:t>
            </w:r>
            <w:proofErr w:type="spellStart"/>
            <w:r>
              <w:rPr>
                <w:rFonts w:eastAsia="Calibri" w:cstheme="minorHAnsi"/>
                <w:sz w:val="20"/>
                <w:szCs w:val="20"/>
                <w:lang w:eastAsia="zh-CN"/>
              </w:rPr>
              <w:t>Leštakovec</w:t>
            </w:r>
            <w:proofErr w:type="spellEnd"/>
          </w:p>
        </w:tc>
      </w:tr>
      <w:tr w:rsidR="0042392C" w:rsidRPr="006C6DD6" w14:paraId="70631D6C" w14:textId="77777777" w:rsidTr="00321475">
        <w:trPr>
          <w:trHeight w:val="83"/>
        </w:trPr>
        <w:tc>
          <w:tcPr>
            <w:tcW w:w="2552" w:type="dxa"/>
            <w:vMerge/>
            <w:vAlign w:val="center"/>
          </w:tcPr>
          <w:p w14:paraId="4458CD64"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1DCC3CD0" w14:textId="016F04F7" w:rsidR="0042392C" w:rsidRPr="000706F0" w:rsidRDefault="0042392C" w:rsidP="0042392C">
            <w:pPr>
              <w:spacing w:after="0" w:line="240" w:lineRule="auto"/>
              <w:ind w:left="57"/>
              <w:jc w:val="left"/>
              <w:rPr>
                <w:rFonts w:eastAsia="Calibri" w:cstheme="minorHAnsi"/>
                <w:sz w:val="20"/>
                <w:szCs w:val="20"/>
                <w:lang w:eastAsia="zh-CN"/>
              </w:rPr>
            </w:pPr>
            <w:r w:rsidRPr="00F824DE">
              <w:rPr>
                <w:rFonts w:eastAsia="Calibri" w:cstheme="minorHAnsi"/>
                <w:sz w:val="20"/>
                <w:szCs w:val="20"/>
                <w:lang w:eastAsia="zh-CN"/>
              </w:rPr>
              <w:t xml:space="preserve">DVD </w:t>
            </w:r>
            <w:proofErr w:type="spellStart"/>
            <w:r w:rsidRPr="00F824DE">
              <w:rPr>
                <w:rFonts w:eastAsia="Calibri" w:cstheme="minorHAnsi"/>
                <w:sz w:val="20"/>
                <w:szCs w:val="20"/>
                <w:lang w:eastAsia="zh-CN"/>
              </w:rPr>
              <w:t>Novakovec</w:t>
            </w:r>
            <w:proofErr w:type="spellEnd"/>
            <w:r w:rsidRPr="00F824DE">
              <w:rPr>
                <w:rFonts w:eastAsia="Calibri" w:cstheme="minorHAnsi"/>
                <w:sz w:val="20"/>
                <w:szCs w:val="20"/>
                <w:lang w:eastAsia="zh-CN"/>
              </w:rPr>
              <w:t xml:space="preserve"> </w:t>
            </w:r>
          </w:p>
        </w:tc>
        <w:tc>
          <w:tcPr>
            <w:tcW w:w="4110" w:type="dxa"/>
            <w:vAlign w:val="center"/>
          </w:tcPr>
          <w:p w14:paraId="3F45B5FA" w14:textId="6D195CB2" w:rsidR="0042392C" w:rsidRPr="000706F0" w:rsidRDefault="0042392C" w:rsidP="0042392C">
            <w:pPr>
              <w:spacing w:after="0" w:line="240" w:lineRule="auto"/>
              <w:ind w:left="57"/>
              <w:jc w:val="left"/>
              <w:rPr>
                <w:rFonts w:eastAsia="Calibri" w:cstheme="minorHAnsi"/>
                <w:sz w:val="20"/>
                <w:szCs w:val="20"/>
                <w:lang w:eastAsia="zh-CN"/>
              </w:rPr>
            </w:pPr>
            <w:r w:rsidRPr="00F824DE">
              <w:rPr>
                <w:rFonts w:eastAsia="Calibri" w:cstheme="minorHAnsi"/>
                <w:sz w:val="20"/>
                <w:szCs w:val="20"/>
                <w:lang w:eastAsia="zh-CN"/>
              </w:rPr>
              <w:t xml:space="preserve">Vinogradarska 5, </w:t>
            </w:r>
            <w:proofErr w:type="spellStart"/>
            <w:r w:rsidRPr="00F824DE">
              <w:rPr>
                <w:rFonts w:eastAsia="Calibri" w:cstheme="minorHAnsi"/>
                <w:sz w:val="20"/>
                <w:szCs w:val="20"/>
                <w:lang w:eastAsia="zh-CN"/>
              </w:rPr>
              <w:t>Novakovec</w:t>
            </w:r>
            <w:proofErr w:type="spellEnd"/>
          </w:p>
        </w:tc>
      </w:tr>
      <w:tr w:rsidR="00A0149F" w:rsidRPr="006C6DD6" w14:paraId="1DDB377F" w14:textId="77777777" w:rsidTr="00A0149F">
        <w:trPr>
          <w:trHeight w:val="70"/>
        </w:trPr>
        <w:tc>
          <w:tcPr>
            <w:tcW w:w="2552" w:type="dxa"/>
            <w:vMerge w:val="restart"/>
            <w:vAlign w:val="center"/>
          </w:tcPr>
          <w:p w14:paraId="234C7FD6" w14:textId="77777777" w:rsidR="00A0149F" w:rsidRPr="00A0149F" w:rsidRDefault="00A0149F" w:rsidP="0042392C">
            <w:pPr>
              <w:spacing w:after="0" w:line="240" w:lineRule="auto"/>
              <w:ind w:left="57"/>
              <w:jc w:val="center"/>
              <w:rPr>
                <w:rFonts w:eastAsia="Calibri" w:cstheme="minorHAnsi"/>
                <w:b/>
                <w:bCs/>
                <w:sz w:val="20"/>
                <w:szCs w:val="20"/>
                <w:lang w:eastAsia="zh-CN"/>
              </w:rPr>
            </w:pPr>
            <w:r w:rsidRPr="00A0149F">
              <w:rPr>
                <w:rFonts w:eastAsia="Calibri" w:cstheme="minorHAnsi"/>
                <w:b/>
                <w:bCs/>
                <w:sz w:val="20"/>
                <w:szCs w:val="20"/>
                <w:lang w:eastAsia="zh-CN"/>
              </w:rPr>
              <w:t>VZO Mali Bukovec</w:t>
            </w:r>
          </w:p>
          <w:p w14:paraId="256C9DC4" w14:textId="1C58AA33" w:rsidR="00A0149F" w:rsidRPr="00A0149F" w:rsidRDefault="00A0149F" w:rsidP="0042392C">
            <w:pPr>
              <w:spacing w:after="0" w:line="240" w:lineRule="auto"/>
              <w:ind w:left="57"/>
              <w:jc w:val="center"/>
              <w:rPr>
                <w:rFonts w:eastAsia="Calibri" w:cstheme="minorHAnsi"/>
                <w:sz w:val="20"/>
                <w:szCs w:val="20"/>
                <w:lang w:eastAsia="zh-CN"/>
              </w:rPr>
            </w:pPr>
            <w:r w:rsidRPr="00A0149F">
              <w:rPr>
                <w:rFonts w:eastAsia="Calibri" w:cstheme="minorHAnsi"/>
                <w:sz w:val="20"/>
                <w:szCs w:val="20"/>
                <w:lang w:eastAsia="zh-CN"/>
              </w:rPr>
              <w:t>Mihovila Pavleka Miškine 28, Mali Bukovec</w:t>
            </w:r>
          </w:p>
        </w:tc>
        <w:tc>
          <w:tcPr>
            <w:tcW w:w="2410" w:type="dxa"/>
            <w:shd w:val="clear" w:color="auto" w:fill="FFFFFF"/>
            <w:vAlign w:val="center"/>
          </w:tcPr>
          <w:p w14:paraId="52ED2079" w14:textId="4C6D7CAB" w:rsidR="00A0149F" w:rsidRPr="00A0149F" w:rsidRDefault="00A0149F" w:rsidP="0042392C">
            <w:pPr>
              <w:spacing w:after="0" w:line="240" w:lineRule="auto"/>
              <w:ind w:left="57"/>
              <w:jc w:val="left"/>
              <w:rPr>
                <w:rFonts w:eastAsia="Calibri" w:cstheme="minorHAnsi"/>
                <w:sz w:val="20"/>
                <w:szCs w:val="20"/>
                <w:lang w:eastAsia="zh-CN"/>
              </w:rPr>
            </w:pPr>
            <w:r w:rsidRPr="00A0149F">
              <w:rPr>
                <w:rFonts w:eastAsia="Calibri" w:cstheme="minorHAnsi"/>
                <w:sz w:val="20"/>
                <w:szCs w:val="20"/>
                <w:lang w:eastAsia="zh-CN"/>
              </w:rPr>
              <w:t>DVD Mali Bukovec</w:t>
            </w:r>
          </w:p>
        </w:tc>
        <w:tc>
          <w:tcPr>
            <w:tcW w:w="4110" w:type="dxa"/>
            <w:vAlign w:val="center"/>
          </w:tcPr>
          <w:p w14:paraId="6E03AB9A" w14:textId="7CBA17BD" w:rsidR="00A0149F" w:rsidRPr="000706F0" w:rsidRDefault="00A0149F" w:rsidP="0042392C">
            <w:pPr>
              <w:spacing w:after="0" w:line="240" w:lineRule="auto"/>
              <w:ind w:left="57"/>
              <w:jc w:val="left"/>
              <w:rPr>
                <w:rFonts w:eastAsia="Calibri" w:cstheme="minorHAnsi"/>
                <w:sz w:val="20"/>
                <w:szCs w:val="20"/>
                <w:lang w:eastAsia="zh-CN"/>
              </w:rPr>
            </w:pPr>
            <w:r w:rsidRPr="009A1D90">
              <w:rPr>
                <w:rFonts w:eastAsia="Calibri" w:cstheme="minorHAnsi"/>
                <w:sz w:val="20"/>
                <w:szCs w:val="20"/>
                <w:lang w:eastAsia="zh-CN"/>
              </w:rPr>
              <w:t>Mihovila Pavleka Miškine 28, Mali Bukovec</w:t>
            </w:r>
          </w:p>
        </w:tc>
      </w:tr>
      <w:tr w:rsidR="0042392C" w:rsidRPr="006C6DD6" w14:paraId="3D5A7667" w14:textId="77777777" w:rsidTr="00321475">
        <w:trPr>
          <w:trHeight w:val="83"/>
        </w:trPr>
        <w:tc>
          <w:tcPr>
            <w:tcW w:w="2552" w:type="dxa"/>
            <w:vMerge/>
            <w:vAlign w:val="center"/>
          </w:tcPr>
          <w:p w14:paraId="7DECC30C"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7F03A13C" w14:textId="280D8355" w:rsidR="0042392C" w:rsidRPr="000706F0" w:rsidRDefault="0042392C" w:rsidP="0042392C">
            <w:pPr>
              <w:spacing w:after="0" w:line="240" w:lineRule="auto"/>
              <w:ind w:left="57"/>
              <w:jc w:val="left"/>
              <w:rPr>
                <w:rFonts w:eastAsia="Calibri" w:cstheme="minorHAnsi"/>
                <w:sz w:val="20"/>
                <w:szCs w:val="20"/>
                <w:lang w:eastAsia="zh-CN"/>
              </w:rPr>
            </w:pPr>
            <w:r w:rsidRPr="00321475">
              <w:rPr>
                <w:rFonts w:eastAsia="Calibri" w:cstheme="minorHAnsi"/>
                <w:sz w:val="20"/>
                <w:szCs w:val="20"/>
                <w:lang w:eastAsia="zh-CN"/>
              </w:rPr>
              <w:t>DVD Novo Selo Podravsko</w:t>
            </w:r>
          </w:p>
        </w:tc>
        <w:tc>
          <w:tcPr>
            <w:tcW w:w="4110" w:type="dxa"/>
            <w:vAlign w:val="center"/>
          </w:tcPr>
          <w:p w14:paraId="494D80FE" w14:textId="20F1F6C8" w:rsidR="0042392C" w:rsidRPr="00321475" w:rsidRDefault="0042392C" w:rsidP="0042392C">
            <w:pPr>
              <w:spacing w:after="0" w:line="240" w:lineRule="auto"/>
              <w:ind w:left="57"/>
              <w:jc w:val="left"/>
              <w:rPr>
                <w:rFonts w:eastAsia="Calibri" w:cstheme="minorHAnsi"/>
                <w:sz w:val="20"/>
                <w:szCs w:val="20"/>
                <w:lang w:eastAsia="zh-CN"/>
              </w:rPr>
            </w:pPr>
            <w:r w:rsidRPr="00321475">
              <w:rPr>
                <w:rFonts w:eastAsia="Calibri" w:cstheme="minorHAnsi"/>
                <w:sz w:val="20"/>
                <w:szCs w:val="20"/>
                <w:lang w:eastAsia="zh-CN"/>
              </w:rPr>
              <w:t>Novo Selo Podravsko 1a</w:t>
            </w:r>
            <w:r>
              <w:rPr>
                <w:rFonts w:eastAsia="Calibri" w:cstheme="minorHAnsi"/>
                <w:sz w:val="20"/>
                <w:szCs w:val="20"/>
                <w:lang w:eastAsia="zh-CN"/>
              </w:rPr>
              <w:t>, Novo Selo Podravsko</w:t>
            </w:r>
          </w:p>
        </w:tc>
      </w:tr>
      <w:tr w:rsidR="0042392C" w:rsidRPr="006C6DD6" w14:paraId="35D80AA7" w14:textId="77777777" w:rsidTr="00321475">
        <w:trPr>
          <w:trHeight w:val="83"/>
        </w:trPr>
        <w:tc>
          <w:tcPr>
            <w:tcW w:w="2552" w:type="dxa"/>
            <w:vMerge/>
            <w:vAlign w:val="center"/>
          </w:tcPr>
          <w:p w14:paraId="0CE425C3"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27896988" w14:textId="63F9843F" w:rsidR="0042392C" w:rsidRDefault="0042392C" w:rsidP="0042392C">
            <w:pPr>
              <w:spacing w:after="0" w:line="240" w:lineRule="auto"/>
              <w:ind w:left="57"/>
              <w:jc w:val="left"/>
              <w:rPr>
                <w:rFonts w:eastAsia="Calibri" w:cstheme="minorHAnsi"/>
                <w:sz w:val="20"/>
                <w:szCs w:val="20"/>
                <w:lang w:eastAsia="zh-CN"/>
              </w:rPr>
            </w:pPr>
            <w:r w:rsidRPr="00321475">
              <w:rPr>
                <w:rFonts w:eastAsia="Calibri" w:cstheme="minorHAnsi"/>
                <w:sz w:val="20"/>
                <w:szCs w:val="20"/>
                <w:lang w:eastAsia="zh-CN"/>
              </w:rPr>
              <w:t xml:space="preserve">DVD </w:t>
            </w:r>
            <w:proofErr w:type="spellStart"/>
            <w:r w:rsidRPr="00321475">
              <w:rPr>
                <w:rFonts w:eastAsia="Calibri" w:cstheme="minorHAnsi"/>
                <w:sz w:val="20"/>
                <w:szCs w:val="20"/>
                <w:lang w:eastAsia="zh-CN"/>
              </w:rPr>
              <w:t>Županec</w:t>
            </w:r>
            <w:proofErr w:type="spellEnd"/>
          </w:p>
        </w:tc>
        <w:tc>
          <w:tcPr>
            <w:tcW w:w="4110" w:type="dxa"/>
            <w:vAlign w:val="center"/>
          </w:tcPr>
          <w:p w14:paraId="5DA24904" w14:textId="76535760" w:rsidR="0042392C" w:rsidRPr="000706F0" w:rsidRDefault="0042392C" w:rsidP="0042392C">
            <w:pPr>
              <w:spacing w:after="0" w:line="240" w:lineRule="auto"/>
              <w:ind w:left="57"/>
              <w:jc w:val="left"/>
              <w:rPr>
                <w:rFonts w:eastAsia="Calibri" w:cstheme="minorHAnsi"/>
                <w:sz w:val="20"/>
                <w:szCs w:val="20"/>
                <w:lang w:eastAsia="zh-CN"/>
              </w:rPr>
            </w:pPr>
            <w:proofErr w:type="spellStart"/>
            <w:r w:rsidRPr="00321475">
              <w:rPr>
                <w:rFonts w:eastAsia="Calibri" w:cstheme="minorHAnsi"/>
                <w:sz w:val="20"/>
                <w:szCs w:val="20"/>
                <w:lang w:eastAsia="zh-CN"/>
              </w:rPr>
              <w:t>Županec</w:t>
            </w:r>
            <w:proofErr w:type="spellEnd"/>
            <w:r w:rsidRPr="00321475">
              <w:rPr>
                <w:rFonts w:eastAsia="Calibri" w:cstheme="minorHAnsi"/>
                <w:sz w:val="20"/>
                <w:szCs w:val="20"/>
                <w:lang w:eastAsia="zh-CN"/>
              </w:rPr>
              <w:t xml:space="preserve"> 56a,</w:t>
            </w:r>
            <w:r>
              <w:rPr>
                <w:rFonts w:eastAsia="Calibri" w:cstheme="minorHAnsi"/>
                <w:sz w:val="20"/>
                <w:szCs w:val="20"/>
                <w:lang w:eastAsia="zh-CN"/>
              </w:rPr>
              <w:t xml:space="preserve"> </w:t>
            </w:r>
            <w:proofErr w:type="spellStart"/>
            <w:r>
              <w:rPr>
                <w:rFonts w:eastAsia="Calibri" w:cstheme="minorHAnsi"/>
                <w:sz w:val="20"/>
                <w:szCs w:val="20"/>
                <w:lang w:eastAsia="zh-CN"/>
              </w:rPr>
              <w:t>Županec</w:t>
            </w:r>
            <w:proofErr w:type="spellEnd"/>
          </w:p>
        </w:tc>
      </w:tr>
      <w:tr w:rsidR="0042392C" w:rsidRPr="006C6DD6" w14:paraId="5D712A0E" w14:textId="77777777" w:rsidTr="009A1D90">
        <w:trPr>
          <w:trHeight w:val="70"/>
        </w:trPr>
        <w:tc>
          <w:tcPr>
            <w:tcW w:w="2552" w:type="dxa"/>
            <w:vMerge/>
            <w:vAlign w:val="center"/>
          </w:tcPr>
          <w:p w14:paraId="2902F2B8"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71265209" w14:textId="0023EBA2" w:rsidR="0042392C" w:rsidRDefault="0042392C" w:rsidP="0042392C">
            <w:pPr>
              <w:spacing w:after="0" w:line="240" w:lineRule="auto"/>
              <w:ind w:left="57"/>
              <w:jc w:val="left"/>
              <w:rPr>
                <w:rFonts w:eastAsia="Calibri" w:cstheme="minorHAnsi"/>
                <w:sz w:val="20"/>
                <w:szCs w:val="20"/>
                <w:lang w:eastAsia="zh-CN"/>
              </w:rPr>
            </w:pPr>
            <w:r w:rsidRPr="00321475">
              <w:rPr>
                <w:rFonts w:eastAsia="Calibri" w:cstheme="minorHAnsi"/>
                <w:sz w:val="20"/>
                <w:szCs w:val="20"/>
                <w:lang w:eastAsia="zh-CN"/>
              </w:rPr>
              <w:t xml:space="preserve">DVD </w:t>
            </w:r>
            <w:proofErr w:type="spellStart"/>
            <w:r>
              <w:rPr>
                <w:rFonts w:eastAsia="Calibri" w:cstheme="minorHAnsi"/>
                <w:sz w:val="20"/>
                <w:szCs w:val="20"/>
                <w:lang w:eastAsia="zh-CN"/>
              </w:rPr>
              <w:t>Lunjkovec</w:t>
            </w:r>
            <w:proofErr w:type="spellEnd"/>
          </w:p>
        </w:tc>
        <w:tc>
          <w:tcPr>
            <w:tcW w:w="4110" w:type="dxa"/>
            <w:vAlign w:val="center"/>
          </w:tcPr>
          <w:p w14:paraId="66261143" w14:textId="5A244A45" w:rsidR="0042392C" w:rsidRPr="000706F0" w:rsidRDefault="0042392C" w:rsidP="0042392C">
            <w:pPr>
              <w:spacing w:after="0" w:line="240" w:lineRule="auto"/>
              <w:ind w:left="57"/>
              <w:jc w:val="left"/>
              <w:rPr>
                <w:rFonts w:eastAsia="Calibri" w:cstheme="minorHAnsi"/>
                <w:sz w:val="20"/>
                <w:szCs w:val="20"/>
                <w:lang w:eastAsia="zh-CN"/>
              </w:rPr>
            </w:pPr>
            <w:proofErr w:type="spellStart"/>
            <w:r>
              <w:rPr>
                <w:rFonts w:eastAsia="Calibri" w:cstheme="minorHAnsi"/>
                <w:sz w:val="20"/>
                <w:szCs w:val="20"/>
                <w:lang w:eastAsia="zh-CN"/>
              </w:rPr>
              <w:t>Lunjkovec</w:t>
            </w:r>
            <w:proofErr w:type="spellEnd"/>
            <w:r>
              <w:rPr>
                <w:rFonts w:eastAsia="Calibri" w:cstheme="minorHAnsi"/>
                <w:sz w:val="20"/>
                <w:szCs w:val="20"/>
                <w:lang w:eastAsia="zh-CN"/>
              </w:rPr>
              <w:t xml:space="preserve"> 4, </w:t>
            </w:r>
            <w:proofErr w:type="spellStart"/>
            <w:r>
              <w:rPr>
                <w:rFonts w:eastAsia="Calibri" w:cstheme="minorHAnsi"/>
                <w:sz w:val="20"/>
                <w:szCs w:val="20"/>
                <w:lang w:eastAsia="zh-CN"/>
              </w:rPr>
              <w:t>Lunjkovec</w:t>
            </w:r>
            <w:proofErr w:type="spellEnd"/>
          </w:p>
        </w:tc>
      </w:tr>
      <w:tr w:rsidR="0042392C" w:rsidRPr="006C6DD6" w14:paraId="500B0F60" w14:textId="77777777" w:rsidTr="00321475">
        <w:trPr>
          <w:trHeight w:val="83"/>
        </w:trPr>
        <w:tc>
          <w:tcPr>
            <w:tcW w:w="2552" w:type="dxa"/>
            <w:vMerge w:val="restart"/>
            <w:vAlign w:val="center"/>
          </w:tcPr>
          <w:p w14:paraId="7F5E6D2B" w14:textId="77777777" w:rsidR="0042392C" w:rsidRPr="009A1D90" w:rsidRDefault="0042392C" w:rsidP="0042392C">
            <w:pPr>
              <w:spacing w:after="0" w:line="240" w:lineRule="auto"/>
              <w:ind w:left="57"/>
              <w:jc w:val="center"/>
              <w:rPr>
                <w:rFonts w:eastAsia="Calibri" w:cstheme="minorHAnsi"/>
                <w:b/>
                <w:bCs/>
                <w:sz w:val="20"/>
                <w:szCs w:val="20"/>
                <w:lang w:eastAsia="zh-CN"/>
              </w:rPr>
            </w:pPr>
            <w:r w:rsidRPr="009A1D90">
              <w:rPr>
                <w:rFonts w:eastAsia="Calibri" w:cstheme="minorHAnsi"/>
                <w:b/>
                <w:bCs/>
                <w:sz w:val="20"/>
                <w:szCs w:val="20"/>
                <w:lang w:eastAsia="zh-CN"/>
              </w:rPr>
              <w:t>VZO Martijanec</w:t>
            </w:r>
          </w:p>
          <w:p w14:paraId="6E365A82" w14:textId="514C737B" w:rsidR="0042392C" w:rsidRDefault="0042392C" w:rsidP="0042392C">
            <w:pPr>
              <w:spacing w:after="0" w:line="240" w:lineRule="auto"/>
              <w:ind w:left="57"/>
              <w:jc w:val="center"/>
              <w:rPr>
                <w:rFonts w:eastAsia="Calibri" w:cstheme="minorHAnsi"/>
                <w:sz w:val="20"/>
                <w:szCs w:val="20"/>
                <w:lang w:eastAsia="zh-CN"/>
              </w:rPr>
            </w:pPr>
            <w:r w:rsidRPr="009A1D90">
              <w:rPr>
                <w:rFonts w:eastAsia="Calibri" w:cstheme="minorHAnsi"/>
                <w:sz w:val="20"/>
                <w:szCs w:val="20"/>
                <w:lang w:eastAsia="zh-CN"/>
              </w:rPr>
              <w:t>Varaždinska 88, Martijanec</w:t>
            </w:r>
          </w:p>
        </w:tc>
        <w:tc>
          <w:tcPr>
            <w:tcW w:w="2410" w:type="dxa"/>
            <w:shd w:val="clear" w:color="auto" w:fill="FFFFFF"/>
            <w:vAlign w:val="center"/>
          </w:tcPr>
          <w:p w14:paraId="363B0E69" w14:textId="5DFE19A4" w:rsidR="0042392C" w:rsidRPr="003D23E6" w:rsidRDefault="0042392C" w:rsidP="0042392C">
            <w:pPr>
              <w:spacing w:after="0" w:line="240" w:lineRule="auto"/>
              <w:ind w:left="57"/>
              <w:jc w:val="left"/>
              <w:rPr>
                <w:rFonts w:eastAsia="Calibri" w:cstheme="minorHAnsi"/>
                <w:sz w:val="20"/>
                <w:szCs w:val="20"/>
                <w:lang w:eastAsia="zh-CN"/>
              </w:rPr>
            </w:pPr>
            <w:r w:rsidRPr="00DF43F5">
              <w:rPr>
                <w:rFonts w:eastAsia="Calibri" w:cstheme="minorHAnsi"/>
                <w:sz w:val="20"/>
                <w:szCs w:val="20"/>
                <w:lang w:eastAsia="zh-CN"/>
              </w:rPr>
              <w:t>DVD Martijanec</w:t>
            </w:r>
          </w:p>
        </w:tc>
        <w:tc>
          <w:tcPr>
            <w:tcW w:w="4110" w:type="dxa"/>
            <w:shd w:val="clear" w:color="auto" w:fill="FFFFFF"/>
            <w:vAlign w:val="center"/>
          </w:tcPr>
          <w:p w14:paraId="12A49C40" w14:textId="782A8988" w:rsidR="0042392C" w:rsidRPr="003D23E6" w:rsidRDefault="0042392C" w:rsidP="0042392C">
            <w:pPr>
              <w:spacing w:after="0" w:line="240" w:lineRule="auto"/>
              <w:ind w:left="57"/>
              <w:jc w:val="left"/>
              <w:rPr>
                <w:rFonts w:eastAsia="Calibri" w:cstheme="minorHAnsi"/>
                <w:sz w:val="20"/>
                <w:szCs w:val="20"/>
                <w:lang w:eastAsia="zh-CN"/>
              </w:rPr>
            </w:pPr>
            <w:r w:rsidRPr="00DF43F5">
              <w:rPr>
                <w:rFonts w:eastAsia="Calibri" w:cstheme="minorHAnsi"/>
                <w:sz w:val="20"/>
                <w:szCs w:val="20"/>
                <w:lang w:eastAsia="zh-CN"/>
              </w:rPr>
              <w:t>Varaždinska 88, Martijanec</w:t>
            </w:r>
          </w:p>
        </w:tc>
      </w:tr>
      <w:tr w:rsidR="0042392C" w:rsidRPr="006C6DD6" w14:paraId="6F9B3813" w14:textId="77777777" w:rsidTr="00321475">
        <w:trPr>
          <w:trHeight w:val="83"/>
        </w:trPr>
        <w:tc>
          <w:tcPr>
            <w:tcW w:w="2552" w:type="dxa"/>
            <w:vMerge/>
            <w:vAlign w:val="center"/>
          </w:tcPr>
          <w:p w14:paraId="47EA8290"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0A9FADED" w14:textId="12EB2843" w:rsidR="0042392C" w:rsidRDefault="0042392C" w:rsidP="0042392C">
            <w:pPr>
              <w:spacing w:after="0" w:line="240" w:lineRule="auto"/>
              <w:ind w:left="57"/>
              <w:jc w:val="left"/>
              <w:rPr>
                <w:rFonts w:eastAsia="Calibri" w:cstheme="minorHAnsi"/>
                <w:sz w:val="20"/>
                <w:szCs w:val="20"/>
                <w:lang w:eastAsia="zh-CN"/>
              </w:rPr>
            </w:pPr>
            <w:r w:rsidRPr="00DF43F5">
              <w:rPr>
                <w:rFonts w:eastAsia="Calibri" w:cstheme="minorHAnsi"/>
                <w:sz w:val="20"/>
                <w:szCs w:val="20"/>
                <w:lang w:eastAsia="zh-CN"/>
              </w:rPr>
              <w:t xml:space="preserve">DVD </w:t>
            </w:r>
            <w:proofErr w:type="spellStart"/>
            <w:r w:rsidRPr="00DF43F5">
              <w:rPr>
                <w:rFonts w:eastAsia="Calibri" w:cstheme="minorHAnsi"/>
                <w:sz w:val="20"/>
                <w:szCs w:val="20"/>
                <w:lang w:eastAsia="zh-CN"/>
              </w:rPr>
              <w:t>Čičkovina</w:t>
            </w:r>
            <w:proofErr w:type="spellEnd"/>
            <w:r w:rsidRPr="00DF43F5">
              <w:rPr>
                <w:rFonts w:eastAsia="Calibri" w:cstheme="minorHAnsi"/>
                <w:sz w:val="20"/>
                <w:szCs w:val="20"/>
                <w:lang w:eastAsia="zh-CN"/>
              </w:rPr>
              <w:t xml:space="preserve"> </w:t>
            </w:r>
          </w:p>
        </w:tc>
        <w:tc>
          <w:tcPr>
            <w:tcW w:w="4110" w:type="dxa"/>
            <w:vAlign w:val="center"/>
          </w:tcPr>
          <w:p w14:paraId="2AE007E2" w14:textId="62743D92" w:rsidR="0042392C" w:rsidRPr="003D23E6" w:rsidRDefault="0042392C" w:rsidP="0042392C">
            <w:pPr>
              <w:spacing w:after="0" w:line="240" w:lineRule="auto"/>
              <w:ind w:left="57"/>
              <w:jc w:val="left"/>
              <w:rPr>
                <w:rFonts w:eastAsia="Calibri" w:cstheme="minorHAnsi"/>
                <w:sz w:val="20"/>
                <w:szCs w:val="20"/>
                <w:lang w:eastAsia="zh-CN"/>
              </w:rPr>
            </w:pPr>
            <w:proofErr w:type="spellStart"/>
            <w:r w:rsidRPr="00DF43F5">
              <w:rPr>
                <w:rFonts w:eastAsia="Calibri" w:cstheme="minorHAnsi"/>
                <w:sz w:val="20"/>
                <w:szCs w:val="20"/>
                <w:lang w:eastAsia="zh-CN"/>
              </w:rPr>
              <w:t>Čičkovina</w:t>
            </w:r>
            <w:proofErr w:type="spellEnd"/>
            <w:r w:rsidRPr="00DF43F5">
              <w:rPr>
                <w:rFonts w:eastAsia="Calibri" w:cstheme="minorHAnsi"/>
                <w:sz w:val="20"/>
                <w:szCs w:val="20"/>
                <w:lang w:eastAsia="zh-CN"/>
              </w:rPr>
              <w:t xml:space="preserve"> 2,</w:t>
            </w:r>
            <w:r>
              <w:rPr>
                <w:rFonts w:eastAsia="Calibri" w:cstheme="minorHAnsi"/>
                <w:sz w:val="20"/>
                <w:szCs w:val="20"/>
                <w:lang w:eastAsia="zh-CN"/>
              </w:rPr>
              <w:t xml:space="preserve"> </w:t>
            </w:r>
            <w:proofErr w:type="spellStart"/>
            <w:r>
              <w:rPr>
                <w:rFonts w:eastAsia="Calibri" w:cstheme="minorHAnsi"/>
                <w:sz w:val="20"/>
                <w:szCs w:val="20"/>
                <w:lang w:eastAsia="zh-CN"/>
              </w:rPr>
              <w:t>Čičkovina</w:t>
            </w:r>
            <w:proofErr w:type="spellEnd"/>
          </w:p>
        </w:tc>
      </w:tr>
      <w:tr w:rsidR="0042392C" w:rsidRPr="006C6DD6" w14:paraId="7B1A9BE9" w14:textId="77777777" w:rsidTr="00321475">
        <w:trPr>
          <w:trHeight w:val="83"/>
        </w:trPr>
        <w:tc>
          <w:tcPr>
            <w:tcW w:w="2552" w:type="dxa"/>
            <w:vMerge/>
            <w:vAlign w:val="center"/>
          </w:tcPr>
          <w:p w14:paraId="7F578F7D"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5D28B7AD" w14:textId="206B02D3" w:rsidR="0042392C" w:rsidRDefault="0042392C" w:rsidP="0042392C">
            <w:pPr>
              <w:spacing w:after="0" w:line="240" w:lineRule="auto"/>
              <w:ind w:left="57"/>
              <w:jc w:val="left"/>
              <w:rPr>
                <w:rFonts w:eastAsia="Calibri" w:cstheme="minorHAnsi"/>
                <w:sz w:val="20"/>
                <w:szCs w:val="20"/>
                <w:lang w:eastAsia="zh-CN"/>
              </w:rPr>
            </w:pPr>
            <w:r w:rsidRPr="00DF43F5">
              <w:rPr>
                <w:rFonts w:eastAsia="Calibri" w:cstheme="minorHAnsi"/>
                <w:sz w:val="20"/>
                <w:szCs w:val="20"/>
                <w:lang w:eastAsia="zh-CN"/>
              </w:rPr>
              <w:t xml:space="preserve">DVD </w:t>
            </w:r>
            <w:proofErr w:type="spellStart"/>
            <w:r w:rsidRPr="00DF43F5">
              <w:rPr>
                <w:rFonts w:eastAsia="Calibri" w:cstheme="minorHAnsi"/>
                <w:sz w:val="20"/>
                <w:szCs w:val="20"/>
                <w:lang w:eastAsia="zh-CN"/>
              </w:rPr>
              <w:t>Hrastovljan</w:t>
            </w:r>
            <w:proofErr w:type="spellEnd"/>
          </w:p>
        </w:tc>
        <w:tc>
          <w:tcPr>
            <w:tcW w:w="4110" w:type="dxa"/>
            <w:vAlign w:val="center"/>
          </w:tcPr>
          <w:p w14:paraId="7E1B5F0E" w14:textId="44582B00" w:rsidR="0042392C" w:rsidRPr="003D23E6" w:rsidRDefault="0042392C" w:rsidP="0042392C">
            <w:pPr>
              <w:spacing w:after="0" w:line="240" w:lineRule="auto"/>
              <w:ind w:left="57"/>
              <w:jc w:val="left"/>
              <w:rPr>
                <w:rFonts w:eastAsia="Calibri" w:cstheme="minorHAnsi"/>
                <w:sz w:val="20"/>
                <w:szCs w:val="20"/>
                <w:lang w:eastAsia="zh-CN"/>
              </w:rPr>
            </w:pPr>
            <w:proofErr w:type="spellStart"/>
            <w:r w:rsidRPr="00DF43F5">
              <w:rPr>
                <w:rFonts w:eastAsia="Calibri" w:cstheme="minorHAnsi"/>
                <w:sz w:val="20"/>
                <w:szCs w:val="20"/>
                <w:lang w:eastAsia="zh-CN"/>
              </w:rPr>
              <w:t>Hrastovljan</w:t>
            </w:r>
            <w:proofErr w:type="spellEnd"/>
            <w:r w:rsidRPr="00DF43F5">
              <w:rPr>
                <w:rFonts w:eastAsia="Calibri" w:cstheme="minorHAnsi"/>
                <w:sz w:val="20"/>
                <w:szCs w:val="20"/>
                <w:lang w:eastAsia="zh-CN"/>
              </w:rPr>
              <w:t xml:space="preserve"> 86,</w:t>
            </w:r>
            <w:r>
              <w:rPr>
                <w:rFonts w:eastAsia="Calibri" w:cstheme="minorHAnsi"/>
                <w:sz w:val="20"/>
                <w:szCs w:val="20"/>
                <w:lang w:eastAsia="zh-CN"/>
              </w:rPr>
              <w:t xml:space="preserve"> </w:t>
            </w:r>
            <w:proofErr w:type="spellStart"/>
            <w:r>
              <w:rPr>
                <w:rFonts w:eastAsia="Calibri" w:cstheme="minorHAnsi"/>
                <w:sz w:val="20"/>
                <w:szCs w:val="20"/>
                <w:lang w:eastAsia="zh-CN"/>
              </w:rPr>
              <w:t>Hrastovljan</w:t>
            </w:r>
            <w:proofErr w:type="spellEnd"/>
          </w:p>
        </w:tc>
      </w:tr>
      <w:tr w:rsidR="0042392C" w:rsidRPr="006C6DD6" w14:paraId="761B9D60" w14:textId="77777777" w:rsidTr="00321475">
        <w:trPr>
          <w:trHeight w:val="83"/>
        </w:trPr>
        <w:tc>
          <w:tcPr>
            <w:tcW w:w="2552" w:type="dxa"/>
            <w:vMerge/>
            <w:vAlign w:val="center"/>
          </w:tcPr>
          <w:p w14:paraId="1A928F58"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0391D1A7" w14:textId="05766A62" w:rsidR="0042392C" w:rsidRDefault="0042392C" w:rsidP="0042392C">
            <w:pPr>
              <w:spacing w:after="0" w:line="240" w:lineRule="auto"/>
              <w:ind w:left="57"/>
              <w:jc w:val="left"/>
              <w:rPr>
                <w:rFonts w:eastAsia="Calibri" w:cstheme="minorHAnsi"/>
                <w:sz w:val="20"/>
                <w:szCs w:val="20"/>
                <w:lang w:eastAsia="zh-CN"/>
              </w:rPr>
            </w:pPr>
            <w:r w:rsidRPr="00DF43F5">
              <w:rPr>
                <w:rFonts w:eastAsia="Calibri" w:cstheme="minorHAnsi"/>
                <w:sz w:val="20"/>
                <w:szCs w:val="20"/>
                <w:lang w:eastAsia="zh-CN"/>
              </w:rPr>
              <w:t xml:space="preserve">DVD </w:t>
            </w:r>
            <w:proofErr w:type="spellStart"/>
            <w:r w:rsidRPr="00DF43F5">
              <w:rPr>
                <w:rFonts w:eastAsia="Calibri" w:cstheme="minorHAnsi"/>
                <w:sz w:val="20"/>
                <w:szCs w:val="20"/>
                <w:lang w:eastAsia="zh-CN"/>
              </w:rPr>
              <w:t>Madaraševec</w:t>
            </w:r>
            <w:proofErr w:type="spellEnd"/>
            <w:r w:rsidRPr="00DF43F5">
              <w:rPr>
                <w:rFonts w:eastAsia="Calibri" w:cstheme="minorHAnsi"/>
                <w:sz w:val="20"/>
                <w:szCs w:val="20"/>
                <w:lang w:eastAsia="zh-CN"/>
              </w:rPr>
              <w:t xml:space="preserve"> </w:t>
            </w:r>
          </w:p>
        </w:tc>
        <w:tc>
          <w:tcPr>
            <w:tcW w:w="4110" w:type="dxa"/>
            <w:vAlign w:val="center"/>
          </w:tcPr>
          <w:p w14:paraId="0C24AD5E" w14:textId="47DD7CA6" w:rsidR="0042392C" w:rsidRPr="003D23E6" w:rsidRDefault="0042392C" w:rsidP="0042392C">
            <w:pPr>
              <w:spacing w:after="0" w:line="240" w:lineRule="auto"/>
              <w:ind w:left="57"/>
              <w:jc w:val="left"/>
              <w:rPr>
                <w:rFonts w:eastAsia="Calibri" w:cstheme="minorHAnsi"/>
                <w:sz w:val="20"/>
                <w:szCs w:val="20"/>
                <w:lang w:eastAsia="zh-CN"/>
              </w:rPr>
            </w:pPr>
            <w:proofErr w:type="spellStart"/>
            <w:r w:rsidRPr="00DF43F5">
              <w:rPr>
                <w:rFonts w:eastAsia="Calibri" w:cstheme="minorHAnsi"/>
                <w:sz w:val="20"/>
                <w:szCs w:val="20"/>
                <w:lang w:eastAsia="zh-CN"/>
              </w:rPr>
              <w:t>Madaraševec</w:t>
            </w:r>
            <w:proofErr w:type="spellEnd"/>
            <w:r w:rsidRPr="00DF43F5">
              <w:rPr>
                <w:rFonts w:eastAsia="Calibri" w:cstheme="minorHAnsi"/>
                <w:sz w:val="20"/>
                <w:szCs w:val="20"/>
                <w:lang w:eastAsia="zh-CN"/>
              </w:rPr>
              <w:t xml:space="preserve"> 14</w:t>
            </w:r>
            <w:r>
              <w:rPr>
                <w:rFonts w:eastAsia="Calibri" w:cstheme="minorHAnsi"/>
                <w:sz w:val="20"/>
                <w:szCs w:val="20"/>
                <w:lang w:eastAsia="zh-CN"/>
              </w:rPr>
              <w:t>/a</w:t>
            </w:r>
            <w:r w:rsidRPr="00DF43F5">
              <w:rPr>
                <w:rFonts w:eastAsia="Calibri" w:cstheme="minorHAnsi"/>
                <w:sz w:val="20"/>
                <w:szCs w:val="20"/>
                <w:lang w:eastAsia="zh-CN"/>
              </w:rPr>
              <w:t xml:space="preserve">, </w:t>
            </w:r>
            <w:proofErr w:type="spellStart"/>
            <w:r w:rsidRPr="00DF43F5">
              <w:rPr>
                <w:rFonts w:eastAsia="Calibri" w:cstheme="minorHAnsi"/>
                <w:sz w:val="20"/>
                <w:szCs w:val="20"/>
                <w:lang w:eastAsia="zh-CN"/>
              </w:rPr>
              <w:t>Ma</w:t>
            </w:r>
            <w:r>
              <w:rPr>
                <w:rFonts w:eastAsia="Calibri" w:cstheme="minorHAnsi"/>
                <w:sz w:val="20"/>
                <w:szCs w:val="20"/>
                <w:lang w:eastAsia="zh-CN"/>
              </w:rPr>
              <w:t>draševec</w:t>
            </w:r>
            <w:proofErr w:type="spellEnd"/>
          </w:p>
        </w:tc>
      </w:tr>
      <w:tr w:rsidR="0042392C" w:rsidRPr="006C6DD6" w14:paraId="4AE8487A" w14:textId="77777777" w:rsidTr="00321475">
        <w:trPr>
          <w:trHeight w:val="83"/>
        </w:trPr>
        <w:tc>
          <w:tcPr>
            <w:tcW w:w="2552" w:type="dxa"/>
            <w:vMerge/>
            <w:vAlign w:val="center"/>
          </w:tcPr>
          <w:p w14:paraId="516EA683"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1CF6CEC0" w14:textId="0EDC4262" w:rsidR="0042392C" w:rsidRPr="00DF43F5" w:rsidRDefault="0042392C" w:rsidP="0042392C">
            <w:pPr>
              <w:spacing w:after="0" w:line="240" w:lineRule="auto"/>
              <w:ind w:left="57"/>
              <w:jc w:val="left"/>
              <w:rPr>
                <w:rFonts w:eastAsia="Calibri" w:cstheme="minorHAnsi"/>
                <w:sz w:val="20"/>
                <w:szCs w:val="20"/>
                <w:lang w:eastAsia="zh-CN"/>
              </w:rPr>
            </w:pPr>
            <w:r w:rsidRPr="00DF43F5">
              <w:rPr>
                <w:rFonts w:eastAsia="Calibri" w:cstheme="minorHAnsi"/>
                <w:sz w:val="20"/>
                <w:szCs w:val="20"/>
                <w:lang w:eastAsia="zh-CN"/>
              </w:rPr>
              <w:t xml:space="preserve">DVD </w:t>
            </w:r>
            <w:proofErr w:type="spellStart"/>
            <w:r w:rsidRPr="00DF43F5">
              <w:rPr>
                <w:rFonts w:eastAsia="Calibri" w:cstheme="minorHAnsi"/>
                <w:sz w:val="20"/>
                <w:szCs w:val="20"/>
                <w:lang w:eastAsia="zh-CN"/>
              </w:rPr>
              <w:t>Rivalno</w:t>
            </w:r>
            <w:proofErr w:type="spellEnd"/>
            <w:r>
              <w:rPr>
                <w:rFonts w:eastAsia="Calibri" w:cstheme="minorHAnsi"/>
                <w:sz w:val="20"/>
                <w:szCs w:val="20"/>
                <w:lang w:eastAsia="zh-CN"/>
              </w:rPr>
              <w:t xml:space="preserve"> – </w:t>
            </w:r>
            <w:r w:rsidRPr="00DF43F5">
              <w:rPr>
                <w:rFonts w:eastAsia="Calibri" w:cstheme="minorHAnsi"/>
                <w:sz w:val="20"/>
                <w:szCs w:val="20"/>
                <w:lang w:eastAsia="zh-CN"/>
              </w:rPr>
              <w:t>G</w:t>
            </w:r>
            <w:r>
              <w:rPr>
                <w:rFonts w:eastAsia="Calibri" w:cstheme="minorHAnsi"/>
                <w:sz w:val="20"/>
                <w:szCs w:val="20"/>
                <w:lang w:eastAsia="zh-CN"/>
              </w:rPr>
              <w:t>o</w:t>
            </w:r>
            <w:r w:rsidRPr="00DF43F5">
              <w:rPr>
                <w:rFonts w:eastAsia="Calibri" w:cstheme="minorHAnsi"/>
                <w:sz w:val="20"/>
                <w:szCs w:val="20"/>
                <w:lang w:eastAsia="zh-CN"/>
              </w:rPr>
              <w:t>rnji Martijanec</w:t>
            </w:r>
          </w:p>
        </w:tc>
        <w:tc>
          <w:tcPr>
            <w:tcW w:w="4110" w:type="dxa"/>
            <w:vAlign w:val="center"/>
          </w:tcPr>
          <w:p w14:paraId="43666973" w14:textId="32EB68B1" w:rsidR="0042392C" w:rsidRPr="00DF43F5" w:rsidRDefault="0042392C" w:rsidP="0042392C">
            <w:pPr>
              <w:spacing w:after="0" w:line="240" w:lineRule="auto"/>
              <w:ind w:left="57"/>
              <w:jc w:val="left"/>
              <w:rPr>
                <w:rFonts w:eastAsia="Calibri" w:cstheme="minorHAnsi"/>
                <w:sz w:val="20"/>
                <w:szCs w:val="20"/>
                <w:lang w:eastAsia="zh-CN"/>
              </w:rPr>
            </w:pPr>
            <w:proofErr w:type="spellStart"/>
            <w:r w:rsidRPr="00DF43F5">
              <w:rPr>
                <w:rFonts w:eastAsia="Calibri" w:cstheme="minorHAnsi"/>
                <w:sz w:val="20"/>
                <w:szCs w:val="20"/>
                <w:lang w:eastAsia="zh-CN"/>
              </w:rPr>
              <w:t>Rivalno</w:t>
            </w:r>
            <w:proofErr w:type="spellEnd"/>
            <w:r w:rsidRPr="00DF43F5">
              <w:rPr>
                <w:rFonts w:eastAsia="Calibri" w:cstheme="minorHAnsi"/>
                <w:sz w:val="20"/>
                <w:szCs w:val="20"/>
                <w:lang w:eastAsia="zh-CN"/>
              </w:rPr>
              <w:t xml:space="preserve"> 12,</w:t>
            </w:r>
            <w:r>
              <w:rPr>
                <w:rFonts w:eastAsia="Calibri" w:cstheme="minorHAnsi"/>
                <w:sz w:val="20"/>
                <w:szCs w:val="20"/>
                <w:lang w:eastAsia="zh-CN"/>
              </w:rPr>
              <w:t xml:space="preserve"> </w:t>
            </w:r>
            <w:proofErr w:type="spellStart"/>
            <w:r>
              <w:rPr>
                <w:rFonts w:eastAsia="Calibri" w:cstheme="minorHAnsi"/>
                <w:sz w:val="20"/>
                <w:szCs w:val="20"/>
                <w:lang w:eastAsia="zh-CN"/>
              </w:rPr>
              <w:t>Rivalno</w:t>
            </w:r>
            <w:proofErr w:type="spellEnd"/>
          </w:p>
        </w:tc>
      </w:tr>
      <w:tr w:rsidR="0042392C" w:rsidRPr="006C6DD6" w14:paraId="59788EFF" w14:textId="77777777" w:rsidTr="00321475">
        <w:trPr>
          <w:trHeight w:val="83"/>
        </w:trPr>
        <w:tc>
          <w:tcPr>
            <w:tcW w:w="2552" w:type="dxa"/>
            <w:vMerge/>
            <w:vAlign w:val="center"/>
          </w:tcPr>
          <w:p w14:paraId="74D0BE38"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071E5306" w14:textId="612B8357" w:rsidR="0042392C" w:rsidRPr="00DF43F5" w:rsidRDefault="0042392C" w:rsidP="0042392C">
            <w:pPr>
              <w:spacing w:after="0" w:line="240" w:lineRule="auto"/>
              <w:ind w:left="57"/>
              <w:jc w:val="left"/>
              <w:rPr>
                <w:rFonts w:eastAsia="Calibri" w:cstheme="minorHAnsi"/>
                <w:sz w:val="20"/>
                <w:szCs w:val="20"/>
                <w:lang w:eastAsia="zh-CN"/>
              </w:rPr>
            </w:pPr>
            <w:r w:rsidRPr="00DF43F5">
              <w:rPr>
                <w:rFonts w:eastAsia="Calibri" w:cstheme="minorHAnsi"/>
                <w:sz w:val="20"/>
                <w:szCs w:val="20"/>
                <w:lang w:eastAsia="zh-CN"/>
              </w:rPr>
              <w:t>DVD Slanje</w:t>
            </w:r>
          </w:p>
        </w:tc>
        <w:tc>
          <w:tcPr>
            <w:tcW w:w="4110" w:type="dxa"/>
            <w:vAlign w:val="center"/>
          </w:tcPr>
          <w:p w14:paraId="3163B737" w14:textId="5D5A8BAD" w:rsidR="0042392C" w:rsidRPr="00DF43F5" w:rsidRDefault="0042392C" w:rsidP="0042392C">
            <w:pPr>
              <w:spacing w:after="0" w:line="240" w:lineRule="auto"/>
              <w:ind w:left="57"/>
              <w:jc w:val="left"/>
              <w:rPr>
                <w:rFonts w:eastAsia="Calibri" w:cstheme="minorHAnsi"/>
                <w:sz w:val="20"/>
                <w:szCs w:val="20"/>
                <w:lang w:eastAsia="zh-CN"/>
              </w:rPr>
            </w:pPr>
            <w:r w:rsidRPr="00DF43F5">
              <w:rPr>
                <w:rFonts w:eastAsia="Calibri" w:cstheme="minorHAnsi"/>
                <w:sz w:val="20"/>
                <w:szCs w:val="20"/>
                <w:lang w:eastAsia="zh-CN"/>
              </w:rPr>
              <w:t xml:space="preserve">Braće Radića 81, </w:t>
            </w:r>
            <w:r>
              <w:rPr>
                <w:rFonts w:eastAsia="Calibri" w:cstheme="minorHAnsi"/>
                <w:sz w:val="20"/>
                <w:szCs w:val="20"/>
                <w:lang w:eastAsia="zh-CN"/>
              </w:rPr>
              <w:t>Slanje</w:t>
            </w:r>
          </w:p>
        </w:tc>
      </w:tr>
      <w:tr w:rsidR="0042392C" w:rsidRPr="006C6DD6" w14:paraId="709B5679" w14:textId="77777777" w:rsidTr="00321475">
        <w:trPr>
          <w:trHeight w:val="83"/>
        </w:trPr>
        <w:tc>
          <w:tcPr>
            <w:tcW w:w="2552" w:type="dxa"/>
            <w:vMerge/>
            <w:vAlign w:val="center"/>
          </w:tcPr>
          <w:p w14:paraId="2135B292"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24104AE1" w14:textId="75AD5B57" w:rsidR="0042392C" w:rsidRPr="00DF43F5" w:rsidRDefault="0042392C" w:rsidP="0042392C">
            <w:pPr>
              <w:spacing w:after="0" w:line="240" w:lineRule="auto"/>
              <w:ind w:left="57"/>
              <w:jc w:val="left"/>
              <w:rPr>
                <w:rFonts w:eastAsia="Calibri" w:cstheme="minorHAnsi"/>
                <w:sz w:val="20"/>
                <w:szCs w:val="20"/>
                <w:lang w:eastAsia="zh-CN"/>
              </w:rPr>
            </w:pPr>
            <w:r w:rsidRPr="00DF43F5">
              <w:rPr>
                <w:rFonts w:eastAsia="Calibri" w:cstheme="minorHAnsi"/>
                <w:sz w:val="20"/>
                <w:szCs w:val="20"/>
                <w:lang w:eastAsia="zh-CN"/>
              </w:rPr>
              <w:t xml:space="preserve">DVD </w:t>
            </w:r>
            <w:proofErr w:type="spellStart"/>
            <w:r w:rsidRPr="00DF43F5">
              <w:rPr>
                <w:rFonts w:eastAsia="Calibri" w:cstheme="minorHAnsi"/>
                <w:sz w:val="20"/>
                <w:szCs w:val="20"/>
                <w:lang w:eastAsia="zh-CN"/>
              </w:rPr>
              <w:t>Sudovčina</w:t>
            </w:r>
            <w:proofErr w:type="spellEnd"/>
          </w:p>
        </w:tc>
        <w:tc>
          <w:tcPr>
            <w:tcW w:w="4110" w:type="dxa"/>
            <w:vAlign w:val="center"/>
          </w:tcPr>
          <w:p w14:paraId="20156A4A" w14:textId="1695FD3D" w:rsidR="0042392C" w:rsidRPr="00DF43F5" w:rsidRDefault="0042392C" w:rsidP="0042392C">
            <w:pPr>
              <w:spacing w:after="0" w:line="240" w:lineRule="auto"/>
              <w:ind w:left="57"/>
              <w:jc w:val="left"/>
              <w:rPr>
                <w:rFonts w:eastAsia="Calibri" w:cstheme="minorHAnsi"/>
                <w:sz w:val="20"/>
                <w:szCs w:val="20"/>
                <w:lang w:eastAsia="zh-CN"/>
              </w:rPr>
            </w:pPr>
            <w:r w:rsidRPr="00DF43F5">
              <w:rPr>
                <w:rFonts w:eastAsia="Calibri" w:cstheme="minorHAnsi"/>
                <w:sz w:val="20"/>
                <w:szCs w:val="20"/>
                <w:lang w:eastAsia="zh-CN"/>
              </w:rPr>
              <w:t>Plitvička 2,</w:t>
            </w:r>
            <w:r>
              <w:rPr>
                <w:rFonts w:eastAsia="Calibri" w:cstheme="minorHAnsi"/>
                <w:sz w:val="20"/>
                <w:szCs w:val="20"/>
                <w:lang w:eastAsia="zh-CN"/>
              </w:rPr>
              <w:t xml:space="preserve"> </w:t>
            </w:r>
            <w:proofErr w:type="spellStart"/>
            <w:r w:rsidRPr="00DF43F5">
              <w:rPr>
                <w:rFonts w:eastAsia="Calibri" w:cstheme="minorHAnsi"/>
                <w:sz w:val="20"/>
                <w:szCs w:val="20"/>
                <w:lang w:eastAsia="zh-CN"/>
              </w:rPr>
              <w:t>Sudovčina</w:t>
            </w:r>
            <w:proofErr w:type="spellEnd"/>
          </w:p>
        </w:tc>
      </w:tr>
      <w:tr w:rsidR="0042392C" w:rsidRPr="006C6DD6" w14:paraId="0B815AF4" w14:textId="77777777" w:rsidTr="00321475">
        <w:trPr>
          <w:trHeight w:val="70"/>
        </w:trPr>
        <w:tc>
          <w:tcPr>
            <w:tcW w:w="2552" w:type="dxa"/>
            <w:vMerge/>
            <w:vAlign w:val="center"/>
          </w:tcPr>
          <w:p w14:paraId="5359C4B1"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35DBACF1" w14:textId="1320BE8A" w:rsidR="0042392C" w:rsidRPr="00E7558C" w:rsidRDefault="0042392C" w:rsidP="0042392C">
            <w:pPr>
              <w:spacing w:after="0" w:line="240" w:lineRule="auto"/>
              <w:ind w:left="57"/>
              <w:jc w:val="left"/>
              <w:rPr>
                <w:rFonts w:eastAsia="Calibri" w:cstheme="minorHAnsi"/>
                <w:sz w:val="20"/>
                <w:szCs w:val="20"/>
                <w:lang w:eastAsia="zh-CN"/>
              </w:rPr>
            </w:pPr>
            <w:r w:rsidRPr="00DF43F5">
              <w:rPr>
                <w:rFonts w:eastAsia="Calibri" w:cstheme="minorHAnsi"/>
                <w:sz w:val="20"/>
                <w:szCs w:val="20"/>
                <w:lang w:eastAsia="zh-CN"/>
              </w:rPr>
              <w:t xml:space="preserve">DVD </w:t>
            </w:r>
            <w:proofErr w:type="spellStart"/>
            <w:r w:rsidRPr="00DF43F5">
              <w:rPr>
                <w:rFonts w:eastAsia="Calibri" w:cstheme="minorHAnsi"/>
                <w:sz w:val="20"/>
                <w:szCs w:val="20"/>
                <w:lang w:eastAsia="zh-CN"/>
              </w:rPr>
              <w:t>Vrbanovec</w:t>
            </w:r>
            <w:proofErr w:type="spellEnd"/>
            <w:r w:rsidRPr="00DF43F5">
              <w:rPr>
                <w:rFonts w:eastAsia="Calibri" w:cstheme="minorHAnsi"/>
                <w:sz w:val="20"/>
                <w:szCs w:val="20"/>
                <w:lang w:eastAsia="zh-CN"/>
              </w:rPr>
              <w:t xml:space="preserve"> </w:t>
            </w:r>
          </w:p>
        </w:tc>
        <w:tc>
          <w:tcPr>
            <w:tcW w:w="4110" w:type="dxa"/>
            <w:vAlign w:val="center"/>
          </w:tcPr>
          <w:p w14:paraId="47866FF1" w14:textId="6A3A8281" w:rsidR="0042392C" w:rsidRPr="00E7558C" w:rsidRDefault="0042392C" w:rsidP="0042392C">
            <w:pPr>
              <w:spacing w:after="0" w:line="240" w:lineRule="auto"/>
              <w:ind w:left="57"/>
              <w:jc w:val="left"/>
              <w:rPr>
                <w:rFonts w:eastAsia="Calibri" w:cstheme="minorHAnsi"/>
                <w:sz w:val="20"/>
                <w:szCs w:val="20"/>
                <w:lang w:eastAsia="zh-CN"/>
              </w:rPr>
            </w:pPr>
            <w:r w:rsidRPr="00DF43F5">
              <w:rPr>
                <w:rFonts w:eastAsia="Calibri" w:cstheme="minorHAnsi"/>
                <w:sz w:val="20"/>
                <w:szCs w:val="20"/>
                <w:lang w:eastAsia="zh-CN"/>
              </w:rPr>
              <w:t xml:space="preserve">Braće Radića </w:t>
            </w:r>
            <w:r>
              <w:rPr>
                <w:rFonts w:eastAsia="Calibri" w:cstheme="minorHAnsi"/>
                <w:sz w:val="20"/>
                <w:szCs w:val="20"/>
                <w:lang w:eastAsia="zh-CN"/>
              </w:rPr>
              <w:t>75</w:t>
            </w:r>
            <w:r w:rsidRPr="00DF43F5">
              <w:rPr>
                <w:rFonts w:eastAsia="Calibri" w:cstheme="minorHAnsi"/>
                <w:sz w:val="20"/>
                <w:szCs w:val="20"/>
                <w:lang w:eastAsia="zh-CN"/>
              </w:rPr>
              <w:t>,</w:t>
            </w:r>
            <w:r>
              <w:rPr>
                <w:rFonts w:eastAsia="Calibri" w:cstheme="minorHAnsi"/>
                <w:sz w:val="20"/>
                <w:szCs w:val="20"/>
                <w:lang w:eastAsia="zh-CN"/>
              </w:rPr>
              <w:t xml:space="preserve"> </w:t>
            </w:r>
            <w:proofErr w:type="spellStart"/>
            <w:r>
              <w:rPr>
                <w:rFonts w:eastAsia="Calibri" w:cstheme="minorHAnsi"/>
                <w:sz w:val="20"/>
                <w:szCs w:val="20"/>
                <w:lang w:eastAsia="zh-CN"/>
              </w:rPr>
              <w:t>Vrbanovec</w:t>
            </w:r>
            <w:proofErr w:type="spellEnd"/>
          </w:p>
        </w:tc>
      </w:tr>
      <w:tr w:rsidR="0042392C" w:rsidRPr="006C6DD6" w14:paraId="477EB9A2" w14:textId="77777777" w:rsidTr="00321475">
        <w:trPr>
          <w:trHeight w:val="83"/>
        </w:trPr>
        <w:tc>
          <w:tcPr>
            <w:tcW w:w="2552" w:type="dxa"/>
            <w:vMerge w:val="restart"/>
            <w:vAlign w:val="center"/>
          </w:tcPr>
          <w:p w14:paraId="53830B79" w14:textId="77777777" w:rsidR="0042392C" w:rsidRDefault="0042392C" w:rsidP="0042392C">
            <w:pPr>
              <w:spacing w:after="0" w:line="240" w:lineRule="auto"/>
              <w:ind w:left="57"/>
              <w:jc w:val="center"/>
              <w:rPr>
                <w:rFonts w:eastAsia="Calibri" w:cstheme="minorHAnsi"/>
                <w:b/>
                <w:bCs/>
                <w:sz w:val="20"/>
                <w:szCs w:val="20"/>
                <w:lang w:eastAsia="zh-CN"/>
              </w:rPr>
            </w:pPr>
            <w:r>
              <w:rPr>
                <w:rFonts w:eastAsia="Calibri" w:cstheme="minorHAnsi"/>
                <w:b/>
                <w:bCs/>
                <w:sz w:val="20"/>
                <w:szCs w:val="20"/>
                <w:lang w:eastAsia="zh-CN"/>
              </w:rPr>
              <w:t>VZO Maruševec</w:t>
            </w:r>
          </w:p>
          <w:p w14:paraId="7C8AF36A" w14:textId="1694FF2A" w:rsidR="0042392C" w:rsidRPr="00725A37" w:rsidRDefault="0042392C" w:rsidP="0042392C">
            <w:pPr>
              <w:spacing w:after="0" w:line="240" w:lineRule="auto"/>
              <w:ind w:left="57"/>
              <w:jc w:val="center"/>
              <w:rPr>
                <w:rFonts w:eastAsia="Calibri" w:cstheme="minorHAnsi"/>
                <w:sz w:val="20"/>
                <w:szCs w:val="20"/>
                <w:lang w:eastAsia="zh-CN"/>
              </w:rPr>
            </w:pPr>
            <w:r w:rsidRPr="00725A37">
              <w:rPr>
                <w:rFonts w:eastAsia="Calibri" w:cstheme="minorHAnsi"/>
                <w:sz w:val="20"/>
                <w:szCs w:val="20"/>
                <w:lang w:eastAsia="zh-CN"/>
              </w:rPr>
              <w:t>Maruševec 5</w:t>
            </w:r>
            <w:r>
              <w:rPr>
                <w:rFonts w:eastAsia="Calibri" w:cstheme="minorHAnsi"/>
                <w:sz w:val="20"/>
                <w:szCs w:val="20"/>
                <w:lang w:eastAsia="zh-CN"/>
              </w:rPr>
              <w:t xml:space="preserve">, </w:t>
            </w:r>
            <w:r w:rsidRPr="00725A37">
              <w:rPr>
                <w:rFonts w:eastAsia="Calibri" w:cstheme="minorHAnsi"/>
                <w:sz w:val="20"/>
                <w:szCs w:val="20"/>
                <w:lang w:eastAsia="zh-CN"/>
              </w:rPr>
              <w:t>Maruševec</w:t>
            </w:r>
          </w:p>
        </w:tc>
        <w:tc>
          <w:tcPr>
            <w:tcW w:w="2410" w:type="dxa"/>
            <w:shd w:val="clear" w:color="auto" w:fill="FFFFFF"/>
            <w:vAlign w:val="center"/>
          </w:tcPr>
          <w:p w14:paraId="6B1F0C83" w14:textId="36D83299" w:rsidR="0042392C" w:rsidRPr="003D23E6"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DVD Maruševec</w:t>
            </w:r>
          </w:p>
        </w:tc>
        <w:tc>
          <w:tcPr>
            <w:tcW w:w="4110" w:type="dxa"/>
            <w:vAlign w:val="center"/>
          </w:tcPr>
          <w:p w14:paraId="212FF2B4" w14:textId="2E3603B9" w:rsidR="0042392C" w:rsidRPr="003D23E6" w:rsidRDefault="0042392C" w:rsidP="0042392C">
            <w:pPr>
              <w:spacing w:after="0" w:line="240" w:lineRule="auto"/>
              <w:ind w:left="57"/>
              <w:jc w:val="left"/>
              <w:rPr>
                <w:rFonts w:eastAsia="Calibri" w:cstheme="minorHAnsi"/>
                <w:sz w:val="20"/>
                <w:szCs w:val="20"/>
                <w:lang w:eastAsia="zh-CN"/>
              </w:rPr>
            </w:pPr>
            <w:r w:rsidRPr="00725A37">
              <w:rPr>
                <w:rFonts w:eastAsia="Calibri" w:cstheme="minorHAnsi"/>
                <w:sz w:val="20"/>
                <w:szCs w:val="20"/>
                <w:lang w:eastAsia="zh-CN"/>
              </w:rPr>
              <w:t>Maruševec 5, Maruševec</w:t>
            </w:r>
          </w:p>
        </w:tc>
      </w:tr>
      <w:tr w:rsidR="0042392C" w:rsidRPr="006C6DD6" w14:paraId="0BA72728" w14:textId="77777777" w:rsidTr="00725A37">
        <w:trPr>
          <w:trHeight w:val="70"/>
        </w:trPr>
        <w:tc>
          <w:tcPr>
            <w:tcW w:w="2552" w:type="dxa"/>
            <w:vMerge/>
            <w:vAlign w:val="center"/>
          </w:tcPr>
          <w:p w14:paraId="63A45850" w14:textId="7FE6900E"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32DCD473" w14:textId="60AE5CA2" w:rsidR="0042392C" w:rsidRPr="00E7558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DVD Donje Ladanje</w:t>
            </w:r>
          </w:p>
        </w:tc>
        <w:tc>
          <w:tcPr>
            <w:tcW w:w="4110" w:type="dxa"/>
            <w:vAlign w:val="center"/>
          </w:tcPr>
          <w:p w14:paraId="5CCEFC05" w14:textId="1542701F" w:rsidR="0042392C" w:rsidRDefault="0042392C" w:rsidP="0042392C">
            <w:pPr>
              <w:spacing w:after="0" w:line="240" w:lineRule="auto"/>
              <w:ind w:left="57"/>
              <w:jc w:val="left"/>
              <w:rPr>
                <w:rFonts w:eastAsia="Calibri" w:cstheme="minorHAnsi"/>
                <w:sz w:val="20"/>
                <w:szCs w:val="20"/>
                <w:lang w:eastAsia="zh-CN"/>
              </w:rPr>
            </w:pPr>
            <w:r w:rsidRPr="00725A37">
              <w:rPr>
                <w:rFonts w:eastAsia="Calibri" w:cstheme="minorHAnsi"/>
                <w:sz w:val="20"/>
                <w:szCs w:val="20"/>
                <w:lang w:eastAsia="zh-CN"/>
              </w:rPr>
              <w:t>Matije Gupca 5, Donje Ladanje</w:t>
            </w:r>
          </w:p>
        </w:tc>
      </w:tr>
      <w:tr w:rsidR="0042392C" w:rsidRPr="006C6DD6" w14:paraId="3E1996AE" w14:textId="77777777" w:rsidTr="002B0EFA">
        <w:trPr>
          <w:trHeight w:val="109"/>
        </w:trPr>
        <w:tc>
          <w:tcPr>
            <w:tcW w:w="2552" w:type="dxa"/>
            <w:vMerge w:val="restart"/>
            <w:vAlign w:val="center"/>
          </w:tcPr>
          <w:p w14:paraId="3665E05F" w14:textId="77777777" w:rsidR="0042392C" w:rsidRPr="00725A37" w:rsidRDefault="0042392C" w:rsidP="0042392C">
            <w:pPr>
              <w:spacing w:after="0" w:line="240" w:lineRule="auto"/>
              <w:ind w:left="57"/>
              <w:jc w:val="center"/>
              <w:rPr>
                <w:rFonts w:eastAsia="Calibri" w:cstheme="minorHAnsi"/>
                <w:b/>
                <w:bCs/>
                <w:sz w:val="20"/>
                <w:szCs w:val="20"/>
                <w:lang w:eastAsia="zh-CN"/>
              </w:rPr>
            </w:pPr>
            <w:r w:rsidRPr="00725A37">
              <w:rPr>
                <w:rFonts w:eastAsia="Calibri" w:cstheme="minorHAnsi"/>
                <w:b/>
                <w:bCs/>
                <w:sz w:val="20"/>
                <w:szCs w:val="20"/>
                <w:lang w:eastAsia="zh-CN"/>
              </w:rPr>
              <w:t>VZO Petrijanec</w:t>
            </w:r>
          </w:p>
          <w:p w14:paraId="1176D180" w14:textId="7E6876DB" w:rsidR="0042392C" w:rsidRDefault="0042392C" w:rsidP="0042392C">
            <w:pPr>
              <w:spacing w:after="0" w:line="240" w:lineRule="auto"/>
              <w:ind w:left="57"/>
              <w:jc w:val="center"/>
              <w:rPr>
                <w:rFonts w:eastAsia="Calibri" w:cstheme="minorHAnsi"/>
                <w:sz w:val="20"/>
                <w:szCs w:val="20"/>
                <w:lang w:eastAsia="zh-CN"/>
              </w:rPr>
            </w:pPr>
            <w:r w:rsidRPr="00725A37">
              <w:rPr>
                <w:rFonts w:eastAsia="Calibri" w:cstheme="minorHAnsi"/>
                <w:sz w:val="20"/>
                <w:szCs w:val="20"/>
                <w:lang w:eastAsia="zh-CN"/>
              </w:rPr>
              <w:t>Trg Sv. Petra 8, Petrijanec</w:t>
            </w:r>
          </w:p>
        </w:tc>
        <w:tc>
          <w:tcPr>
            <w:tcW w:w="2410" w:type="dxa"/>
            <w:shd w:val="clear" w:color="auto" w:fill="FFFFFF"/>
            <w:vAlign w:val="center"/>
          </w:tcPr>
          <w:p w14:paraId="164FD20D" w14:textId="329E2B40" w:rsidR="0042392C" w:rsidRDefault="0042392C" w:rsidP="0042392C">
            <w:pPr>
              <w:spacing w:after="0" w:line="240" w:lineRule="auto"/>
              <w:ind w:left="57"/>
              <w:jc w:val="left"/>
              <w:rPr>
                <w:rFonts w:eastAsia="Calibri" w:cstheme="minorHAnsi"/>
                <w:sz w:val="20"/>
                <w:szCs w:val="20"/>
                <w:lang w:eastAsia="zh-CN"/>
              </w:rPr>
            </w:pPr>
            <w:r>
              <w:rPr>
                <w:rFonts w:eastAsia="Calibri" w:cs="Calibri"/>
                <w:bCs/>
                <w:iCs/>
                <w:sz w:val="20"/>
                <w:szCs w:val="20"/>
              </w:rPr>
              <w:t>DVD Petrijanec</w:t>
            </w:r>
          </w:p>
        </w:tc>
        <w:tc>
          <w:tcPr>
            <w:tcW w:w="4110" w:type="dxa"/>
            <w:shd w:val="clear" w:color="auto" w:fill="FFFFFF"/>
            <w:vAlign w:val="center"/>
          </w:tcPr>
          <w:p w14:paraId="0F39F931" w14:textId="21C52582" w:rsidR="0042392C" w:rsidRPr="00725A37" w:rsidRDefault="0042392C" w:rsidP="0042392C">
            <w:pPr>
              <w:spacing w:after="0" w:line="240" w:lineRule="auto"/>
              <w:ind w:left="57"/>
              <w:jc w:val="left"/>
              <w:rPr>
                <w:rFonts w:eastAsia="Calibri" w:cstheme="minorHAnsi"/>
                <w:sz w:val="20"/>
                <w:szCs w:val="20"/>
                <w:lang w:eastAsia="zh-CN"/>
              </w:rPr>
            </w:pPr>
            <w:r w:rsidRPr="001D37E2">
              <w:rPr>
                <w:rFonts w:eastAsia="Calibri" w:cs="Calibri"/>
                <w:sz w:val="20"/>
                <w:szCs w:val="20"/>
              </w:rPr>
              <w:t>Trg Sv. Petra 8, Petrijanec</w:t>
            </w:r>
          </w:p>
        </w:tc>
      </w:tr>
      <w:tr w:rsidR="0042392C" w:rsidRPr="006C6DD6" w14:paraId="41925AE0" w14:textId="77777777" w:rsidTr="002B0EFA">
        <w:trPr>
          <w:trHeight w:val="109"/>
        </w:trPr>
        <w:tc>
          <w:tcPr>
            <w:tcW w:w="2552" w:type="dxa"/>
            <w:vMerge/>
            <w:vAlign w:val="center"/>
          </w:tcPr>
          <w:p w14:paraId="6FFEEBE5"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21ACA861" w14:textId="78EE0CDD" w:rsidR="0042392C" w:rsidRDefault="0042392C" w:rsidP="0042392C">
            <w:pPr>
              <w:spacing w:after="0" w:line="240" w:lineRule="auto"/>
              <w:ind w:left="57"/>
              <w:jc w:val="left"/>
              <w:rPr>
                <w:rFonts w:eastAsia="Calibri" w:cstheme="minorHAnsi"/>
                <w:sz w:val="20"/>
                <w:szCs w:val="20"/>
                <w:lang w:eastAsia="zh-CN"/>
              </w:rPr>
            </w:pPr>
            <w:r>
              <w:rPr>
                <w:rFonts w:eastAsia="Calibri" w:cs="Calibri"/>
                <w:bCs/>
                <w:iCs/>
                <w:sz w:val="20"/>
                <w:szCs w:val="20"/>
              </w:rPr>
              <w:t xml:space="preserve">DVD </w:t>
            </w:r>
            <w:proofErr w:type="spellStart"/>
            <w:r>
              <w:rPr>
                <w:rFonts w:eastAsia="Calibri" w:cs="Calibri"/>
                <w:bCs/>
                <w:iCs/>
                <w:sz w:val="20"/>
                <w:szCs w:val="20"/>
              </w:rPr>
              <w:t>Družbinec</w:t>
            </w:r>
            <w:proofErr w:type="spellEnd"/>
          </w:p>
        </w:tc>
        <w:tc>
          <w:tcPr>
            <w:tcW w:w="4110" w:type="dxa"/>
            <w:shd w:val="clear" w:color="auto" w:fill="FFFFFF"/>
            <w:vAlign w:val="center"/>
          </w:tcPr>
          <w:p w14:paraId="77C45233" w14:textId="233CB8A8" w:rsidR="0042392C" w:rsidRPr="00725A37" w:rsidRDefault="0042392C" w:rsidP="0042392C">
            <w:pPr>
              <w:spacing w:after="0" w:line="240" w:lineRule="auto"/>
              <w:ind w:left="57"/>
              <w:jc w:val="left"/>
              <w:rPr>
                <w:rFonts w:eastAsia="Calibri" w:cstheme="minorHAnsi"/>
                <w:sz w:val="20"/>
                <w:szCs w:val="20"/>
                <w:lang w:eastAsia="zh-CN"/>
              </w:rPr>
            </w:pPr>
            <w:r w:rsidRPr="0067221B">
              <w:rPr>
                <w:rFonts w:eastAsia="Calibri" w:cs="Calibri"/>
                <w:sz w:val="20"/>
                <w:szCs w:val="20"/>
              </w:rPr>
              <w:t xml:space="preserve">Dravska 8, </w:t>
            </w:r>
            <w:proofErr w:type="spellStart"/>
            <w:r w:rsidRPr="0067221B">
              <w:rPr>
                <w:rFonts w:eastAsia="Calibri" w:cs="Calibri"/>
                <w:sz w:val="20"/>
                <w:szCs w:val="20"/>
              </w:rPr>
              <w:t>Družbinec</w:t>
            </w:r>
            <w:proofErr w:type="spellEnd"/>
          </w:p>
        </w:tc>
      </w:tr>
      <w:tr w:rsidR="0042392C" w:rsidRPr="006C6DD6" w14:paraId="1134C79E" w14:textId="77777777" w:rsidTr="002B0EFA">
        <w:trPr>
          <w:trHeight w:val="120"/>
        </w:trPr>
        <w:tc>
          <w:tcPr>
            <w:tcW w:w="2552" w:type="dxa"/>
            <w:vMerge/>
            <w:vAlign w:val="center"/>
          </w:tcPr>
          <w:p w14:paraId="09963860"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62FD6CED" w14:textId="5F707996" w:rsidR="0042392C" w:rsidRDefault="0042392C" w:rsidP="0042392C">
            <w:pPr>
              <w:spacing w:after="0" w:line="240" w:lineRule="auto"/>
              <w:ind w:left="57"/>
              <w:jc w:val="left"/>
              <w:rPr>
                <w:rFonts w:eastAsia="Calibri" w:cstheme="minorHAnsi"/>
                <w:sz w:val="20"/>
                <w:szCs w:val="20"/>
                <w:lang w:eastAsia="zh-CN"/>
              </w:rPr>
            </w:pPr>
            <w:r>
              <w:rPr>
                <w:rFonts w:eastAsia="Calibri" w:cs="Calibri"/>
                <w:bCs/>
                <w:iCs/>
                <w:sz w:val="20"/>
                <w:szCs w:val="20"/>
              </w:rPr>
              <w:t xml:space="preserve">DVD </w:t>
            </w:r>
            <w:proofErr w:type="spellStart"/>
            <w:r>
              <w:rPr>
                <w:rFonts w:eastAsia="Calibri" w:cs="Calibri"/>
                <w:bCs/>
                <w:iCs/>
                <w:sz w:val="20"/>
                <w:szCs w:val="20"/>
              </w:rPr>
              <w:t>Majerje</w:t>
            </w:r>
            <w:proofErr w:type="spellEnd"/>
          </w:p>
        </w:tc>
        <w:tc>
          <w:tcPr>
            <w:tcW w:w="4110" w:type="dxa"/>
            <w:shd w:val="clear" w:color="auto" w:fill="FFFFFF"/>
            <w:vAlign w:val="center"/>
          </w:tcPr>
          <w:p w14:paraId="2F48A6D3" w14:textId="6B84C2FF" w:rsidR="0042392C" w:rsidRPr="00725A37" w:rsidRDefault="0042392C" w:rsidP="0042392C">
            <w:pPr>
              <w:spacing w:after="0" w:line="240" w:lineRule="auto"/>
              <w:ind w:left="57"/>
              <w:jc w:val="left"/>
              <w:rPr>
                <w:rFonts w:eastAsia="Calibri" w:cstheme="minorHAnsi"/>
                <w:sz w:val="20"/>
                <w:szCs w:val="20"/>
                <w:lang w:eastAsia="zh-CN"/>
              </w:rPr>
            </w:pPr>
            <w:r w:rsidRPr="0067221B">
              <w:rPr>
                <w:rFonts w:eastAsia="Calibri" w:cs="Calibri"/>
                <w:sz w:val="20"/>
                <w:szCs w:val="20"/>
              </w:rPr>
              <w:t xml:space="preserve">Stjepana Radića 113, </w:t>
            </w:r>
            <w:proofErr w:type="spellStart"/>
            <w:r w:rsidRPr="0067221B">
              <w:rPr>
                <w:rFonts w:eastAsia="Calibri" w:cs="Calibri"/>
                <w:sz w:val="20"/>
                <w:szCs w:val="20"/>
              </w:rPr>
              <w:t>Majerje</w:t>
            </w:r>
            <w:proofErr w:type="spellEnd"/>
          </w:p>
        </w:tc>
      </w:tr>
      <w:tr w:rsidR="0042392C" w:rsidRPr="006C6DD6" w14:paraId="7E915760" w14:textId="77777777" w:rsidTr="002B0EFA">
        <w:trPr>
          <w:trHeight w:val="94"/>
        </w:trPr>
        <w:tc>
          <w:tcPr>
            <w:tcW w:w="2552" w:type="dxa"/>
            <w:vMerge/>
            <w:vAlign w:val="center"/>
          </w:tcPr>
          <w:p w14:paraId="7A67A1FC"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74BE38A7" w14:textId="78F560B5" w:rsidR="0042392C" w:rsidRDefault="0042392C" w:rsidP="0042392C">
            <w:pPr>
              <w:spacing w:after="0" w:line="240" w:lineRule="auto"/>
              <w:ind w:left="57"/>
              <w:jc w:val="left"/>
              <w:rPr>
                <w:rFonts w:eastAsia="Calibri" w:cstheme="minorHAnsi"/>
                <w:sz w:val="20"/>
                <w:szCs w:val="20"/>
                <w:lang w:eastAsia="zh-CN"/>
              </w:rPr>
            </w:pPr>
            <w:r>
              <w:rPr>
                <w:rFonts w:eastAsia="Calibri" w:cs="Calibri"/>
                <w:bCs/>
                <w:iCs/>
                <w:sz w:val="20"/>
                <w:szCs w:val="20"/>
              </w:rPr>
              <w:t>DVD Nova Ves</w:t>
            </w:r>
          </w:p>
        </w:tc>
        <w:tc>
          <w:tcPr>
            <w:tcW w:w="4110" w:type="dxa"/>
            <w:shd w:val="clear" w:color="auto" w:fill="FFFFFF"/>
            <w:vAlign w:val="center"/>
          </w:tcPr>
          <w:p w14:paraId="40906577" w14:textId="5F3992CB" w:rsidR="0042392C" w:rsidRPr="00725A37" w:rsidRDefault="0042392C" w:rsidP="0042392C">
            <w:pPr>
              <w:spacing w:after="0" w:line="240" w:lineRule="auto"/>
              <w:ind w:left="57"/>
              <w:jc w:val="left"/>
              <w:rPr>
                <w:rFonts w:eastAsia="Calibri" w:cstheme="minorHAnsi"/>
                <w:sz w:val="20"/>
                <w:szCs w:val="20"/>
                <w:lang w:eastAsia="zh-CN"/>
              </w:rPr>
            </w:pPr>
            <w:r w:rsidRPr="0067221B">
              <w:rPr>
                <w:rFonts w:eastAsia="Calibri" w:cs="Calibri"/>
                <w:sz w:val="20"/>
                <w:szCs w:val="20"/>
              </w:rPr>
              <w:t xml:space="preserve">Gajeva 1, Nova Ves </w:t>
            </w:r>
            <w:proofErr w:type="spellStart"/>
            <w:r w:rsidRPr="0067221B">
              <w:rPr>
                <w:rFonts w:eastAsia="Calibri" w:cs="Calibri"/>
                <w:sz w:val="20"/>
                <w:szCs w:val="20"/>
              </w:rPr>
              <w:t>Petrijanečka</w:t>
            </w:r>
            <w:proofErr w:type="spellEnd"/>
          </w:p>
        </w:tc>
      </w:tr>
      <w:tr w:rsidR="0042392C" w:rsidRPr="006C6DD6" w14:paraId="284D97D9" w14:textId="77777777" w:rsidTr="002B0EFA">
        <w:trPr>
          <w:trHeight w:val="135"/>
        </w:trPr>
        <w:tc>
          <w:tcPr>
            <w:tcW w:w="2552" w:type="dxa"/>
            <w:vMerge/>
            <w:vAlign w:val="center"/>
          </w:tcPr>
          <w:p w14:paraId="4134974F" w14:textId="77777777" w:rsidR="0042392C" w:rsidRDefault="0042392C" w:rsidP="0042392C">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199D84F2" w14:textId="788BEB33" w:rsidR="0042392C" w:rsidRDefault="0042392C" w:rsidP="0042392C">
            <w:pPr>
              <w:spacing w:after="0" w:line="240" w:lineRule="auto"/>
              <w:ind w:left="57"/>
              <w:jc w:val="left"/>
              <w:rPr>
                <w:rFonts w:eastAsia="Calibri" w:cstheme="minorHAnsi"/>
                <w:sz w:val="20"/>
                <w:szCs w:val="20"/>
                <w:lang w:eastAsia="zh-CN"/>
              </w:rPr>
            </w:pPr>
            <w:r>
              <w:rPr>
                <w:rFonts w:eastAsia="Calibri" w:cs="Calibri"/>
                <w:bCs/>
                <w:iCs/>
                <w:sz w:val="20"/>
                <w:szCs w:val="20"/>
              </w:rPr>
              <w:t>DVD Strmec Podravski</w:t>
            </w:r>
          </w:p>
        </w:tc>
        <w:tc>
          <w:tcPr>
            <w:tcW w:w="4110" w:type="dxa"/>
            <w:shd w:val="clear" w:color="auto" w:fill="FFFFFF"/>
            <w:vAlign w:val="center"/>
          </w:tcPr>
          <w:p w14:paraId="4B020A2F" w14:textId="3EC14DCA" w:rsidR="0042392C" w:rsidRPr="00725A37" w:rsidRDefault="0042392C" w:rsidP="0042392C">
            <w:pPr>
              <w:spacing w:after="0" w:line="240" w:lineRule="auto"/>
              <w:ind w:left="57"/>
              <w:jc w:val="left"/>
              <w:rPr>
                <w:rFonts w:eastAsia="Calibri" w:cstheme="minorHAnsi"/>
                <w:sz w:val="20"/>
                <w:szCs w:val="20"/>
                <w:lang w:eastAsia="zh-CN"/>
              </w:rPr>
            </w:pPr>
            <w:r w:rsidRPr="0067221B">
              <w:rPr>
                <w:rFonts w:eastAsia="Calibri" w:cs="Calibri"/>
                <w:sz w:val="20"/>
                <w:szCs w:val="20"/>
              </w:rPr>
              <w:t>Braće Radića 92, Strmec Podravski</w:t>
            </w:r>
          </w:p>
        </w:tc>
      </w:tr>
      <w:tr w:rsidR="0042392C" w:rsidRPr="006C6DD6" w14:paraId="7E6C943C" w14:textId="77777777" w:rsidTr="00725A37">
        <w:trPr>
          <w:trHeight w:val="173"/>
        </w:trPr>
        <w:tc>
          <w:tcPr>
            <w:tcW w:w="2552" w:type="dxa"/>
            <w:vMerge w:val="restart"/>
            <w:vAlign w:val="center"/>
          </w:tcPr>
          <w:p w14:paraId="1352F343" w14:textId="77777777" w:rsidR="0042392C" w:rsidRPr="00725A37" w:rsidRDefault="0042392C" w:rsidP="0042392C">
            <w:pPr>
              <w:spacing w:after="0" w:line="240" w:lineRule="auto"/>
              <w:ind w:left="57"/>
              <w:jc w:val="center"/>
              <w:rPr>
                <w:rFonts w:eastAsia="Calibri" w:cstheme="minorHAnsi"/>
                <w:b/>
                <w:bCs/>
                <w:sz w:val="20"/>
                <w:szCs w:val="20"/>
                <w:lang w:eastAsia="zh-CN"/>
              </w:rPr>
            </w:pPr>
            <w:r w:rsidRPr="00725A37">
              <w:rPr>
                <w:rFonts w:eastAsia="Calibri" w:cstheme="minorHAnsi"/>
                <w:b/>
                <w:bCs/>
                <w:sz w:val="20"/>
                <w:szCs w:val="20"/>
                <w:lang w:eastAsia="zh-CN"/>
              </w:rPr>
              <w:t xml:space="preserve">VZO Sveti </w:t>
            </w:r>
            <w:proofErr w:type="spellStart"/>
            <w:r w:rsidRPr="00725A37">
              <w:rPr>
                <w:rFonts w:eastAsia="Calibri" w:cstheme="minorHAnsi"/>
                <w:b/>
                <w:bCs/>
                <w:sz w:val="20"/>
                <w:szCs w:val="20"/>
                <w:lang w:eastAsia="zh-CN"/>
              </w:rPr>
              <w:t>Đurđ</w:t>
            </w:r>
            <w:proofErr w:type="spellEnd"/>
          </w:p>
          <w:p w14:paraId="27FE24FF" w14:textId="56CBE74B" w:rsidR="0042392C" w:rsidRDefault="0042392C" w:rsidP="0042392C">
            <w:pPr>
              <w:spacing w:after="0" w:line="240" w:lineRule="auto"/>
              <w:ind w:left="57"/>
              <w:jc w:val="center"/>
              <w:rPr>
                <w:rFonts w:eastAsia="Calibri" w:cstheme="minorHAnsi"/>
                <w:sz w:val="20"/>
                <w:szCs w:val="20"/>
                <w:lang w:eastAsia="zh-CN"/>
              </w:rPr>
            </w:pPr>
            <w:proofErr w:type="spellStart"/>
            <w:r>
              <w:rPr>
                <w:rFonts w:eastAsia="Calibri" w:cstheme="minorHAnsi"/>
                <w:sz w:val="20"/>
                <w:szCs w:val="20"/>
                <w:lang w:eastAsia="zh-CN"/>
              </w:rPr>
              <w:t>Preloška</w:t>
            </w:r>
            <w:proofErr w:type="spellEnd"/>
            <w:r>
              <w:rPr>
                <w:rFonts w:eastAsia="Calibri" w:cstheme="minorHAnsi"/>
                <w:sz w:val="20"/>
                <w:szCs w:val="20"/>
                <w:lang w:eastAsia="zh-CN"/>
              </w:rPr>
              <w:t xml:space="preserve"> 2, Sveti </w:t>
            </w:r>
            <w:proofErr w:type="spellStart"/>
            <w:r>
              <w:rPr>
                <w:rFonts w:eastAsia="Calibri" w:cstheme="minorHAnsi"/>
                <w:sz w:val="20"/>
                <w:szCs w:val="20"/>
                <w:lang w:eastAsia="zh-CN"/>
              </w:rPr>
              <w:t>Đurđ</w:t>
            </w:r>
            <w:proofErr w:type="spellEnd"/>
          </w:p>
        </w:tc>
        <w:tc>
          <w:tcPr>
            <w:tcW w:w="2410" w:type="dxa"/>
            <w:shd w:val="clear" w:color="auto" w:fill="FFFFFF"/>
            <w:vAlign w:val="center"/>
          </w:tcPr>
          <w:p w14:paraId="5BDDFFC2" w14:textId="065A1699" w:rsidR="0042392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 xml:space="preserve">DVD Sveti </w:t>
            </w:r>
            <w:proofErr w:type="spellStart"/>
            <w:r>
              <w:rPr>
                <w:rFonts w:eastAsia="Calibri" w:cstheme="minorHAnsi"/>
                <w:sz w:val="20"/>
                <w:szCs w:val="20"/>
                <w:lang w:eastAsia="zh-CN"/>
              </w:rPr>
              <w:t>Đurđ</w:t>
            </w:r>
            <w:proofErr w:type="spellEnd"/>
          </w:p>
        </w:tc>
        <w:tc>
          <w:tcPr>
            <w:tcW w:w="4110" w:type="dxa"/>
            <w:vAlign w:val="center"/>
          </w:tcPr>
          <w:p w14:paraId="6EA9AD5C" w14:textId="148AD6A8" w:rsidR="0042392C" w:rsidRPr="00725A37" w:rsidRDefault="0042392C" w:rsidP="0042392C">
            <w:pPr>
              <w:spacing w:after="0" w:line="240" w:lineRule="auto"/>
              <w:ind w:left="57"/>
              <w:jc w:val="left"/>
              <w:rPr>
                <w:rFonts w:eastAsia="Calibri" w:cstheme="minorHAnsi"/>
                <w:sz w:val="20"/>
                <w:szCs w:val="20"/>
                <w:lang w:eastAsia="zh-CN"/>
              </w:rPr>
            </w:pPr>
            <w:proofErr w:type="spellStart"/>
            <w:r w:rsidRPr="00725A37">
              <w:rPr>
                <w:rFonts w:eastAsia="Calibri" w:cstheme="minorHAnsi"/>
                <w:sz w:val="20"/>
                <w:szCs w:val="20"/>
                <w:lang w:eastAsia="zh-CN"/>
              </w:rPr>
              <w:t>Preloška</w:t>
            </w:r>
            <w:proofErr w:type="spellEnd"/>
            <w:r w:rsidRPr="00725A37">
              <w:rPr>
                <w:rFonts w:eastAsia="Calibri" w:cstheme="minorHAnsi"/>
                <w:sz w:val="20"/>
                <w:szCs w:val="20"/>
                <w:lang w:eastAsia="zh-CN"/>
              </w:rPr>
              <w:t xml:space="preserve"> 2, Sveti </w:t>
            </w:r>
            <w:proofErr w:type="spellStart"/>
            <w:r w:rsidRPr="00725A37">
              <w:rPr>
                <w:rFonts w:eastAsia="Calibri" w:cstheme="minorHAnsi"/>
                <w:sz w:val="20"/>
                <w:szCs w:val="20"/>
                <w:lang w:eastAsia="zh-CN"/>
              </w:rPr>
              <w:t>Đurđ</w:t>
            </w:r>
            <w:proofErr w:type="spellEnd"/>
          </w:p>
        </w:tc>
      </w:tr>
      <w:tr w:rsidR="0042392C" w:rsidRPr="006C6DD6" w14:paraId="4E770DA3" w14:textId="77777777" w:rsidTr="00725A37">
        <w:trPr>
          <w:trHeight w:val="120"/>
        </w:trPr>
        <w:tc>
          <w:tcPr>
            <w:tcW w:w="2552" w:type="dxa"/>
            <w:vMerge/>
            <w:vAlign w:val="center"/>
          </w:tcPr>
          <w:p w14:paraId="769C8CBD" w14:textId="77777777" w:rsidR="0042392C" w:rsidRPr="00725A37"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6ED015FC" w14:textId="50C867C6" w:rsidR="0042392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 xml:space="preserve">DVD </w:t>
            </w:r>
            <w:proofErr w:type="spellStart"/>
            <w:r>
              <w:rPr>
                <w:rFonts w:eastAsia="Calibri" w:cstheme="minorHAnsi"/>
                <w:sz w:val="20"/>
                <w:szCs w:val="20"/>
                <w:lang w:eastAsia="zh-CN"/>
              </w:rPr>
              <w:t>Hrženica</w:t>
            </w:r>
            <w:proofErr w:type="spellEnd"/>
          </w:p>
        </w:tc>
        <w:tc>
          <w:tcPr>
            <w:tcW w:w="4110" w:type="dxa"/>
            <w:vAlign w:val="center"/>
          </w:tcPr>
          <w:p w14:paraId="3FE850F8" w14:textId="73ECEDF9" w:rsidR="0042392C" w:rsidRPr="00725A37" w:rsidRDefault="0042392C" w:rsidP="0042392C">
            <w:pPr>
              <w:spacing w:after="0" w:line="240" w:lineRule="auto"/>
              <w:ind w:left="57"/>
              <w:jc w:val="left"/>
              <w:rPr>
                <w:rFonts w:eastAsia="Calibri" w:cstheme="minorHAnsi"/>
                <w:sz w:val="20"/>
                <w:szCs w:val="20"/>
                <w:lang w:eastAsia="zh-CN"/>
              </w:rPr>
            </w:pPr>
            <w:r w:rsidRPr="00725A37">
              <w:rPr>
                <w:rFonts w:eastAsia="Calibri" w:cstheme="minorHAnsi"/>
                <w:sz w:val="20"/>
                <w:szCs w:val="20"/>
                <w:lang w:eastAsia="zh-CN"/>
              </w:rPr>
              <w:t>Braće Radića 54,</w:t>
            </w:r>
            <w:r>
              <w:rPr>
                <w:rFonts w:eastAsia="Calibri" w:cstheme="minorHAnsi"/>
                <w:sz w:val="20"/>
                <w:szCs w:val="20"/>
                <w:lang w:eastAsia="zh-CN"/>
              </w:rPr>
              <w:t xml:space="preserve"> </w:t>
            </w:r>
            <w:proofErr w:type="spellStart"/>
            <w:r w:rsidRPr="00725A37">
              <w:rPr>
                <w:rFonts w:eastAsia="Calibri" w:cstheme="minorHAnsi"/>
                <w:sz w:val="20"/>
                <w:szCs w:val="20"/>
                <w:lang w:eastAsia="zh-CN"/>
              </w:rPr>
              <w:t>Hrženica</w:t>
            </w:r>
            <w:proofErr w:type="spellEnd"/>
          </w:p>
        </w:tc>
      </w:tr>
      <w:tr w:rsidR="0042392C" w:rsidRPr="006C6DD6" w14:paraId="1DEC77AC" w14:textId="77777777" w:rsidTr="00725A37">
        <w:trPr>
          <w:trHeight w:val="120"/>
        </w:trPr>
        <w:tc>
          <w:tcPr>
            <w:tcW w:w="2552" w:type="dxa"/>
            <w:vMerge/>
            <w:vAlign w:val="center"/>
          </w:tcPr>
          <w:p w14:paraId="0E6B65F4" w14:textId="77777777" w:rsidR="0042392C" w:rsidRPr="00725A37"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49330407" w14:textId="53150CF8" w:rsidR="0042392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 xml:space="preserve">DVD </w:t>
            </w:r>
            <w:proofErr w:type="spellStart"/>
            <w:r>
              <w:rPr>
                <w:rFonts w:eastAsia="Calibri" w:cstheme="minorHAnsi"/>
                <w:sz w:val="20"/>
                <w:szCs w:val="20"/>
                <w:lang w:eastAsia="zh-CN"/>
              </w:rPr>
              <w:t>Karlovec</w:t>
            </w:r>
            <w:proofErr w:type="spellEnd"/>
            <w:r>
              <w:rPr>
                <w:rFonts w:eastAsia="Calibri" w:cstheme="minorHAnsi"/>
                <w:sz w:val="20"/>
                <w:szCs w:val="20"/>
                <w:lang w:eastAsia="zh-CN"/>
              </w:rPr>
              <w:t xml:space="preserve"> Ludbreški</w:t>
            </w:r>
          </w:p>
        </w:tc>
        <w:tc>
          <w:tcPr>
            <w:tcW w:w="4110" w:type="dxa"/>
            <w:vAlign w:val="center"/>
          </w:tcPr>
          <w:p w14:paraId="452E57D6" w14:textId="258CCBFD" w:rsidR="0042392C" w:rsidRPr="00725A37" w:rsidRDefault="0042392C" w:rsidP="0042392C">
            <w:pPr>
              <w:spacing w:after="0" w:line="240" w:lineRule="auto"/>
              <w:ind w:left="57"/>
              <w:jc w:val="left"/>
              <w:rPr>
                <w:rFonts w:eastAsia="Calibri" w:cstheme="minorHAnsi"/>
                <w:sz w:val="20"/>
                <w:szCs w:val="20"/>
                <w:lang w:eastAsia="zh-CN"/>
              </w:rPr>
            </w:pPr>
            <w:r w:rsidRPr="00725A37">
              <w:rPr>
                <w:rFonts w:eastAsia="Calibri" w:cstheme="minorHAnsi"/>
                <w:sz w:val="20"/>
                <w:szCs w:val="20"/>
                <w:lang w:eastAsia="zh-CN"/>
              </w:rPr>
              <w:t>Lug 1,</w:t>
            </w:r>
            <w:r>
              <w:rPr>
                <w:rFonts w:eastAsia="Calibri" w:cstheme="minorHAnsi"/>
                <w:sz w:val="20"/>
                <w:szCs w:val="20"/>
                <w:lang w:eastAsia="zh-CN"/>
              </w:rPr>
              <w:t xml:space="preserve"> </w:t>
            </w:r>
            <w:proofErr w:type="spellStart"/>
            <w:r w:rsidRPr="00725A37">
              <w:rPr>
                <w:rFonts w:eastAsia="Calibri" w:cstheme="minorHAnsi"/>
                <w:sz w:val="20"/>
                <w:szCs w:val="20"/>
                <w:lang w:eastAsia="zh-CN"/>
              </w:rPr>
              <w:t>Karlovec</w:t>
            </w:r>
            <w:proofErr w:type="spellEnd"/>
            <w:r>
              <w:rPr>
                <w:rFonts w:eastAsia="Calibri" w:cstheme="minorHAnsi"/>
                <w:sz w:val="20"/>
                <w:szCs w:val="20"/>
                <w:lang w:eastAsia="zh-CN"/>
              </w:rPr>
              <w:t xml:space="preserve"> </w:t>
            </w:r>
            <w:r w:rsidRPr="00725A37">
              <w:rPr>
                <w:rFonts w:eastAsia="Calibri" w:cstheme="minorHAnsi"/>
                <w:sz w:val="20"/>
                <w:szCs w:val="20"/>
                <w:lang w:eastAsia="zh-CN"/>
              </w:rPr>
              <w:t>Ludbreški</w:t>
            </w:r>
          </w:p>
        </w:tc>
      </w:tr>
      <w:tr w:rsidR="0042392C" w:rsidRPr="006C6DD6" w14:paraId="27493025" w14:textId="77777777" w:rsidTr="00725A37">
        <w:trPr>
          <w:trHeight w:val="120"/>
        </w:trPr>
        <w:tc>
          <w:tcPr>
            <w:tcW w:w="2552" w:type="dxa"/>
            <w:vMerge/>
            <w:vAlign w:val="center"/>
          </w:tcPr>
          <w:p w14:paraId="4B53F3F9" w14:textId="77777777" w:rsidR="0042392C" w:rsidRPr="00725A37"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6EC377BD" w14:textId="24D46A55" w:rsidR="0042392C" w:rsidRDefault="0042392C" w:rsidP="0042392C">
            <w:pPr>
              <w:spacing w:after="0" w:line="240" w:lineRule="auto"/>
              <w:ind w:left="57"/>
              <w:jc w:val="left"/>
              <w:rPr>
                <w:rFonts w:eastAsia="Calibri" w:cstheme="minorHAnsi"/>
                <w:sz w:val="20"/>
                <w:szCs w:val="20"/>
                <w:lang w:eastAsia="zh-CN"/>
              </w:rPr>
            </w:pPr>
            <w:r w:rsidRPr="00725A37">
              <w:rPr>
                <w:rFonts w:eastAsia="Calibri" w:cstheme="minorHAnsi"/>
                <w:sz w:val="18"/>
                <w:szCs w:val="18"/>
                <w:lang w:eastAsia="zh-CN"/>
              </w:rPr>
              <w:t>DVD</w:t>
            </w:r>
            <w:r>
              <w:rPr>
                <w:rFonts w:eastAsia="Calibri" w:cstheme="minorHAnsi"/>
                <w:sz w:val="20"/>
                <w:szCs w:val="20"/>
                <w:lang w:eastAsia="zh-CN"/>
              </w:rPr>
              <w:t xml:space="preserve"> </w:t>
            </w:r>
            <w:proofErr w:type="spellStart"/>
            <w:r>
              <w:rPr>
                <w:rFonts w:eastAsia="Calibri" w:cstheme="minorHAnsi"/>
                <w:sz w:val="20"/>
                <w:szCs w:val="20"/>
                <w:lang w:eastAsia="zh-CN"/>
              </w:rPr>
              <w:t>Komarnica</w:t>
            </w:r>
            <w:proofErr w:type="spellEnd"/>
            <w:r>
              <w:rPr>
                <w:rFonts w:eastAsia="Calibri" w:cstheme="minorHAnsi"/>
                <w:sz w:val="20"/>
                <w:szCs w:val="20"/>
                <w:lang w:eastAsia="zh-CN"/>
              </w:rPr>
              <w:t xml:space="preserve"> Ludbreška</w:t>
            </w:r>
          </w:p>
        </w:tc>
        <w:tc>
          <w:tcPr>
            <w:tcW w:w="4110" w:type="dxa"/>
            <w:vAlign w:val="center"/>
          </w:tcPr>
          <w:p w14:paraId="626DD037" w14:textId="45AF9AB7" w:rsidR="0042392C" w:rsidRPr="00725A37" w:rsidRDefault="0042392C" w:rsidP="0042392C">
            <w:pPr>
              <w:spacing w:after="0" w:line="240" w:lineRule="auto"/>
              <w:ind w:left="57"/>
              <w:jc w:val="left"/>
              <w:rPr>
                <w:rFonts w:eastAsia="Calibri" w:cstheme="minorHAnsi"/>
                <w:sz w:val="20"/>
                <w:szCs w:val="20"/>
                <w:lang w:eastAsia="zh-CN"/>
              </w:rPr>
            </w:pPr>
            <w:proofErr w:type="spellStart"/>
            <w:r w:rsidRPr="00725A37">
              <w:rPr>
                <w:rFonts w:eastAsia="Calibri" w:cstheme="minorHAnsi"/>
                <w:sz w:val="20"/>
                <w:szCs w:val="20"/>
                <w:lang w:eastAsia="zh-CN"/>
              </w:rPr>
              <w:t>Komarnica</w:t>
            </w:r>
            <w:proofErr w:type="spellEnd"/>
            <w:r>
              <w:rPr>
                <w:rFonts w:eastAsia="Calibri" w:cstheme="minorHAnsi"/>
                <w:sz w:val="20"/>
                <w:szCs w:val="20"/>
                <w:lang w:eastAsia="zh-CN"/>
              </w:rPr>
              <w:t xml:space="preserve"> </w:t>
            </w:r>
            <w:r w:rsidRPr="00725A37">
              <w:rPr>
                <w:rFonts w:eastAsia="Calibri" w:cstheme="minorHAnsi"/>
                <w:sz w:val="20"/>
                <w:szCs w:val="20"/>
                <w:lang w:eastAsia="zh-CN"/>
              </w:rPr>
              <w:t>Ludbreška 61a</w:t>
            </w:r>
            <w:r>
              <w:rPr>
                <w:rFonts w:eastAsia="Calibri" w:cstheme="minorHAnsi"/>
                <w:sz w:val="20"/>
                <w:szCs w:val="20"/>
                <w:lang w:eastAsia="zh-CN"/>
              </w:rPr>
              <w:t>,</w:t>
            </w:r>
            <w:r>
              <w:t xml:space="preserve"> </w:t>
            </w:r>
            <w:proofErr w:type="spellStart"/>
            <w:r w:rsidRPr="00725A37">
              <w:rPr>
                <w:rFonts w:eastAsia="Calibri" w:cstheme="minorHAnsi"/>
                <w:sz w:val="20"/>
                <w:szCs w:val="20"/>
                <w:lang w:eastAsia="zh-CN"/>
              </w:rPr>
              <w:t>Komarnica</w:t>
            </w:r>
            <w:proofErr w:type="spellEnd"/>
          </w:p>
          <w:p w14:paraId="5BD57728" w14:textId="76E8E53C" w:rsidR="0042392C" w:rsidRPr="00725A37" w:rsidRDefault="0042392C" w:rsidP="0042392C">
            <w:pPr>
              <w:spacing w:after="0" w:line="240" w:lineRule="auto"/>
              <w:ind w:left="57"/>
              <w:jc w:val="left"/>
              <w:rPr>
                <w:rFonts w:eastAsia="Calibri" w:cstheme="minorHAnsi"/>
                <w:sz w:val="20"/>
                <w:szCs w:val="20"/>
                <w:lang w:eastAsia="zh-CN"/>
              </w:rPr>
            </w:pPr>
            <w:r w:rsidRPr="00725A37">
              <w:rPr>
                <w:rFonts w:eastAsia="Calibri" w:cstheme="minorHAnsi"/>
                <w:sz w:val="20"/>
                <w:szCs w:val="20"/>
                <w:lang w:eastAsia="zh-CN"/>
              </w:rPr>
              <w:t>Ludbreška</w:t>
            </w:r>
          </w:p>
        </w:tc>
      </w:tr>
      <w:tr w:rsidR="0042392C" w:rsidRPr="006C6DD6" w14:paraId="6E4F8846" w14:textId="77777777" w:rsidTr="00725A37">
        <w:trPr>
          <w:trHeight w:val="120"/>
        </w:trPr>
        <w:tc>
          <w:tcPr>
            <w:tcW w:w="2552" w:type="dxa"/>
            <w:vMerge/>
            <w:vAlign w:val="center"/>
          </w:tcPr>
          <w:p w14:paraId="4D61C4E9" w14:textId="77777777" w:rsidR="0042392C" w:rsidRPr="00725A37"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3ACC0D04" w14:textId="1B6C59A5" w:rsidR="0042392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DVD Sesvete Ludbreške</w:t>
            </w:r>
          </w:p>
        </w:tc>
        <w:tc>
          <w:tcPr>
            <w:tcW w:w="4110" w:type="dxa"/>
            <w:vAlign w:val="center"/>
          </w:tcPr>
          <w:p w14:paraId="411C1B49" w14:textId="72643DCD" w:rsidR="0042392C" w:rsidRPr="00725A37" w:rsidRDefault="0042392C" w:rsidP="0042392C">
            <w:pPr>
              <w:spacing w:after="0" w:line="240" w:lineRule="auto"/>
              <w:ind w:left="57"/>
              <w:jc w:val="left"/>
              <w:rPr>
                <w:rFonts w:eastAsia="Calibri" w:cstheme="minorHAnsi"/>
                <w:sz w:val="20"/>
                <w:szCs w:val="20"/>
                <w:lang w:eastAsia="zh-CN"/>
              </w:rPr>
            </w:pPr>
            <w:r w:rsidRPr="00725A37">
              <w:rPr>
                <w:rFonts w:eastAsia="Calibri" w:cstheme="minorHAnsi"/>
                <w:sz w:val="20"/>
                <w:szCs w:val="20"/>
                <w:lang w:eastAsia="zh-CN"/>
              </w:rPr>
              <w:t>Vinogradska 33,</w:t>
            </w:r>
            <w:r>
              <w:rPr>
                <w:rFonts w:eastAsia="Calibri" w:cstheme="minorHAnsi"/>
                <w:sz w:val="20"/>
                <w:szCs w:val="20"/>
                <w:lang w:eastAsia="zh-CN"/>
              </w:rPr>
              <w:t xml:space="preserve"> </w:t>
            </w:r>
            <w:r w:rsidRPr="00725A37">
              <w:rPr>
                <w:rFonts w:eastAsia="Calibri" w:cstheme="minorHAnsi"/>
                <w:sz w:val="20"/>
                <w:szCs w:val="20"/>
                <w:lang w:eastAsia="zh-CN"/>
              </w:rPr>
              <w:t>Sesvete</w:t>
            </w:r>
            <w:r>
              <w:rPr>
                <w:rFonts w:eastAsia="Calibri" w:cstheme="minorHAnsi"/>
                <w:sz w:val="20"/>
                <w:szCs w:val="20"/>
                <w:lang w:eastAsia="zh-CN"/>
              </w:rPr>
              <w:t xml:space="preserve"> </w:t>
            </w:r>
            <w:r w:rsidRPr="00725A37">
              <w:rPr>
                <w:rFonts w:eastAsia="Calibri" w:cstheme="minorHAnsi"/>
                <w:sz w:val="20"/>
                <w:szCs w:val="20"/>
                <w:lang w:eastAsia="zh-CN"/>
              </w:rPr>
              <w:t>Ludbreške</w:t>
            </w:r>
          </w:p>
        </w:tc>
      </w:tr>
      <w:tr w:rsidR="0042392C" w:rsidRPr="006C6DD6" w14:paraId="202E3E92" w14:textId="77777777" w:rsidTr="00725A37">
        <w:trPr>
          <w:trHeight w:val="165"/>
        </w:trPr>
        <w:tc>
          <w:tcPr>
            <w:tcW w:w="2552" w:type="dxa"/>
            <w:vMerge/>
            <w:vAlign w:val="center"/>
          </w:tcPr>
          <w:p w14:paraId="23AD9EAA" w14:textId="77777777" w:rsidR="0042392C" w:rsidRPr="00725A37"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56ACA298" w14:textId="145037F9" w:rsidR="0042392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DVD Struga</w:t>
            </w:r>
          </w:p>
        </w:tc>
        <w:tc>
          <w:tcPr>
            <w:tcW w:w="4110" w:type="dxa"/>
            <w:vAlign w:val="center"/>
          </w:tcPr>
          <w:p w14:paraId="37E67BF5" w14:textId="4C0F3670" w:rsidR="0042392C" w:rsidRPr="00725A37"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Struga 114, Struga</w:t>
            </w:r>
          </w:p>
        </w:tc>
      </w:tr>
      <w:tr w:rsidR="0042392C" w:rsidRPr="006C6DD6" w14:paraId="73C0FC1E" w14:textId="77777777" w:rsidTr="00725A37">
        <w:trPr>
          <w:trHeight w:val="361"/>
        </w:trPr>
        <w:tc>
          <w:tcPr>
            <w:tcW w:w="2552" w:type="dxa"/>
            <w:vMerge w:val="restart"/>
            <w:vAlign w:val="center"/>
          </w:tcPr>
          <w:p w14:paraId="748ACFC4" w14:textId="77777777" w:rsidR="0042392C" w:rsidRDefault="0042392C" w:rsidP="0042392C">
            <w:pPr>
              <w:spacing w:after="0" w:line="240" w:lineRule="auto"/>
              <w:ind w:left="57"/>
              <w:jc w:val="center"/>
              <w:rPr>
                <w:rFonts w:eastAsia="Calibri" w:cstheme="minorHAnsi"/>
                <w:b/>
                <w:bCs/>
                <w:sz w:val="20"/>
                <w:szCs w:val="20"/>
                <w:lang w:eastAsia="zh-CN"/>
              </w:rPr>
            </w:pPr>
            <w:r>
              <w:rPr>
                <w:rFonts w:eastAsia="Calibri" w:cstheme="minorHAnsi"/>
                <w:b/>
                <w:bCs/>
                <w:sz w:val="20"/>
                <w:szCs w:val="20"/>
                <w:lang w:eastAsia="zh-CN"/>
              </w:rPr>
              <w:t xml:space="preserve">VZO Sveti Ilija  </w:t>
            </w:r>
          </w:p>
          <w:p w14:paraId="55D081A4" w14:textId="75B6271D" w:rsidR="0042392C" w:rsidRPr="00725A37" w:rsidRDefault="0042392C" w:rsidP="0042392C">
            <w:pPr>
              <w:spacing w:after="0" w:line="240" w:lineRule="auto"/>
              <w:ind w:left="57"/>
              <w:jc w:val="center"/>
              <w:rPr>
                <w:rFonts w:eastAsia="Calibri" w:cstheme="minorHAnsi"/>
                <w:sz w:val="20"/>
                <w:szCs w:val="20"/>
                <w:lang w:eastAsia="zh-CN"/>
              </w:rPr>
            </w:pPr>
            <w:r w:rsidRPr="00725A37">
              <w:rPr>
                <w:rFonts w:eastAsia="Calibri" w:cstheme="minorHAnsi"/>
                <w:sz w:val="20"/>
                <w:szCs w:val="20"/>
                <w:lang w:eastAsia="zh-CN"/>
              </w:rPr>
              <w:t xml:space="preserve">Trg Josipa </w:t>
            </w:r>
            <w:proofErr w:type="spellStart"/>
            <w:r w:rsidRPr="00725A37">
              <w:rPr>
                <w:rFonts w:eastAsia="Calibri" w:cstheme="minorHAnsi"/>
                <w:sz w:val="20"/>
                <w:szCs w:val="20"/>
                <w:lang w:eastAsia="zh-CN"/>
              </w:rPr>
              <w:t>Godrijana</w:t>
            </w:r>
            <w:proofErr w:type="spellEnd"/>
            <w:r w:rsidRPr="00725A37">
              <w:rPr>
                <w:rFonts w:eastAsia="Calibri" w:cstheme="minorHAnsi"/>
                <w:sz w:val="20"/>
                <w:szCs w:val="20"/>
                <w:lang w:eastAsia="zh-CN"/>
              </w:rPr>
              <w:t xml:space="preserve"> 2, Sveti Ilija</w:t>
            </w:r>
          </w:p>
        </w:tc>
        <w:tc>
          <w:tcPr>
            <w:tcW w:w="2410" w:type="dxa"/>
            <w:shd w:val="clear" w:color="auto" w:fill="FFFFFF"/>
            <w:vAlign w:val="center"/>
          </w:tcPr>
          <w:p w14:paraId="3B0A670A" w14:textId="54D410F5" w:rsidR="0042392C" w:rsidRPr="00E7558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DVD Sveti Ilija</w:t>
            </w:r>
          </w:p>
        </w:tc>
        <w:tc>
          <w:tcPr>
            <w:tcW w:w="4110" w:type="dxa"/>
            <w:vAlign w:val="center"/>
          </w:tcPr>
          <w:p w14:paraId="191FCB25" w14:textId="3D2EE9A7" w:rsidR="0042392C" w:rsidRDefault="0042392C" w:rsidP="0042392C">
            <w:pPr>
              <w:spacing w:after="0" w:line="240" w:lineRule="auto"/>
              <w:ind w:left="57"/>
              <w:jc w:val="left"/>
              <w:rPr>
                <w:rFonts w:eastAsia="Calibri" w:cstheme="minorHAnsi"/>
                <w:sz w:val="20"/>
                <w:szCs w:val="20"/>
                <w:lang w:eastAsia="zh-CN"/>
              </w:rPr>
            </w:pPr>
            <w:r w:rsidRPr="00725A37">
              <w:rPr>
                <w:rFonts w:eastAsia="Calibri" w:cstheme="minorHAnsi"/>
                <w:sz w:val="20"/>
                <w:szCs w:val="20"/>
                <w:lang w:eastAsia="zh-CN"/>
              </w:rPr>
              <w:t xml:space="preserve">Trg Josipa </w:t>
            </w:r>
            <w:proofErr w:type="spellStart"/>
            <w:r w:rsidRPr="00725A37">
              <w:rPr>
                <w:rFonts w:eastAsia="Calibri" w:cstheme="minorHAnsi"/>
                <w:sz w:val="20"/>
                <w:szCs w:val="20"/>
                <w:lang w:eastAsia="zh-CN"/>
              </w:rPr>
              <w:t>Godrijana</w:t>
            </w:r>
            <w:proofErr w:type="spellEnd"/>
            <w:r w:rsidRPr="00725A37">
              <w:rPr>
                <w:rFonts w:eastAsia="Calibri" w:cstheme="minorHAnsi"/>
                <w:sz w:val="20"/>
                <w:szCs w:val="20"/>
                <w:lang w:eastAsia="zh-CN"/>
              </w:rPr>
              <w:t xml:space="preserve"> 2, 42214 Sveti Ilija</w:t>
            </w:r>
          </w:p>
        </w:tc>
      </w:tr>
      <w:tr w:rsidR="0042392C" w:rsidRPr="006C6DD6" w14:paraId="50514583" w14:textId="77777777" w:rsidTr="00725A37">
        <w:trPr>
          <w:trHeight w:val="361"/>
        </w:trPr>
        <w:tc>
          <w:tcPr>
            <w:tcW w:w="2552" w:type="dxa"/>
            <w:vMerge/>
            <w:vAlign w:val="center"/>
          </w:tcPr>
          <w:p w14:paraId="2E3ABDB5" w14:textId="77777777" w:rsidR="0042392C"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1E8C9C3A" w14:textId="267699D2" w:rsidR="0042392C" w:rsidRPr="00E7558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 xml:space="preserve">DVD </w:t>
            </w:r>
            <w:r w:rsidRPr="00725A37">
              <w:rPr>
                <w:rFonts w:eastAsia="Calibri" w:cstheme="minorHAnsi"/>
                <w:sz w:val="20"/>
                <w:szCs w:val="20"/>
                <w:lang w:eastAsia="zh-CN"/>
              </w:rPr>
              <w:t>Beletinec-</w:t>
            </w:r>
            <w:proofErr w:type="spellStart"/>
            <w:r w:rsidRPr="00725A37">
              <w:rPr>
                <w:rFonts w:eastAsia="Calibri" w:cstheme="minorHAnsi"/>
                <w:sz w:val="20"/>
                <w:szCs w:val="20"/>
                <w:lang w:eastAsia="zh-CN"/>
              </w:rPr>
              <w:t>Krušljevec</w:t>
            </w:r>
            <w:proofErr w:type="spellEnd"/>
            <w:r w:rsidRPr="00725A37">
              <w:rPr>
                <w:rFonts w:eastAsia="Calibri" w:cstheme="minorHAnsi"/>
                <w:sz w:val="20"/>
                <w:szCs w:val="20"/>
                <w:lang w:eastAsia="zh-CN"/>
              </w:rPr>
              <w:t xml:space="preserve">    </w:t>
            </w:r>
          </w:p>
        </w:tc>
        <w:tc>
          <w:tcPr>
            <w:tcW w:w="4110" w:type="dxa"/>
            <w:vAlign w:val="center"/>
          </w:tcPr>
          <w:p w14:paraId="13521DE3" w14:textId="012637FA" w:rsidR="0042392C" w:rsidRDefault="0042392C" w:rsidP="0042392C">
            <w:pPr>
              <w:spacing w:after="0" w:line="240" w:lineRule="auto"/>
              <w:ind w:left="57"/>
              <w:jc w:val="left"/>
              <w:rPr>
                <w:rFonts w:eastAsia="Calibri" w:cstheme="minorHAnsi"/>
                <w:sz w:val="20"/>
                <w:szCs w:val="20"/>
                <w:lang w:eastAsia="zh-CN"/>
              </w:rPr>
            </w:pPr>
            <w:r w:rsidRPr="00725A37">
              <w:rPr>
                <w:rFonts w:eastAsia="Calibri" w:cstheme="minorHAnsi"/>
                <w:sz w:val="20"/>
                <w:szCs w:val="20"/>
                <w:lang w:eastAsia="zh-CN"/>
              </w:rPr>
              <w:t>Stjepana Radića 19, Beletinec</w:t>
            </w:r>
          </w:p>
        </w:tc>
      </w:tr>
      <w:tr w:rsidR="0042392C" w:rsidRPr="006C6DD6" w14:paraId="13347B5B" w14:textId="77777777" w:rsidTr="00042D80">
        <w:trPr>
          <w:trHeight w:val="109"/>
        </w:trPr>
        <w:tc>
          <w:tcPr>
            <w:tcW w:w="2552" w:type="dxa"/>
            <w:vMerge w:val="restart"/>
            <w:vAlign w:val="center"/>
          </w:tcPr>
          <w:p w14:paraId="00C58B57" w14:textId="77777777" w:rsidR="0042392C" w:rsidRDefault="0042392C" w:rsidP="0042392C">
            <w:pPr>
              <w:spacing w:after="0" w:line="240" w:lineRule="auto"/>
              <w:ind w:left="57"/>
              <w:jc w:val="center"/>
              <w:rPr>
                <w:rFonts w:eastAsia="Calibri" w:cstheme="minorHAnsi"/>
                <w:b/>
                <w:bCs/>
                <w:sz w:val="20"/>
                <w:szCs w:val="20"/>
                <w:lang w:eastAsia="zh-CN"/>
              </w:rPr>
            </w:pPr>
            <w:r>
              <w:rPr>
                <w:rFonts w:eastAsia="Calibri" w:cstheme="minorHAnsi"/>
                <w:b/>
                <w:bCs/>
                <w:sz w:val="20"/>
                <w:szCs w:val="20"/>
                <w:lang w:eastAsia="zh-CN"/>
              </w:rPr>
              <w:t>VZO Trnovec Bartolovečki</w:t>
            </w:r>
          </w:p>
          <w:p w14:paraId="6DF36857" w14:textId="6E44E05A" w:rsidR="0042392C" w:rsidRPr="00042D80" w:rsidRDefault="0042392C" w:rsidP="0042392C">
            <w:pPr>
              <w:spacing w:after="0" w:line="240" w:lineRule="auto"/>
              <w:ind w:left="57"/>
              <w:jc w:val="center"/>
              <w:rPr>
                <w:rFonts w:eastAsia="Calibri" w:cstheme="minorHAnsi"/>
                <w:sz w:val="20"/>
                <w:szCs w:val="20"/>
                <w:lang w:eastAsia="zh-CN"/>
              </w:rPr>
            </w:pPr>
            <w:r w:rsidRPr="00042D80">
              <w:rPr>
                <w:rFonts w:eastAsia="Calibri" w:cstheme="minorHAnsi"/>
                <w:sz w:val="20"/>
                <w:szCs w:val="20"/>
                <w:lang w:eastAsia="zh-CN"/>
              </w:rPr>
              <w:t>Široke ledine 6, Trnovec</w:t>
            </w:r>
          </w:p>
        </w:tc>
        <w:tc>
          <w:tcPr>
            <w:tcW w:w="2410" w:type="dxa"/>
            <w:shd w:val="clear" w:color="auto" w:fill="FFFFFF"/>
            <w:vAlign w:val="center"/>
          </w:tcPr>
          <w:p w14:paraId="2DF6B915" w14:textId="12B9C2AD" w:rsidR="0042392C" w:rsidRPr="00E7558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DVD Trnovec</w:t>
            </w:r>
          </w:p>
        </w:tc>
        <w:tc>
          <w:tcPr>
            <w:tcW w:w="4110" w:type="dxa"/>
            <w:vAlign w:val="center"/>
          </w:tcPr>
          <w:p w14:paraId="6D272E9F" w14:textId="1910DB01" w:rsidR="0042392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Široke ledine 6, Trnovec</w:t>
            </w:r>
          </w:p>
        </w:tc>
      </w:tr>
      <w:tr w:rsidR="0042392C" w:rsidRPr="006C6DD6" w14:paraId="08902DBB" w14:textId="77777777" w:rsidTr="00042D80">
        <w:trPr>
          <w:trHeight w:val="109"/>
        </w:trPr>
        <w:tc>
          <w:tcPr>
            <w:tcW w:w="2552" w:type="dxa"/>
            <w:vMerge/>
            <w:vAlign w:val="center"/>
          </w:tcPr>
          <w:p w14:paraId="639C08E0" w14:textId="77777777" w:rsidR="0042392C"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740D75C1" w14:textId="7EFB9E2E" w:rsidR="0042392C" w:rsidRPr="00E7558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 xml:space="preserve">DVD </w:t>
            </w:r>
            <w:proofErr w:type="spellStart"/>
            <w:r>
              <w:rPr>
                <w:rFonts w:eastAsia="Calibri" w:cstheme="minorHAnsi"/>
                <w:sz w:val="20"/>
                <w:szCs w:val="20"/>
                <w:lang w:eastAsia="zh-CN"/>
              </w:rPr>
              <w:t>Bartolovec</w:t>
            </w:r>
            <w:proofErr w:type="spellEnd"/>
          </w:p>
        </w:tc>
        <w:tc>
          <w:tcPr>
            <w:tcW w:w="4110" w:type="dxa"/>
            <w:vAlign w:val="center"/>
          </w:tcPr>
          <w:p w14:paraId="436B5B09" w14:textId="0798C110" w:rsidR="0042392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 xml:space="preserve">Dravska 11, </w:t>
            </w:r>
            <w:proofErr w:type="spellStart"/>
            <w:r>
              <w:rPr>
                <w:rFonts w:eastAsia="Calibri" w:cstheme="minorHAnsi"/>
                <w:sz w:val="20"/>
                <w:szCs w:val="20"/>
                <w:lang w:eastAsia="zh-CN"/>
              </w:rPr>
              <w:t>Bartolovec</w:t>
            </w:r>
            <w:proofErr w:type="spellEnd"/>
          </w:p>
        </w:tc>
      </w:tr>
      <w:tr w:rsidR="0042392C" w:rsidRPr="006C6DD6" w14:paraId="5D3DBECE" w14:textId="77777777" w:rsidTr="00042D80">
        <w:trPr>
          <w:trHeight w:val="120"/>
        </w:trPr>
        <w:tc>
          <w:tcPr>
            <w:tcW w:w="2552" w:type="dxa"/>
            <w:vMerge/>
            <w:vAlign w:val="center"/>
          </w:tcPr>
          <w:p w14:paraId="0F4EB732" w14:textId="77777777" w:rsidR="0042392C"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59D6A260" w14:textId="6805426D" w:rsidR="0042392C" w:rsidRPr="00E7558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 xml:space="preserve">DVD </w:t>
            </w:r>
            <w:proofErr w:type="spellStart"/>
            <w:r>
              <w:rPr>
                <w:rFonts w:eastAsia="Calibri" w:cstheme="minorHAnsi"/>
                <w:sz w:val="20"/>
                <w:szCs w:val="20"/>
                <w:lang w:eastAsia="zh-CN"/>
              </w:rPr>
              <w:t>Šemovec</w:t>
            </w:r>
            <w:proofErr w:type="spellEnd"/>
          </w:p>
        </w:tc>
        <w:tc>
          <w:tcPr>
            <w:tcW w:w="4110" w:type="dxa"/>
            <w:vAlign w:val="center"/>
          </w:tcPr>
          <w:p w14:paraId="1A201E79" w14:textId="0F6E6FAF" w:rsidR="0042392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 xml:space="preserve">Koprivnička 78/a, </w:t>
            </w:r>
            <w:proofErr w:type="spellStart"/>
            <w:r>
              <w:rPr>
                <w:rFonts w:eastAsia="Calibri" w:cstheme="minorHAnsi"/>
                <w:sz w:val="20"/>
                <w:szCs w:val="20"/>
                <w:lang w:eastAsia="zh-CN"/>
              </w:rPr>
              <w:t>Šemovec</w:t>
            </w:r>
            <w:proofErr w:type="spellEnd"/>
          </w:p>
        </w:tc>
      </w:tr>
      <w:tr w:rsidR="0042392C" w:rsidRPr="006C6DD6" w14:paraId="51D7CE91" w14:textId="77777777" w:rsidTr="00042D80">
        <w:trPr>
          <w:trHeight w:val="120"/>
        </w:trPr>
        <w:tc>
          <w:tcPr>
            <w:tcW w:w="2552" w:type="dxa"/>
            <w:vMerge/>
            <w:vAlign w:val="center"/>
          </w:tcPr>
          <w:p w14:paraId="2CA5F76F" w14:textId="77777777" w:rsidR="0042392C"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7612349D" w14:textId="59E2ED68" w:rsidR="0042392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 xml:space="preserve">DVD </w:t>
            </w:r>
            <w:proofErr w:type="spellStart"/>
            <w:r>
              <w:rPr>
                <w:rFonts w:eastAsia="Calibri" w:cstheme="minorHAnsi"/>
                <w:sz w:val="20"/>
                <w:szCs w:val="20"/>
                <w:lang w:eastAsia="zh-CN"/>
              </w:rPr>
              <w:t>Štefanec</w:t>
            </w:r>
            <w:proofErr w:type="spellEnd"/>
          </w:p>
        </w:tc>
        <w:tc>
          <w:tcPr>
            <w:tcW w:w="4110" w:type="dxa"/>
            <w:vAlign w:val="center"/>
          </w:tcPr>
          <w:p w14:paraId="33795C54" w14:textId="20DE046B" w:rsidR="0042392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 xml:space="preserve">Ludbreška 59, </w:t>
            </w:r>
            <w:proofErr w:type="spellStart"/>
            <w:r>
              <w:rPr>
                <w:rFonts w:eastAsia="Calibri" w:cstheme="minorHAnsi"/>
                <w:sz w:val="20"/>
                <w:szCs w:val="20"/>
                <w:lang w:eastAsia="zh-CN"/>
              </w:rPr>
              <w:t>Štefanec</w:t>
            </w:r>
            <w:proofErr w:type="spellEnd"/>
          </w:p>
        </w:tc>
      </w:tr>
      <w:tr w:rsidR="0042392C" w:rsidRPr="006C6DD6" w14:paraId="14533032" w14:textId="77777777" w:rsidTr="00042D80">
        <w:trPr>
          <w:trHeight w:val="120"/>
        </w:trPr>
        <w:tc>
          <w:tcPr>
            <w:tcW w:w="2552" w:type="dxa"/>
            <w:vMerge/>
            <w:vAlign w:val="center"/>
          </w:tcPr>
          <w:p w14:paraId="631DF975" w14:textId="77777777" w:rsidR="0042392C"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0FF7E595" w14:textId="425EC532" w:rsidR="0042392C" w:rsidRPr="00E7558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 xml:space="preserve">DVD </w:t>
            </w:r>
            <w:proofErr w:type="spellStart"/>
            <w:r>
              <w:rPr>
                <w:rFonts w:eastAsia="Calibri" w:cstheme="minorHAnsi"/>
                <w:sz w:val="20"/>
                <w:szCs w:val="20"/>
                <w:lang w:eastAsia="zh-CN"/>
              </w:rPr>
              <w:t>Zamlaka</w:t>
            </w:r>
            <w:proofErr w:type="spellEnd"/>
          </w:p>
        </w:tc>
        <w:tc>
          <w:tcPr>
            <w:tcW w:w="4110" w:type="dxa"/>
            <w:vAlign w:val="center"/>
          </w:tcPr>
          <w:p w14:paraId="342F4412" w14:textId="563C2077" w:rsidR="0042392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 xml:space="preserve">Agrarna 5, </w:t>
            </w:r>
            <w:proofErr w:type="spellStart"/>
            <w:r>
              <w:rPr>
                <w:rFonts w:eastAsia="Calibri" w:cstheme="minorHAnsi"/>
                <w:sz w:val="20"/>
                <w:szCs w:val="20"/>
                <w:lang w:eastAsia="zh-CN"/>
              </w:rPr>
              <w:t>Zamlaka</w:t>
            </w:r>
            <w:proofErr w:type="spellEnd"/>
          </w:p>
        </w:tc>
      </w:tr>
      <w:tr w:rsidR="0042392C" w:rsidRPr="006C6DD6" w14:paraId="7BC82027" w14:textId="77777777" w:rsidTr="0005109C">
        <w:trPr>
          <w:trHeight w:val="113"/>
        </w:trPr>
        <w:tc>
          <w:tcPr>
            <w:tcW w:w="2552" w:type="dxa"/>
            <w:vMerge w:val="restart"/>
            <w:vAlign w:val="center"/>
          </w:tcPr>
          <w:p w14:paraId="0B621CAA" w14:textId="77777777" w:rsidR="0042392C" w:rsidRDefault="0042392C" w:rsidP="0042392C">
            <w:pPr>
              <w:spacing w:after="0" w:line="240" w:lineRule="auto"/>
              <w:ind w:left="57"/>
              <w:jc w:val="center"/>
              <w:rPr>
                <w:rFonts w:eastAsia="Calibri" w:cstheme="minorHAnsi"/>
                <w:b/>
                <w:bCs/>
                <w:sz w:val="20"/>
                <w:szCs w:val="20"/>
                <w:lang w:eastAsia="zh-CN"/>
              </w:rPr>
            </w:pPr>
            <w:r>
              <w:rPr>
                <w:rFonts w:eastAsia="Calibri" w:cstheme="minorHAnsi"/>
                <w:b/>
                <w:bCs/>
                <w:sz w:val="20"/>
                <w:szCs w:val="20"/>
                <w:lang w:eastAsia="zh-CN"/>
              </w:rPr>
              <w:t>VZO Veliki Bukovec</w:t>
            </w:r>
          </w:p>
          <w:p w14:paraId="3A7C1C93" w14:textId="0E138E80" w:rsidR="0042392C" w:rsidRPr="0005109C" w:rsidRDefault="0042392C" w:rsidP="0042392C">
            <w:pPr>
              <w:spacing w:after="0" w:line="240" w:lineRule="auto"/>
              <w:ind w:left="57"/>
              <w:jc w:val="center"/>
              <w:rPr>
                <w:rFonts w:eastAsia="Calibri" w:cstheme="minorHAnsi"/>
                <w:sz w:val="20"/>
                <w:szCs w:val="20"/>
                <w:lang w:eastAsia="zh-CN"/>
              </w:rPr>
            </w:pPr>
            <w:r w:rsidRPr="0005109C">
              <w:rPr>
                <w:rFonts w:eastAsia="Calibri" w:cstheme="minorHAnsi"/>
                <w:sz w:val="20"/>
                <w:szCs w:val="20"/>
                <w:lang w:eastAsia="zh-CN"/>
              </w:rPr>
              <w:t>Dravska 19, Veliki Bukovec</w:t>
            </w:r>
          </w:p>
        </w:tc>
        <w:tc>
          <w:tcPr>
            <w:tcW w:w="2410" w:type="dxa"/>
            <w:shd w:val="clear" w:color="auto" w:fill="FFFFFF"/>
            <w:vAlign w:val="center"/>
          </w:tcPr>
          <w:p w14:paraId="4661012E" w14:textId="19B02818" w:rsidR="0042392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DVD Veliki Bukovec</w:t>
            </w:r>
          </w:p>
        </w:tc>
        <w:tc>
          <w:tcPr>
            <w:tcW w:w="4110" w:type="dxa"/>
            <w:vAlign w:val="center"/>
          </w:tcPr>
          <w:p w14:paraId="12770A05" w14:textId="3A5A2471" w:rsidR="0042392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Dravska 44a, Veliki Bukovec</w:t>
            </w:r>
          </w:p>
        </w:tc>
      </w:tr>
      <w:tr w:rsidR="0042392C" w:rsidRPr="006C6DD6" w14:paraId="35CA832E" w14:textId="77777777" w:rsidTr="0005109C">
        <w:trPr>
          <w:trHeight w:val="180"/>
        </w:trPr>
        <w:tc>
          <w:tcPr>
            <w:tcW w:w="2552" w:type="dxa"/>
            <w:vMerge/>
            <w:vAlign w:val="center"/>
          </w:tcPr>
          <w:p w14:paraId="46AEE4FB" w14:textId="77777777" w:rsidR="0042392C"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3E9347E0" w14:textId="2F21F794" w:rsidR="0042392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 xml:space="preserve">DVD </w:t>
            </w:r>
            <w:proofErr w:type="spellStart"/>
            <w:r>
              <w:rPr>
                <w:rFonts w:eastAsia="Calibri" w:cstheme="minorHAnsi"/>
                <w:sz w:val="20"/>
                <w:szCs w:val="20"/>
                <w:lang w:eastAsia="zh-CN"/>
              </w:rPr>
              <w:t>Dubovica</w:t>
            </w:r>
            <w:proofErr w:type="spellEnd"/>
          </w:p>
        </w:tc>
        <w:tc>
          <w:tcPr>
            <w:tcW w:w="4110" w:type="dxa"/>
            <w:vAlign w:val="center"/>
          </w:tcPr>
          <w:p w14:paraId="33393C49" w14:textId="5ED25A9B" w:rsidR="0042392C" w:rsidRDefault="0042392C" w:rsidP="0042392C">
            <w:pPr>
              <w:spacing w:after="0" w:line="240" w:lineRule="auto"/>
              <w:ind w:left="57"/>
              <w:jc w:val="left"/>
              <w:rPr>
                <w:rFonts w:eastAsia="Calibri" w:cstheme="minorHAnsi"/>
                <w:sz w:val="20"/>
                <w:szCs w:val="20"/>
                <w:lang w:eastAsia="zh-CN"/>
              </w:rPr>
            </w:pPr>
            <w:proofErr w:type="spellStart"/>
            <w:r w:rsidRPr="0005109C">
              <w:rPr>
                <w:rFonts w:eastAsia="Calibri" w:cstheme="minorHAnsi"/>
                <w:sz w:val="20"/>
                <w:szCs w:val="20"/>
                <w:lang w:eastAsia="zh-CN"/>
              </w:rPr>
              <w:t>Dubovica</w:t>
            </w:r>
            <w:proofErr w:type="spellEnd"/>
            <w:r w:rsidRPr="0005109C">
              <w:rPr>
                <w:rFonts w:eastAsia="Calibri" w:cstheme="minorHAnsi"/>
                <w:sz w:val="20"/>
                <w:szCs w:val="20"/>
                <w:lang w:eastAsia="zh-CN"/>
              </w:rPr>
              <w:t xml:space="preserve"> 46</w:t>
            </w:r>
            <w:r>
              <w:rPr>
                <w:rFonts w:eastAsia="Calibri" w:cstheme="minorHAnsi"/>
                <w:sz w:val="20"/>
                <w:szCs w:val="20"/>
                <w:lang w:eastAsia="zh-CN"/>
              </w:rPr>
              <w:t>,</w:t>
            </w:r>
            <w:r>
              <w:t xml:space="preserve"> </w:t>
            </w:r>
            <w:proofErr w:type="spellStart"/>
            <w:r w:rsidRPr="0005109C">
              <w:rPr>
                <w:rFonts w:eastAsia="Calibri" w:cstheme="minorHAnsi"/>
                <w:sz w:val="20"/>
                <w:szCs w:val="20"/>
                <w:lang w:eastAsia="zh-CN"/>
              </w:rPr>
              <w:t>Dubovica</w:t>
            </w:r>
            <w:proofErr w:type="spellEnd"/>
          </w:p>
        </w:tc>
      </w:tr>
      <w:tr w:rsidR="0042392C" w:rsidRPr="006C6DD6" w14:paraId="7BEC516C" w14:textId="77777777" w:rsidTr="0005109C">
        <w:trPr>
          <w:trHeight w:val="165"/>
        </w:trPr>
        <w:tc>
          <w:tcPr>
            <w:tcW w:w="2552" w:type="dxa"/>
            <w:vMerge/>
            <w:vAlign w:val="center"/>
          </w:tcPr>
          <w:p w14:paraId="3E67280A" w14:textId="77777777" w:rsidR="0042392C" w:rsidRDefault="0042392C" w:rsidP="0042392C">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1677E5E5" w14:textId="58C0DE82" w:rsidR="0042392C" w:rsidRDefault="0042392C" w:rsidP="0042392C">
            <w:pPr>
              <w:spacing w:after="0" w:line="240" w:lineRule="auto"/>
              <w:ind w:left="57"/>
              <w:jc w:val="left"/>
              <w:rPr>
                <w:rFonts w:eastAsia="Calibri" w:cstheme="minorHAnsi"/>
                <w:sz w:val="20"/>
                <w:szCs w:val="20"/>
                <w:lang w:eastAsia="zh-CN"/>
              </w:rPr>
            </w:pPr>
            <w:r>
              <w:rPr>
                <w:rFonts w:eastAsia="Calibri" w:cstheme="minorHAnsi"/>
                <w:sz w:val="20"/>
                <w:szCs w:val="20"/>
                <w:lang w:eastAsia="zh-CN"/>
              </w:rPr>
              <w:t>DVD Kapela Podravska</w:t>
            </w:r>
          </w:p>
        </w:tc>
        <w:tc>
          <w:tcPr>
            <w:tcW w:w="4110" w:type="dxa"/>
            <w:vAlign w:val="center"/>
          </w:tcPr>
          <w:p w14:paraId="10BB4900" w14:textId="5A7CC23A" w:rsidR="0042392C" w:rsidRDefault="0042392C" w:rsidP="0042392C">
            <w:pPr>
              <w:spacing w:after="0" w:line="240" w:lineRule="auto"/>
              <w:ind w:left="57"/>
              <w:jc w:val="left"/>
              <w:rPr>
                <w:rFonts w:eastAsia="Calibri" w:cstheme="minorHAnsi"/>
                <w:sz w:val="20"/>
                <w:szCs w:val="20"/>
                <w:lang w:eastAsia="zh-CN"/>
              </w:rPr>
            </w:pPr>
            <w:r w:rsidRPr="0005109C">
              <w:rPr>
                <w:rFonts w:eastAsia="Calibri" w:cstheme="minorHAnsi"/>
                <w:sz w:val="20"/>
                <w:szCs w:val="20"/>
                <w:lang w:eastAsia="zh-CN"/>
              </w:rPr>
              <w:t>Kapela Podravska</w:t>
            </w:r>
            <w:r>
              <w:rPr>
                <w:rFonts w:eastAsia="Calibri" w:cstheme="minorHAnsi"/>
                <w:sz w:val="20"/>
                <w:szCs w:val="20"/>
                <w:lang w:eastAsia="zh-CN"/>
              </w:rPr>
              <w:t xml:space="preserve"> </w:t>
            </w:r>
            <w:r w:rsidRPr="0005109C">
              <w:rPr>
                <w:rFonts w:eastAsia="Calibri" w:cstheme="minorHAnsi"/>
                <w:sz w:val="20"/>
                <w:szCs w:val="20"/>
                <w:lang w:eastAsia="zh-CN"/>
              </w:rPr>
              <w:t>144a</w:t>
            </w:r>
            <w:r>
              <w:rPr>
                <w:rFonts w:eastAsia="Calibri" w:cstheme="minorHAnsi"/>
                <w:sz w:val="20"/>
                <w:szCs w:val="20"/>
                <w:lang w:eastAsia="zh-CN"/>
              </w:rPr>
              <w:t>,</w:t>
            </w:r>
            <w:r>
              <w:t xml:space="preserve"> </w:t>
            </w:r>
            <w:r w:rsidRPr="0005109C">
              <w:rPr>
                <w:rFonts w:eastAsia="Calibri" w:cstheme="minorHAnsi"/>
                <w:sz w:val="20"/>
                <w:szCs w:val="20"/>
                <w:lang w:eastAsia="zh-CN"/>
              </w:rPr>
              <w:t>Kapela Podravska</w:t>
            </w:r>
          </w:p>
        </w:tc>
      </w:tr>
      <w:tr w:rsidR="0042392C" w:rsidRPr="006C6DD6" w14:paraId="3E878DE6" w14:textId="77777777" w:rsidTr="0005109C">
        <w:trPr>
          <w:trHeight w:val="120"/>
        </w:trPr>
        <w:tc>
          <w:tcPr>
            <w:tcW w:w="2552" w:type="dxa"/>
            <w:vMerge w:val="restart"/>
            <w:vAlign w:val="center"/>
          </w:tcPr>
          <w:p w14:paraId="3A44A453" w14:textId="77777777" w:rsidR="0042392C" w:rsidRDefault="0042392C" w:rsidP="0042392C">
            <w:pPr>
              <w:spacing w:after="0" w:line="240" w:lineRule="auto"/>
              <w:ind w:left="57"/>
              <w:jc w:val="center"/>
              <w:rPr>
                <w:rFonts w:eastAsia="Calibri" w:cstheme="minorHAnsi"/>
                <w:b/>
                <w:bCs/>
                <w:sz w:val="20"/>
                <w:szCs w:val="20"/>
                <w:lang w:eastAsia="zh-CN"/>
              </w:rPr>
            </w:pPr>
            <w:r>
              <w:rPr>
                <w:rFonts w:eastAsia="Calibri" w:cstheme="minorHAnsi"/>
                <w:b/>
                <w:bCs/>
                <w:sz w:val="20"/>
                <w:szCs w:val="20"/>
                <w:lang w:eastAsia="zh-CN"/>
              </w:rPr>
              <w:t>VZO Vidovec</w:t>
            </w:r>
          </w:p>
          <w:p w14:paraId="6036DC2A" w14:textId="3BEB7D81" w:rsidR="0042392C" w:rsidRPr="0005109C" w:rsidRDefault="0042392C" w:rsidP="0042392C">
            <w:pPr>
              <w:spacing w:after="0" w:line="240" w:lineRule="auto"/>
              <w:ind w:left="57"/>
              <w:jc w:val="center"/>
              <w:rPr>
                <w:rFonts w:eastAsia="Calibri" w:cstheme="minorHAnsi"/>
                <w:sz w:val="20"/>
                <w:szCs w:val="20"/>
                <w:lang w:eastAsia="zh-CN"/>
              </w:rPr>
            </w:pPr>
            <w:r w:rsidRPr="0005109C">
              <w:rPr>
                <w:rFonts w:eastAsia="Calibri" w:cstheme="minorHAnsi"/>
                <w:sz w:val="20"/>
                <w:szCs w:val="20"/>
                <w:lang w:eastAsia="zh-CN"/>
              </w:rPr>
              <w:t>Trg svetog Vida 17, Vidovec</w:t>
            </w:r>
          </w:p>
        </w:tc>
        <w:tc>
          <w:tcPr>
            <w:tcW w:w="2410" w:type="dxa"/>
            <w:shd w:val="clear" w:color="auto" w:fill="FFFFFF"/>
            <w:vAlign w:val="center"/>
          </w:tcPr>
          <w:p w14:paraId="33A9185E" w14:textId="7316FE53" w:rsidR="0042392C" w:rsidRDefault="0042392C" w:rsidP="0042392C">
            <w:pPr>
              <w:spacing w:after="0" w:line="240" w:lineRule="auto"/>
              <w:ind w:left="57"/>
              <w:jc w:val="left"/>
              <w:rPr>
                <w:rFonts w:eastAsia="Calibri" w:cstheme="minorHAnsi"/>
                <w:sz w:val="20"/>
                <w:szCs w:val="20"/>
                <w:lang w:eastAsia="zh-CN"/>
              </w:rPr>
            </w:pPr>
            <w:r w:rsidRPr="0005109C">
              <w:rPr>
                <w:rFonts w:eastAsia="Calibri" w:cstheme="minorHAnsi"/>
                <w:sz w:val="20"/>
                <w:szCs w:val="20"/>
                <w:lang w:eastAsia="zh-CN"/>
              </w:rPr>
              <w:t>DVD Vidovec</w:t>
            </w:r>
          </w:p>
        </w:tc>
        <w:tc>
          <w:tcPr>
            <w:tcW w:w="4110" w:type="dxa"/>
            <w:vAlign w:val="center"/>
          </w:tcPr>
          <w:p w14:paraId="79189135" w14:textId="4E464C0E" w:rsidR="0042392C" w:rsidRPr="0005109C" w:rsidRDefault="0042392C" w:rsidP="0042392C">
            <w:pPr>
              <w:spacing w:after="0" w:line="240" w:lineRule="auto"/>
              <w:ind w:left="57"/>
              <w:jc w:val="left"/>
              <w:rPr>
                <w:rFonts w:eastAsia="Calibri" w:cstheme="minorHAnsi"/>
                <w:sz w:val="20"/>
                <w:szCs w:val="20"/>
                <w:lang w:eastAsia="zh-CN"/>
              </w:rPr>
            </w:pPr>
            <w:r w:rsidRPr="0005109C">
              <w:rPr>
                <w:rFonts w:eastAsia="Calibri" w:cstheme="minorHAnsi"/>
                <w:sz w:val="20"/>
                <w:szCs w:val="20"/>
                <w:lang w:eastAsia="zh-CN"/>
              </w:rPr>
              <w:t>Trg svetog Vida 17, Vidovec</w:t>
            </w:r>
          </w:p>
        </w:tc>
      </w:tr>
      <w:tr w:rsidR="0042392C" w:rsidRPr="006C6DD6" w14:paraId="7EAEE78B" w14:textId="77777777" w:rsidTr="002B0EFA">
        <w:trPr>
          <w:trHeight w:val="109"/>
        </w:trPr>
        <w:tc>
          <w:tcPr>
            <w:tcW w:w="2552" w:type="dxa"/>
            <w:vMerge/>
            <w:vAlign w:val="center"/>
          </w:tcPr>
          <w:p w14:paraId="2FF25741" w14:textId="77777777" w:rsidR="0042392C" w:rsidRDefault="0042392C" w:rsidP="0042392C">
            <w:pPr>
              <w:spacing w:after="0" w:line="240" w:lineRule="auto"/>
              <w:ind w:left="57"/>
              <w:jc w:val="center"/>
              <w:rPr>
                <w:rFonts w:eastAsia="Calibri" w:cstheme="minorHAnsi"/>
                <w:b/>
                <w:bCs/>
                <w:sz w:val="20"/>
                <w:szCs w:val="20"/>
                <w:lang w:eastAsia="zh-CN"/>
              </w:rPr>
            </w:pPr>
          </w:p>
        </w:tc>
        <w:tc>
          <w:tcPr>
            <w:tcW w:w="2410" w:type="dxa"/>
            <w:vAlign w:val="center"/>
          </w:tcPr>
          <w:p w14:paraId="7F0A3419" w14:textId="18EACED5" w:rsidR="0042392C" w:rsidRDefault="0042392C" w:rsidP="0042392C">
            <w:pPr>
              <w:spacing w:after="0" w:line="240" w:lineRule="auto"/>
              <w:ind w:left="57"/>
              <w:jc w:val="left"/>
              <w:rPr>
                <w:rFonts w:eastAsia="Calibri" w:cstheme="minorHAnsi"/>
                <w:sz w:val="20"/>
                <w:szCs w:val="20"/>
                <w:lang w:eastAsia="zh-CN"/>
              </w:rPr>
            </w:pPr>
            <w:r w:rsidRPr="00D13C48">
              <w:rPr>
                <w:rFonts w:asciiTheme="minorHAnsi" w:hAnsiTheme="minorHAnsi" w:cstheme="minorHAnsi"/>
                <w:sz w:val="20"/>
              </w:rPr>
              <w:t xml:space="preserve">DVD </w:t>
            </w:r>
            <w:proofErr w:type="spellStart"/>
            <w:r w:rsidRPr="00D13C48">
              <w:rPr>
                <w:rFonts w:asciiTheme="minorHAnsi" w:hAnsiTheme="minorHAnsi" w:cstheme="minorHAnsi"/>
                <w:sz w:val="20"/>
              </w:rPr>
              <w:t>Nedeljanec</w:t>
            </w:r>
            <w:proofErr w:type="spellEnd"/>
            <w:r w:rsidRPr="00D13C48">
              <w:rPr>
                <w:rFonts w:asciiTheme="minorHAnsi" w:hAnsiTheme="minorHAnsi" w:cstheme="minorHAnsi"/>
                <w:sz w:val="20"/>
              </w:rPr>
              <w:t xml:space="preserve"> – </w:t>
            </w:r>
            <w:proofErr w:type="spellStart"/>
            <w:r w:rsidRPr="00D13C48">
              <w:rPr>
                <w:rFonts w:asciiTheme="minorHAnsi" w:hAnsiTheme="minorHAnsi" w:cstheme="minorHAnsi"/>
                <w:sz w:val="20"/>
              </w:rPr>
              <w:t>Prekno</w:t>
            </w:r>
            <w:proofErr w:type="spellEnd"/>
          </w:p>
        </w:tc>
        <w:tc>
          <w:tcPr>
            <w:tcW w:w="4110" w:type="dxa"/>
            <w:vAlign w:val="center"/>
          </w:tcPr>
          <w:p w14:paraId="457D9AF8" w14:textId="16DD07B1" w:rsidR="0042392C" w:rsidRPr="0005109C" w:rsidRDefault="0042392C" w:rsidP="0042392C">
            <w:pPr>
              <w:spacing w:after="0" w:line="240" w:lineRule="auto"/>
              <w:ind w:left="57"/>
              <w:jc w:val="left"/>
              <w:rPr>
                <w:rFonts w:eastAsia="Calibri" w:cstheme="minorHAnsi"/>
                <w:sz w:val="20"/>
                <w:szCs w:val="20"/>
                <w:lang w:eastAsia="zh-CN"/>
              </w:rPr>
            </w:pPr>
            <w:r w:rsidRPr="00D13C48">
              <w:rPr>
                <w:rFonts w:asciiTheme="minorHAnsi" w:hAnsiTheme="minorHAnsi" w:cstheme="minorHAnsi"/>
                <w:sz w:val="20"/>
              </w:rPr>
              <w:t xml:space="preserve">Varaždinska 168, </w:t>
            </w:r>
            <w:proofErr w:type="spellStart"/>
            <w:r w:rsidRPr="00D13C48">
              <w:rPr>
                <w:rFonts w:asciiTheme="minorHAnsi" w:hAnsiTheme="minorHAnsi" w:cstheme="minorHAnsi"/>
                <w:sz w:val="20"/>
              </w:rPr>
              <w:t>Nedeljanec</w:t>
            </w:r>
            <w:proofErr w:type="spellEnd"/>
          </w:p>
        </w:tc>
      </w:tr>
      <w:tr w:rsidR="0042392C" w:rsidRPr="006C6DD6" w14:paraId="6ED2A289" w14:textId="77777777" w:rsidTr="002B0EFA">
        <w:trPr>
          <w:trHeight w:val="94"/>
        </w:trPr>
        <w:tc>
          <w:tcPr>
            <w:tcW w:w="2552" w:type="dxa"/>
            <w:vMerge/>
            <w:vAlign w:val="center"/>
          </w:tcPr>
          <w:p w14:paraId="205381E6" w14:textId="77777777" w:rsidR="0042392C" w:rsidRDefault="0042392C" w:rsidP="0042392C">
            <w:pPr>
              <w:spacing w:after="0" w:line="240" w:lineRule="auto"/>
              <w:ind w:left="57"/>
              <w:jc w:val="center"/>
              <w:rPr>
                <w:rFonts w:eastAsia="Calibri" w:cstheme="minorHAnsi"/>
                <w:b/>
                <w:bCs/>
                <w:sz w:val="20"/>
                <w:szCs w:val="20"/>
                <w:lang w:eastAsia="zh-CN"/>
              </w:rPr>
            </w:pPr>
          </w:p>
        </w:tc>
        <w:tc>
          <w:tcPr>
            <w:tcW w:w="2410" w:type="dxa"/>
            <w:vAlign w:val="center"/>
          </w:tcPr>
          <w:p w14:paraId="3EAB136C" w14:textId="030D832C" w:rsidR="0042392C" w:rsidRDefault="0042392C" w:rsidP="0042392C">
            <w:pPr>
              <w:spacing w:after="0" w:line="240" w:lineRule="auto"/>
              <w:ind w:left="57"/>
              <w:jc w:val="left"/>
              <w:rPr>
                <w:rFonts w:eastAsia="Calibri" w:cstheme="minorHAnsi"/>
                <w:sz w:val="20"/>
                <w:szCs w:val="20"/>
                <w:lang w:eastAsia="zh-CN"/>
              </w:rPr>
            </w:pPr>
            <w:r w:rsidRPr="00D13C48">
              <w:rPr>
                <w:rFonts w:asciiTheme="minorHAnsi" w:hAnsiTheme="minorHAnsi" w:cstheme="minorHAnsi"/>
                <w:sz w:val="20"/>
              </w:rPr>
              <w:t>DVD Tužno</w:t>
            </w:r>
          </w:p>
        </w:tc>
        <w:tc>
          <w:tcPr>
            <w:tcW w:w="4110" w:type="dxa"/>
            <w:vAlign w:val="center"/>
          </w:tcPr>
          <w:p w14:paraId="4414D8EC" w14:textId="387CD4E3" w:rsidR="0042392C" w:rsidRPr="0005109C" w:rsidRDefault="0042392C" w:rsidP="0042392C">
            <w:pPr>
              <w:spacing w:after="0" w:line="240" w:lineRule="auto"/>
              <w:ind w:left="57"/>
              <w:jc w:val="left"/>
              <w:rPr>
                <w:rFonts w:eastAsia="Calibri" w:cstheme="minorHAnsi"/>
                <w:sz w:val="20"/>
                <w:szCs w:val="20"/>
                <w:lang w:eastAsia="zh-CN"/>
              </w:rPr>
            </w:pPr>
            <w:proofErr w:type="spellStart"/>
            <w:r w:rsidRPr="00D13C48">
              <w:rPr>
                <w:rFonts w:asciiTheme="minorHAnsi" w:hAnsiTheme="minorHAnsi" w:cstheme="minorHAnsi"/>
                <w:sz w:val="20"/>
              </w:rPr>
              <w:t>Belska</w:t>
            </w:r>
            <w:proofErr w:type="spellEnd"/>
            <w:r w:rsidRPr="00D13C48">
              <w:rPr>
                <w:rFonts w:asciiTheme="minorHAnsi" w:hAnsiTheme="minorHAnsi" w:cstheme="minorHAnsi"/>
                <w:sz w:val="20"/>
              </w:rPr>
              <w:t xml:space="preserve"> 5, Tužno</w:t>
            </w:r>
          </w:p>
        </w:tc>
      </w:tr>
      <w:tr w:rsidR="0042392C" w:rsidRPr="006C6DD6" w14:paraId="4C1F566D" w14:textId="77777777" w:rsidTr="0005109C">
        <w:trPr>
          <w:trHeight w:val="109"/>
        </w:trPr>
        <w:tc>
          <w:tcPr>
            <w:tcW w:w="2552" w:type="dxa"/>
            <w:vMerge w:val="restart"/>
            <w:vAlign w:val="center"/>
          </w:tcPr>
          <w:p w14:paraId="29CA0ABD" w14:textId="77777777" w:rsidR="0042392C" w:rsidRDefault="0042392C" w:rsidP="0042392C">
            <w:pPr>
              <w:spacing w:after="0" w:line="240" w:lineRule="auto"/>
              <w:ind w:left="57"/>
              <w:jc w:val="center"/>
              <w:rPr>
                <w:rFonts w:eastAsia="Calibri" w:cstheme="minorHAnsi"/>
                <w:b/>
                <w:bCs/>
                <w:sz w:val="20"/>
                <w:szCs w:val="20"/>
                <w:lang w:eastAsia="zh-CN"/>
              </w:rPr>
            </w:pPr>
            <w:r>
              <w:rPr>
                <w:rFonts w:eastAsia="Calibri" w:cstheme="minorHAnsi"/>
                <w:b/>
                <w:bCs/>
                <w:sz w:val="20"/>
                <w:szCs w:val="20"/>
                <w:lang w:eastAsia="zh-CN"/>
              </w:rPr>
              <w:t>VZO Vinica</w:t>
            </w:r>
          </w:p>
          <w:p w14:paraId="7F9C370B" w14:textId="470AB9D2" w:rsidR="0042392C" w:rsidRPr="00045386" w:rsidRDefault="0042392C" w:rsidP="0042392C">
            <w:pPr>
              <w:spacing w:after="0" w:line="240" w:lineRule="auto"/>
              <w:ind w:left="57"/>
              <w:jc w:val="center"/>
              <w:rPr>
                <w:rFonts w:eastAsia="Calibri" w:cstheme="minorHAnsi"/>
                <w:sz w:val="20"/>
                <w:szCs w:val="20"/>
                <w:lang w:eastAsia="zh-CN"/>
              </w:rPr>
            </w:pPr>
            <w:proofErr w:type="spellStart"/>
            <w:r w:rsidRPr="00045386">
              <w:rPr>
                <w:rFonts w:eastAsia="Calibri" w:cstheme="minorHAnsi"/>
                <w:sz w:val="20"/>
                <w:szCs w:val="20"/>
                <w:lang w:eastAsia="zh-CN"/>
              </w:rPr>
              <w:t>Opečka</w:t>
            </w:r>
            <w:proofErr w:type="spellEnd"/>
            <w:r w:rsidRPr="00045386">
              <w:rPr>
                <w:rFonts w:eastAsia="Calibri" w:cstheme="minorHAnsi"/>
                <w:sz w:val="20"/>
                <w:szCs w:val="20"/>
                <w:lang w:eastAsia="zh-CN"/>
              </w:rPr>
              <w:t xml:space="preserve"> 4a, Vinica</w:t>
            </w:r>
          </w:p>
        </w:tc>
        <w:tc>
          <w:tcPr>
            <w:tcW w:w="2410" w:type="dxa"/>
            <w:vAlign w:val="center"/>
          </w:tcPr>
          <w:p w14:paraId="26F8A240" w14:textId="7297FD5B" w:rsidR="0042392C" w:rsidRPr="00D13C48" w:rsidRDefault="0042392C" w:rsidP="0042392C">
            <w:pPr>
              <w:spacing w:after="0" w:line="240" w:lineRule="auto"/>
              <w:ind w:left="57"/>
              <w:jc w:val="left"/>
              <w:rPr>
                <w:rFonts w:asciiTheme="minorHAnsi" w:hAnsiTheme="minorHAnsi" w:cstheme="minorHAnsi"/>
                <w:sz w:val="20"/>
              </w:rPr>
            </w:pPr>
            <w:r>
              <w:rPr>
                <w:rFonts w:asciiTheme="minorHAnsi" w:hAnsiTheme="minorHAnsi" w:cstheme="minorHAnsi"/>
                <w:sz w:val="20"/>
              </w:rPr>
              <w:t>DVD Vinica</w:t>
            </w:r>
          </w:p>
        </w:tc>
        <w:tc>
          <w:tcPr>
            <w:tcW w:w="4110" w:type="dxa"/>
            <w:vAlign w:val="center"/>
          </w:tcPr>
          <w:p w14:paraId="2B753FDA" w14:textId="0BD2E38A" w:rsidR="0042392C" w:rsidRPr="00D13C48" w:rsidRDefault="0042392C" w:rsidP="0042392C">
            <w:pPr>
              <w:spacing w:after="0" w:line="240" w:lineRule="auto"/>
              <w:ind w:left="57"/>
              <w:jc w:val="left"/>
              <w:rPr>
                <w:rFonts w:asciiTheme="minorHAnsi" w:hAnsiTheme="minorHAnsi" w:cstheme="minorHAnsi"/>
                <w:sz w:val="20"/>
              </w:rPr>
            </w:pPr>
            <w:proofErr w:type="spellStart"/>
            <w:r>
              <w:rPr>
                <w:rFonts w:asciiTheme="minorHAnsi" w:hAnsiTheme="minorHAnsi" w:cstheme="minorHAnsi"/>
                <w:sz w:val="20"/>
              </w:rPr>
              <w:t>Opečka</w:t>
            </w:r>
            <w:proofErr w:type="spellEnd"/>
            <w:r>
              <w:rPr>
                <w:rFonts w:asciiTheme="minorHAnsi" w:hAnsiTheme="minorHAnsi" w:cstheme="minorHAnsi"/>
                <w:sz w:val="20"/>
              </w:rPr>
              <w:t xml:space="preserve"> 4a, Vinica</w:t>
            </w:r>
          </w:p>
        </w:tc>
      </w:tr>
      <w:tr w:rsidR="0042392C" w:rsidRPr="006C6DD6" w14:paraId="163636D8" w14:textId="77777777" w:rsidTr="0005109C">
        <w:trPr>
          <w:trHeight w:val="120"/>
        </w:trPr>
        <w:tc>
          <w:tcPr>
            <w:tcW w:w="2552" w:type="dxa"/>
            <w:vMerge/>
            <w:vAlign w:val="center"/>
          </w:tcPr>
          <w:p w14:paraId="008FECBA" w14:textId="77777777" w:rsidR="0042392C" w:rsidRDefault="0042392C" w:rsidP="0042392C">
            <w:pPr>
              <w:spacing w:after="0" w:line="240" w:lineRule="auto"/>
              <w:ind w:left="57"/>
              <w:jc w:val="center"/>
              <w:rPr>
                <w:rFonts w:eastAsia="Calibri" w:cstheme="minorHAnsi"/>
                <w:b/>
                <w:bCs/>
                <w:sz w:val="20"/>
                <w:szCs w:val="20"/>
                <w:lang w:eastAsia="zh-CN"/>
              </w:rPr>
            </w:pPr>
          </w:p>
        </w:tc>
        <w:tc>
          <w:tcPr>
            <w:tcW w:w="2410" w:type="dxa"/>
            <w:vAlign w:val="center"/>
          </w:tcPr>
          <w:p w14:paraId="2C794C46" w14:textId="00A4049D" w:rsidR="0042392C" w:rsidRPr="00D13C48" w:rsidRDefault="0042392C" w:rsidP="0042392C">
            <w:pPr>
              <w:spacing w:after="0" w:line="240" w:lineRule="auto"/>
              <w:ind w:left="57"/>
              <w:jc w:val="left"/>
              <w:rPr>
                <w:rFonts w:asciiTheme="minorHAnsi" w:hAnsiTheme="minorHAnsi" w:cstheme="minorHAnsi"/>
                <w:sz w:val="20"/>
              </w:rPr>
            </w:pPr>
            <w:r>
              <w:rPr>
                <w:rFonts w:asciiTheme="minorHAnsi" w:hAnsiTheme="minorHAnsi" w:cstheme="minorHAnsi"/>
                <w:sz w:val="20"/>
              </w:rPr>
              <w:t xml:space="preserve">DVD Donje Vratno </w:t>
            </w:r>
          </w:p>
        </w:tc>
        <w:tc>
          <w:tcPr>
            <w:tcW w:w="4110" w:type="dxa"/>
            <w:vAlign w:val="center"/>
          </w:tcPr>
          <w:p w14:paraId="446FF5D1" w14:textId="6CCC9FD4" w:rsidR="0042392C" w:rsidRPr="00D13C48" w:rsidRDefault="0042392C" w:rsidP="0042392C">
            <w:pPr>
              <w:spacing w:after="0" w:line="240" w:lineRule="auto"/>
              <w:ind w:left="57"/>
              <w:jc w:val="left"/>
              <w:rPr>
                <w:rFonts w:asciiTheme="minorHAnsi" w:hAnsiTheme="minorHAnsi" w:cstheme="minorHAnsi"/>
                <w:sz w:val="20"/>
              </w:rPr>
            </w:pPr>
            <w:r>
              <w:rPr>
                <w:rFonts w:asciiTheme="minorHAnsi" w:hAnsiTheme="minorHAnsi" w:cstheme="minorHAnsi"/>
                <w:sz w:val="20"/>
              </w:rPr>
              <w:t>Gajeva 5, Donje Vratno</w:t>
            </w:r>
          </w:p>
        </w:tc>
      </w:tr>
      <w:tr w:rsidR="0042392C" w:rsidRPr="006C6DD6" w14:paraId="3DD5CB16" w14:textId="77777777" w:rsidTr="002B0EFA">
        <w:trPr>
          <w:trHeight w:val="135"/>
        </w:trPr>
        <w:tc>
          <w:tcPr>
            <w:tcW w:w="2552" w:type="dxa"/>
            <w:vMerge/>
            <w:vAlign w:val="center"/>
          </w:tcPr>
          <w:p w14:paraId="7ABAC2C7" w14:textId="77777777" w:rsidR="0042392C" w:rsidRDefault="0042392C" w:rsidP="0042392C">
            <w:pPr>
              <w:spacing w:after="0" w:line="240" w:lineRule="auto"/>
              <w:ind w:left="57"/>
              <w:jc w:val="center"/>
              <w:rPr>
                <w:rFonts w:eastAsia="Calibri" w:cstheme="minorHAnsi"/>
                <w:b/>
                <w:bCs/>
                <w:sz w:val="20"/>
                <w:szCs w:val="20"/>
                <w:lang w:eastAsia="zh-CN"/>
              </w:rPr>
            </w:pPr>
          </w:p>
        </w:tc>
        <w:tc>
          <w:tcPr>
            <w:tcW w:w="2410" w:type="dxa"/>
            <w:vAlign w:val="center"/>
          </w:tcPr>
          <w:p w14:paraId="69CF4F7D" w14:textId="72C18BB9" w:rsidR="0042392C" w:rsidRPr="00D13C48" w:rsidRDefault="0042392C" w:rsidP="0042392C">
            <w:pPr>
              <w:spacing w:after="0" w:line="240" w:lineRule="auto"/>
              <w:ind w:left="57"/>
              <w:jc w:val="left"/>
              <w:rPr>
                <w:rFonts w:asciiTheme="minorHAnsi" w:hAnsiTheme="minorHAnsi" w:cstheme="minorHAnsi"/>
                <w:sz w:val="20"/>
              </w:rPr>
            </w:pPr>
            <w:r>
              <w:rPr>
                <w:rFonts w:asciiTheme="minorHAnsi" w:hAnsiTheme="minorHAnsi" w:cstheme="minorHAnsi"/>
                <w:sz w:val="20"/>
              </w:rPr>
              <w:t>DVD Gornje Ladanje</w:t>
            </w:r>
          </w:p>
        </w:tc>
        <w:tc>
          <w:tcPr>
            <w:tcW w:w="4110" w:type="dxa"/>
            <w:vAlign w:val="center"/>
          </w:tcPr>
          <w:p w14:paraId="512970B6" w14:textId="65305D33" w:rsidR="0042392C" w:rsidRPr="00D13C48" w:rsidRDefault="0042392C" w:rsidP="0042392C">
            <w:pPr>
              <w:spacing w:after="0" w:line="240" w:lineRule="auto"/>
              <w:ind w:left="57"/>
              <w:jc w:val="left"/>
              <w:rPr>
                <w:rFonts w:asciiTheme="minorHAnsi" w:hAnsiTheme="minorHAnsi" w:cstheme="minorHAnsi"/>
                <w:sz w:val="20"/>
              </w:rPr>
            </w:pPr>
            <w:r w:rsidRPr="00045386">
              <w:rPr>
                <w:rFonts w:asciiTheme="minorHAnsi" w:hAnsiTheme="minorHAnsi" w:cstheme="minorHAnsi"/>
                <w:sz w:val="20"/>
              </w:rPr>
              <w:t>Stjepana Radića 23, Gornje Ladanje</w:t>
            </w:r>
          </w:p>
        </w:tc>
      </w:tr>
      <w:tr w:rsidR="0042392C" w:rsidRPr="006C6DD6" w14:paraId="368B9A2E" w14:textId="77777777" w:rsidTr="00045386">
        <w:trPr>
          <w:trHeight w:val="109"/>
        </w:trPr>
        <w:tc>
          <w:tcPr>
            <w:tcW w:w="2552" w:type="dxa"/>
            <w:vMerge w:val="restart"/>
            <w:vAlign w:val="center"/>
          </w:tcPr>
          <w:p w14:paraId="4C4A1C54" w14:textId="77777777" w:rsidR="0042392C" w:rsidRDefault="0042392C" w:rsidP="0042392C">
            <w:pPr>
              <w:spacing w:after="0" w:line="240" w:lineRule="auto"/>
              <w:ind w:left="57"/>
              <w:jc w:val="center"/>
              <w:rPr>
                <w:rFonts w:eastAsia="Calibri" w:cstheme="minorHAnsi"/>
                <w:b/>
                <w:bCs/>
                <w:sz w:val="20"/>
                <w:szCs w:val="20"/>
                <w:lang w:eastAsia="zh-CN"/>
              </w:rPr>
            </w:pPr>
            <w:r>
              <w:rPr>
                <w:rFonts w:eastAsia="Calibri" w:cstheme="minorHAnsi"/>
                <w:b/>
                <w:bCs/>
                <w:sz w:val="20"/>
                <w:szCs w:val="20"/>
                <w:lang w:eastAsia="zh-CN"/>
              </w:rPr>
              <w:t xml:space="preserve">VZO Visoko </w:t>
            </w:r>
          </w:p>
          <w:p w14:paraId="607ACB8A" w14:textId="522D9B28" w:rsidR="0042392C" w:rsidRDefault="0042392C" w:rsidP="0042392C">
            <w:pPr>
              <w:spacing w:after="0" w:line="240" w:lineRule="auto"/>
              <w:ind w:left="57"/>
              <w:jc w:val="center"/>
              <w:rPr>
                <w:rFonts w:eastAsia="Calibri" w:cstheme="minorHAnsi"/>
                <w:b/>
                <w:bCs/>
                <w:sz w:val="20"/>
                <w:szCs w:val="20"/>
                <w:lang w:eastAsia="zh-CN"/>
              </w:rPr>
            </w:pPr>
            <w:r>
              <w:rPr>
                <w:rFonts w:asciiTheme="minorHAnsi" w:hAnsiTheme="minorHAnsi" w:cstheme="minorHAnsi"/>
                <w:sz w:val="20"/>
              </w:rPr>
              <w:t>Visoko 20, Visoko</w:t>
            </w:r>
          </w:p>
        </w:tc>
        <w:tc>
          <w:tcPr>
            <w:tcW w:w="2410" w:type="dxa"/>
            <w:vAlign w:val="center"/>
          </w:tcPr>
          <w:p w14:paraId="61DF5163" w14:textId="02655B68" w:rsidR="0042392C" w:rsidRDefault="0042392C" w:rsidP="0042392C">
            <w:pPr>
              <w:spacing w:after="0" w:line="240" w:lineRule="auto"/>
              <w:ind w:left="57"/>
              <w:jc w:val="left"/>
              <w:rPr>
                <w:rFonts w:asciiTheme="minorHAnsi" w:hAnsiTheme="minorHAnsi" w:cstheme="minorHAnsi"/>
                <w:sz w:val="20"/>
              </w:rPr>
            </w:pPr>
            <w:r>
              <w:rPr>
                <w:rFonts w:asciiTheme="minorHAnsi" w:hAnsiTheme="minorHAnsi" w:cstheme="minorHAnsi"/>
                <w:sz w:val="20"/>
              </w:rPr>
              <w:t>DVD Visoko</w:t>
            </w:r>
          </w:p>
        </w:tc>
        <w:tc>
          <w:tcPr>
            <w:tcW w:w="4110" w:type="dxa"/>
            <w:vAlign w:val="center"/>
          </w:tcPr>
          <w:p w14:paraId="4F421E27" w14:textId="72DCAA6C" w:rsidR="0042392C" w:rsidRPr="00045386" w:rsidRDefault="0042392C" w:rsidP="0042392C">
            <w:pPr>
              <w:spacing w:after="0" w:line="240" w:lineRule="auto"/>
              <w:ind w:left="57"/>
              <w:jc w:val="left"/>
              <w:rPr>
                <w:rFonts w:asciiTheme="minorHAnsi" w:hAnsiTheme="minorHAnsi" w:cstheme="minorHAnsi"/>
                <w:sz w:val="20"/>
              </w:rPr>
            </w:pPr>
            <w:r>
              <w:rPr>
                <w:rFonts w:asciiTheme="minorHAnsi" w:hAnsiTheme="minorHAnsi" w:cstheme="minorHAnsi"/>
                <w:sz w:val="20"/>
              </w:rPr>
              <w:t>Visoko 20, Visoko</w:t>
            </w:r>
          </w:p>
        </w:tc>
      </w:tr>
      <w:tr w:rsidR="0042392C" w:rsidRPr="006C6DD6" w14:paraId="15E82E01" w14:textId="77777777" w:rsidTr="00045386">
        <w:trPr>
          <w:trHeight w:val="120"/>
        </w:trPr>
        <w:tc>
          <w:tcPr>
            <w:tcW w:w="2552" w:type="dxa"/>
            <w:vMerge/>
            <w:vAlign w:val="center"/>
          </w:tcPr>
          <w:p w14:paraId="2BF4DEAC" w14:textId="77777777" w:rsidR="0042392C" w:rsidRDefault="0042392C" w:rsidP="0042392C">
            <w:pPr>
              <w:spacing w:after="0" w:line="240" w:lineRule="auto"/>
              <w:ind w:left="57"/>
              <w:jc w:val="center"/>
              <w:rPr>
                <w:rFonts w:eastAsia="Calibri" w:cstheme="minorHAnsi"/>
                <w:b/>
                <w:bCs/>
                <w:sz w:val="20"/>
                <w:szCs w:val="20"/>
                <w:lang w:eastAsia="zh-CN"/>
              </w:rPr>
            </w:pPr>
          </w:p>
        </w:tc>
        <w:tc>
          <w:tcPr>
            <w:tcW w:w="2410" w:type="dxa"/>
            <w:vAlign w:val="center"/>
          </w:tcPr>
          <w:p w14:paraId="6C0F3696" w14:textId="213827D8" w:rsidR="0042392C" w:rsidRDefault="0042392C" w:rsidP="0042392C">
            <w:pPr>
              <w:spacing w:after="0" w:line="240" w:lineRule="auto"/>
              <w:ind w:left="57"/>
              <w:jc w:val="left"/>
              <w:rPr>
                <w:rFonts w:asciiTheme="minorHAnsi" w:hAnsiTheme="minorHAnsi" w:cstheme="minorHAnsi"/>
                <w:sz w:val="20"/>
              </w:rPr>
            </w:pPr>
            <w:r>
              <w:rPr>
                <w:rFonts w:asciiTheme="minorHAnsi" w:hAnsiTheme="minorHAnsi" w:cstheme="minorHAnsi"/>
                <w:sz w:val="20"/>
              </w:rPr>
              <w:t xml:space="preserve">DVD </w:t>
            </w:r>
            <w:proofErr w:type="spellStart"/>
            <w:r w:rsidRPr="00045386">
              <w:rPr>
                <w:rFonts w:asciiTheme="minorHAnsi" w:hAnsiTheme="minorHAnsi" w:cstheme="minorHAnsi"/>
                <w:sz w:val="20"/>
              </w:rPr>
              <w:t>Presečno</w:t>
            </w:r>
            <w:proofErr w:type="spellEnd"/>
            <w:r w:rsidRPr="00045386">
              <w:rPr>
                <w:rFonts w:asciiTheme="minorHAnsi" w:hAnsiTheme="minorHAnsi" w:cstheme="minorHAnsi"/>
                <w:sz w:val="20"/>
              </w:rPr>
              <w:t xml:space="preserve"> Visočko</w:t>
            </w:r>
          </w:p>
        </w:tc>
        <w:tc>
          <w:tcPr>
            <w:tcW w:w="4110" w:type="dxa"/>
            <w:vAlign w:val="center"/>
          </w:tcPr>
          <w:p w14:paraId="1EAE0AFC" w14:textId="4B861BD9" w:rsidR="0042392C" w:rsidRPr="00045386" w:rsidRDefault="0042392C" w:rsidP="0042392C">
            <w:pPr>
              <w:spacing w:after="0" w:line="240" w:lineRule="auto"/>
              <w:ind w:left="57"/>
              <w:jc w:val="left"/>
              <w:rPr>
                <w:rFonts w:asciiTheme="minorHAnsi" w:hAnsiTheme="minorHAnsi" w:cstheme="minorHAnsi"/>
                <w:sz w:val="20"/>
              </w:rPr>
            </w:pPr>
            <w:proofErr w:type="spellStart"/>
            <w:r w:rsidRPr="00045386">
              <w:rPr>
                <w:rFonts w:asciiTheme="minorHAnsi" w:hAnsiTheme="minorHAnsi" w:cstheme="minorHAnsi"/>
                <w:sz w:val="20"/>
              </w:rPr>
              <w:t>Presečno</w:t>
            </w:r>
            <w:proofErr w:type="spellEnd"/>
            <w:r w:rsidRPr="00045386">
              <w:rPr>
                <w:rFonts w:asciiTheme="minorHAnsi" w:hAnsiTheme="minorHAnsi" w:cstheme="minorHAnsi"/>
                <w:sz w:val="20"/>
              </w:rPr>
              <w:t xml:space="preserve"> Visočko 19/a</w:t>
            </w:r>
            <w:r>
              <w:rPr>
                <w:rFonts w:asciiTheme="minorHAnsi" w:hAnsiTheme="minorHAnsi" w:cstheme="minorHAnsi"/>
                <w:sz w:val="20"/>
              </w:rPr>
              <w:t xml:space="preserve">, </w:t>
            </w:r>
            <w:proofErr w:type="spellStart"/>
            <w:r w:rsidRPr="00045386">
              <w:rPr>
                <w:rFonts w:asciiTheme="minorHAnsi" w:hAnsiTheme="minorHAnsi" w:cstheme="minorHAnsi"/>
                <w:sz w:val="20"/>
              </w:rPr>
              <w:t>Presečno</w:t>
            </w:r>
            <w:proofErr w:type="spellEnd"/>
            <w:r w:rsidRPr="00045386">
              <w:rPr>
                <w:rFonts w:asciiTheme="minorHAnsi" w:hAnsiTheme="minorHAnsi" w:cstheme="minorHAnsi"/>
                <w:sz w:val="20"/>
              </w:rPr>
              <w:t xml:space="preserve"> Visočko</w:t>
            </w:r>
          </w:p>
        </w:tc>
      </w:tr>
      <w:tr w:rsidR="0042392C" w:rsidRPr="006C6DD6" w14:paraId="57D8375E" w14:textId="77777777" w:rsidTr="00045386">
        <w:trPr>
          <w:trHeight w:val="70"/>
        </w:trPr>
        <w:tc>
          <w:tcPr>
            <w:tcW w:w="2552" w:type="dxa"/>
            <w:vMerge/>
            <w:vAlign w:val="center"/>
          </w:tcPr>
          <w:p w14:paraId="588DB5EA" w14:textId="77777777" w:rsidR="0042392C" w:rsidRDefault="0042392C" w:rsidP="0042392C">
            <w:pPr>
              <w:spacing w:after="0" w:line="240" w:lineRule="auto"/>
              <w:ind w:left="57"/>
              <w:jc w:val="center"/>
              <w:rPr>
                <w:rFonts w:eastAsia="Calibri" w:cstheme="minorHAnsi"/>
                <w:b/>
                <w:bCs/>
                <w:sz w:val="20"/>
                <w:szCs w:val="20"/>
                <w:lang w:eastAsia="zh-CN"/>
              </w:rPr>
            </w:pPr>
          </w:p>
        </w:tc>
        <w:tc>
          <w:tcPr>
            <w:tcW w:w="2410" w:type="dxa"/>
            <w:vAlign w:val="center"/>
          </w:tcPr>
          <w:p w14:paraId="4F88B55D" w14:textId="55227835" w:rsidR="0042392C" w:rsidRPr="00045386" w:rsidRDefault="0042392C" w:rsidP="0042392C">
            <w:pPr>
              <w:spacing w:after="0" w:line="240" w:lineRule="auto"/>
              <w:ind w:left="57"/>
              <w:jc w:val="left"/>
              <w:rPr>
                <w:rFonts w:asciiTheme="minorHAnsi" w:hAnsiTheme="minorHAnsi" w:cstheme="minorHAnsi"/>
                <w:sz w:val="20"/>
                <w:szCs w:val="20"/>
              </w:rPr>
            </w:pPr>
            <w:r w:rsidRPr="00045386">
              <w:rPr>
                <w:rFonts w:asciiTheme="minorHAnsi" w:hAnsiTheme="minorHAnsi" w:cstheme="minorHAnsi"/>
                <w:sz w:val="20"/>
                <w:szCs w:val="20"/>
              </w:rPr>
              <w:t xml:space="preserve">DVD </w:t>
            </w:r>
            <w:proofErr w:type="spellStart"/>
            <w:r w:rsidRPr="00045386">
              <w:rPr>
                <w:rFonts w:asciiTheme="minorHAnsi" w:hAnsiTheme="minorHAnsi" w:cstheme="minorHAnsi"/>
                <w:sz w:val="20"/>
                <w:szCs w:val="20"/>
              </w:rPr>
              <w:t>Čanjevo</w:t>
            </w:r>
            <w:proofErr w:type="spellEnd"/>
          </w:p>
        </w:tc>
        <w:tc>
          <w:tcPr>
            <w:tcW w:w="4110" w:type="dxa"/>
            <w:vAlign w:val="center"/>
          </w:tcPr>
          <w:p w14:paraId="4AA28514" w14:textId="1A050788" w:rsidR="0042392C" w:rsidRPr="00045386" w:rsidRDefault="0042392C" w:rsidP="0042392C">
            <w:pPr>
              <w:spacing w:after="0" w:line="240" w:lineRule="auto"/>
              <w:ind w:left="57"/>
              <w:jc w:val="left"/>
              <w:rPr>
                <w:rFonts w:asciiTheme="minorHAnsi" w:hAnsiTheme="minorHAnsi" w:cstheme="minorHAnsi"/>
                <w:sz w:val="20"/>
                <w:szCs w:val="20"/>
              </w:rPr>
            </w:pPr>
            <w:proofErr w:type="spellStart"/>
            <w:r w:rsidRPr="00045386">
              <w:rPr>
                <w:rFonts w:asciiTheme="minorHAnsi" w:hAnsiTheme="minorHAnsi" w:cstheme="minorHAnsi"/>
                <w:sz w:val="20"/>
                <w:szCs w:val="20"/>
              </w:rPr>
              <w:t>Čanjevo</w:t>
            </w:r>
            <w:proofErr w:type="spellEnd"/>
            <w:r w:rsidRPr="00045386">
              <w:rPr>
                <w:rFonts w:asciiTheme="minorHAnsi" w:hAnsiTheme="minorHAnsi" w:cstheme="minorHAnsi"/>
                <w:sz w:val="20"/>
                <w:szCs w:val="20"/>
              </w:rPr>
              <w:t xml:space="preserve"> 26/c, </w:t>
            </w:r>
            <w:proofErr w:type="spellStart"/>
            <w:r w:rsidRPr="00045386">
              <w:rPr>
                <w:rFonts w:asciiTheme="minorHAnsi" w:hAnsiTheme="minorHAnsi" w:cstheme="minorHAnsi"/>
                <w:sz w:val="20"/>
                <w:szCs w:val="20"/>
              </w:rPr>
              <w:t>Čanjevo</w:t>
            </w:r>
            <w:proofErr w:type="spellEnd"/>
          </w:p>
        </w:tc>
      </w:tr>
      <w:tr w:rsidR="0042392C" w:rsidRPr="006C6DD6" w14:paraId="7F4420BB" w14:textId="77777777" w:rsidTr="00045386">
        <w:trPr>
          <w:trHeight w:val="70"/>
        </w:trPr>
        <w:tc>
          <w:tcPr>
            <w:tcW w:w="2552" w:type="dxa"/>
            <w:vMerge/>
            <w:vAlign w:val="center"/>
          </w:tcPr>
          <w:p w14:paraId="397D2FB9" w14:textId="77777777" w:rsidR="0042392C" w:rsidRDefault="0042392C" w:rsidP="0042392C">
            <w:pPr>
              <w:spacing w:after="0" w:line="240" w:lineRule="auto"/>
              <w:ind w:left="57"/>
              <w:jc w:val="center"/>
              <w:rPr>
                <w:rFonts w:eastAsia="Calibri" w:cstheme="minorHAnsi"/>
                <w:b/>
                <w:bCs/>
                <w:sz w:val="20"/>
                <w:szCs w:val="20"/>
                <w:lang w:eastAsia="zh-CN"/>
              </w:rPr>
            </w:pPr>
          </w:p>
        </w:tc>
        <w:tc>
          <w:tcPr>
            <w:tcW w:w="2410" w:type="dxa"/>
            <w:vAlign w:val="center"/>
          </w:tcPr>
          <w:p w14:paraId="129CA5C0" w14:textId="1F81FBA5" w:rsidR="0042392C" w:rsidRDefault="0042392C" w:rsidP="0042392C">
            <w:pPr>
              <w:spacing w:after="0" w:line="240" w:lineRule="auto"/>
              <w:ind w:left="57"/>
              <w:jc w:val="left"/>
              <w:rPr>
                <w:rFonts w:asciiTheme="minorHAnsi" w:hAnsiTheme="minorHAnsi" w:cstheme="minorHAnsi"/>
                <w:sz w:val="20"/>
              </w:rPr>
            </w:pPr>
            <w:r w:rsidRPr="00045386">
              <w:rPr>
                <w:rFonts w:asciiTheme="minorHAnsi" w:hAnsiTheme="minorHAnsi" w:cstheme="minorHAnsi"/>
                <w:sz w:val="20"/>
              </w:rPr>
              <w:t xml:space="preserve">DVD </w:t>
            </w:r>
            <w:proofErr w:type="spellStart"/>
            <w:r w:rsidRPr="00045386">
              <w:rPr>
                <w:rFonts w:asciiTheme="minorHAnsi" w:hAnsiTheme="minorHAnsi" w:cstheme="minorHAnsi"/>
                <w:sz w:val="20"/>
              </w:rPr>
              <w:t>Đurinovec</w:t>
            </w:r>
            <w:proofErr w:type="spellEnd"/>
          </w:p>
        </w:tc>
        <w:tc>
          <w:tcPr>
            <w:tcW w:w="4110" w:type="dxa"/>
            <w:vAlign w:val="center"/>
          </w:tcPr>
          <w:p w14:paraId="1E8F6C8D" w14:textId="0B3230AC" w:rsidR="0042392C" w:rsidRPr="00045386" w:rsidRDefault="0042392C" w:rsidP="0042392C">
            <w:pPr>
              <w:spacing w:after="0" w:line="240" w:lineRule="auto"/>
              <w:ind w:left="57"/>
              <w:jc w:val="left"/>
              <w:rPr>
                <w:rFonts w:asciiTheme="minorHAnsi" w:hAnsiTheme="minorHAnsi" w:cstheme="minorHAnsi"/>
                <w:sz w:val="20"/>
              </w:rPr>
            </w:pPr>
            <w:proofErr w:type="spellStart"/>
            <w:r w:rsidRPr="00045386">
              <w:rPr>
                <w:rFonts w:asciiTheme="minorHAnsi" w:hAnsiTheme="minorHAnsi" w:cstheme="minorHAnsi"/>
                <w:sz w:val="20"/>
              </w:rPr>
              <w:t>Đurinovec</w:t>
            </w:r>
            <w:proofErr w:type="spellEnd"/>
            <w:r w:rsidRPr="00045386">
              <w:rPr>
                <w:rFonts w:asciiTheme="minorHAnsi" w:hAnsiTheme="minorHAnsi" w:cstheme="minorHAnsi"/>
                <w:sz w:val="20"/>
              </w:rPr>
              <w:t xml:space="preserve"> 43</w:t>
            </w:r>
            <w:r>
              <w:rPr>
                <w:rFonts w:asciiTheme="minorHAnsi" w:hAnsiTheme="minorHAnsi" w:cstheme="minorHAnsi"/>
                <w:sz w:val="20"/>
              </w:rPr>
              <w:t xml:space="preserve">, </w:t>
            </w:r>
            <w:proofErr w:type="spellStart"/>
            <w:r w:rsidRPr="00045386">
              <w:rPr>
                <w:rFonts w:asciiTheme="minorHAnsi" w:hAnsiTheme="minorHAnsi" w:cstheme="minorHAnsi"/>
                <w:sz w:val="20"/>
              </w:rPr>
              <w:t>Đurinovec</w:t>
            </w:r>
            <w:proofErr w:type="spellEnd"/>
          </w:p>
        </w:tc>
      </w:tr>
      <w:tr w:rsidR="00EA5D36" w:rsidRPr="006C6DD6" w14:paraId="5885AC31" w14:textId="77777777" w:rsidTr="00EA5D36">
        <w:trPr>
          <w:trHeight w:val="430"/>
        </w:trPr>
        <w:tc>
          <w:tcPr>
            <w:tcW w:w="9072" w:type="dxa"/>
            <w:gridSpan w:val="3"/>
            <w:vAlign w:val="center"/>
          </w:tcPr>
          <w:p w14:paraId="395DA4BD" w14:textId="000428B1" w:rsidR="00EA5D36" w:rsidRPr="00045386" w:rsidRDefault="00EA5D36" w:rsidP="00EA5D36">
            <w:pPr>
              <w:spacing w:after="0" w:line="240" w:lineRule="auto"/>
              <w:ind w:left="57"/>
              <w:jc w:val="center"/>
              <w:rPr>
                <w:rFonts w:asciiTheme="minorHAnsi" w:hAnsiTheme="minorHAnsi" w:cstheme="minorHAnsi"/>
                <w:sz w:val="20"/>
              </w:rPr>
            </w:pPr>
            <w:r w:rsidRPr="00A10961">
              <w:rPr>
                <w:rFonts w:eastAsia="Calibri" w:cstheme="minorHAnsi"/>
                <w:b/>
                <w:bCs/>
                <w:sz w:val="20"/>
                <w:szCs w:val="20"/>
                <w:lang w:eastAsia="zh-CN"/>
              </w:rPr>
              <w:t>SAMOSTALNA DOBROVOLJNA VATROGASNA DRUŠTVA</w:t>
            </w:r>
          </w:p>
        </w:tc>
      </w:tr>
      <w:tr w:rsidR="0042392C" w:rsidRPr="006C6DD6" w14:paraId="0D234D55" w14:textId="77777777" w:rsidTr="00045386">
        <w:trPr>
          <w:trHeight w:val="70"/>
        </w:trPr>
        <w:tc>
          <w:tcPr>
            <w:tcW w:w="2552" w:type="dxa"/>
            <w:vMerge w:val="restart"/>
            <w:vAlign w:val="center"/>
          </w:tcPr>
          <w:p w14:paraId="104172C8" w14:textId="7CFC8EEE" w:rsidR="0042392C" w:rsidRPr="00A10961" w:rsidRDefault="0042392C" w:rsidP="0042392C">
            <w:pPr>
              <w:spacing w:after="0" w:line="240" w:lineRule="auto"/>
              <w:ind w:left="57"/>
              <w:jc w:val="center"/>
              <w:rPr>
                <w:rFonts w:eastAsia="Calibri" w:cstheme="minorHAnsi"/>
                <w:b/>
                <w:bCs/>
                <w:sz w:val="20"/>
                <w:szCs w:val="20"/>
                <w:lang w:eastAsia="zh-CN"/>
              </w:rPr>
            </w:pPr>
          </w:p>
        </w:tc>
        <w:tc>
          <w:tcPr>
            <w:tcW w:w="2410" w:type="dxa"/>
            <w:vAlign w:val="center"/>
          </w:tcPr>
          <w:p w14:paraId="39DD281E" w14:textId="75212408" w:rsidR="0042392C" w:rsidRPr="00A10961" w:rsidRDefault="0042392C" w:rsidP="0042392C">
            <w:pPr>
              <w:spacing w:after="0" w:line="240" w:lineRule="auto"/>
              <w:ind w:left="57"/>
              <w:jc w:val="left"/>
              <w:rPr>
                <w:rFonts w:asciiTheme="minorHAnsi" w:hAnsiTheme="minorHAnsi" w:cstheme="minorHAnsi"/>
                <w:sz w:val="20"/>
              </w:rPr>
            </w:pPr>
            <w:r w:rsidRPr="00A10961">
              <w:rPr>
                <w:rFonts w:eastAsia="Calibri" w:cstheme="minorHAnsi"/>
                <w:sz w:val="20"/>
                <w:szCs w:val="20"/>
                <w:lang w:eastAsia="zh-CN"/>
              </w:rPr>
              <w:t>DVD Beretinec</w:t>
            </w:r>
          </w:p>
        </w:tc>
        <w:tc>
          <w:tcPr>
            <w:tcW w:w="4110" w:type="dxa"/>
            <w:vAlign w:val="center"/>
          </w:tcPr>
          <w:p w14:paraId="7458C8FB" w14:textId="29826288" w:rsidR="0042392C" w:rsidRPr="00045386" w:rsidRDefault="0042392C" w:rsidP="0042392C">
            <w:pPr>
              <w:spacing w:after="0" w:line="240" w:lineRule="auto"/>
              <w:ind w:left="57"/>
              <w:jc w:val="left"/>
              <w:rPr>
                <w:rFonts w:asciiTheme="minorHAnsi" w:hAnsiTheme="minorHAnsi" w:cstheme="minorHAnsi"/>
                <w:sz w:val="20"/>
              </w:rPr>
            </w:pPr>
            <w:r w:rsidRPr="00A10961">
              <w:rPr>
                <w:rFonts w:asciiTheme="minorHAnsi" w:hAnsiTheme="minorHAnsi" w:cstheme="minorHAnsi"/>
                <w:sz w:val="20"/>
              </w:rPr>
              <w:t>Trg hrvatskih branitelja 1, Beretinec</w:t>
            </w:r>
          </w:p>
        </w:tc>
      </w:tr>
      <w:tr w:rsidR="0042392C" w:rsidRPr="006C6DD6" w14:paraId="16617CBA" w14:textId="77777777" w:rsidTr="00045386">
        <w:trPr>
          <w:trHeight w:val="70"/>
        </w:trPr>
        <w:tc>
          <w:tcPr>
            <w:tcW w:w="2552" w:type="dxa"/>
            <w:vMerge/>
            <w:vAlign w:val="center"/>
          </w:tcPr>
          <w:p w14:paraId="3CD87666" w14:textId="103E8679" w:rsidR="0042392C" w:rsidRDefault="0042392C" w:rsidP="0042392C">
            <w:pPr>
              <w:spacing w:after="0" w:line="240" w:lineRule="auto"/>
              <w:ind w:left="57"/>
              <w:jc w:val="center"/>
              <w:rPr>
                <w:rFonts w:eastAsia="Calibri" w:cstheme="minorHAnsi"/>
                <w:b/>
                <w:bCs/>
                <w:sz w:val="20"/>
                <w:szCs w:val="20"/>
                <w:lang w:eastAsia="zh-CN"/>
              </w:rPr>
            </w:pPr>
          </w:p>
        </w:tc>
        <w:tc>
          <w:tcPr>
            <w:tcW w:w="2410" w:type="dxa"/>
            <w:vAlign w:val="center"/>
          </w:tcPr>
          <w:p w14:paraId="574302EA" w14:textId="137035CE" w:rsidR="0042392C" w:rsidRPr="00A10961" w:rsidRDefault="0042392C" w:rsidP="0042392C">
            <w:pPr>
              <w:spacing w:after="0" w:line="240" w:lineRule="auto"/>
              <w:ind w:left="57"/>
              <w:jc w:val="left"/>
              <w:rPr>
                <w:rFonts w:asciiTheme="minorHAnsi" w:hAnsiTheme="minorHAnsi" w:cstheme="minorHAnsi"/>
                <w:sz w:val="20"/>
              </w:rPr>
            </w:pPr>
            <w:r w:rsidRPr="00A10961">
              <w:rPr>
                <w:rFonts w:eastAsia="Calibri" w:cstheme="minorHAnsi"/>
                <w:sz w:val="20"/>
                <w:szCs w:val="20"/>
                <w:lang w:eastAsia="zh-CN"/>
              </w:rPr>
              <w:t>DVD Donja Voća</w:t>
            </w:r>
          </w:p>
        </w:tc>
        <w:tc>
          <w:tcPr>
            <w:tcW w:w="4110" w:type="dxa"/>
            <w:vAlign w:val="center"/>
          </w:tcPr>
          <w:p w14:paraId="40D3BF5F" w14:textId="07252CA9" w:rsidR="0042392C" w:rsidRPr="00045386" w:rsidRDefault="0042392C" w:rsidP="0042392C">
            <w:pPr>
              <w:spacing w:after="0" w:line="240" w:lineRule="auto"/>
              <w:ind w:left="57"/>
              <w:jc w:val="left"/>
              <w:rPr>
                <w:rFonts w:asciiTheme="minorHAnsi" w:hAnsiTheme="minorHAnsi" w:cstheme="minorHAnsi"/>
                <w:sz w:val="20"/>
              </w:rPr>
            </w:pPr>
            <w:r w:rsidRPr="00A10961">
              <w:rPr>
                <w:rFonts w:asciiTheme="minorHAnsi" w:hAnsiTheme="minorHAnsi" w:cstheme="minorHAnsi"/>
                <w:sz w:val="20"/>
              </w:rPr>
              <w:t>Donja Voća 18a, Donja Voća</w:t>
            </w:r>
          </w:p>
        </w:tc>
      </w:tr>
      <w:tr w:rsidR="0042392C" w:rsidRPr="006C6DD6" w14:paraId="4A5F9BE1" w14:textId="77777777" w:rsidTr="00045386">
        <w:trPr>
          <w:trHeight w:val="70"/>
        </w:trPr>
        <w:tc>
          <w:tcPr>
            <w:tcW w:w="2552" w:type="dxa"/>
            <w:vMerge/>
            <w:vAlign w:val="center"/>
          </w:tcPr>
          <w:p w14:paraId="3E3B9D9C" w14:textId="49B98156" w:rsidR="0042392C" w:rsidRDefault="0042392C" w:rsidP="0042392C">
            <w:pPr>
              <w:spacing w:after="0" w:line="240" w:lineRule="auto"/>
              <w:ind w:left="57"/>
              <w:jc w:val="center"/>
              <w:rPr>
                <w:rFonts w:eastAsia="Calibri" w:cstheme="minorHAnsi"/>
                <w:b/>
                <w:bCs/>
                <w:sz w:val="20"/>
                <w:szCs w:val="20"/>
                <w:lang w:eastAsia="zh-CN"/>
              </w:rPr>
            </w:pPr>
          </w:p>
        </w:tc>
        <w:tc>
          <w:tcPr>
            <w:tcW w:w="2410" w:type="dxa"/>
            <w:vAlign w:val="center"/>
          </w:tcPr>
          <w:p w14:paraId="101A3713" w14:textId="52CCCCB8" w:rsidR="0042392C" w:rsidRPr="00A10961" w:rsidRDefault="0042392C" w:rsidP="0042392C">
            <w:pPr>
              <w:spacing w:after="0" w:line="240" w:lineRule="auto"/>
              <w:ind w:left="57"/>
              <w:jc w:val="left"/>
              <w:rPr>
                <w:rFonts w:asciiTheme="minorHAnsi" w:hAnsiTheme="minorHAnsi" w:cstheme="minorHAnsi"/>
                <w:sz w:val="20"/>
              </w:rPr>
            </w:pPr>
            <w:r w:rsidRPr="00A10961">
              <w:rPr>
                <w:rFonts w:eastAsia="Calibri" w:cstheme="minorHAnsi"/>
                <w:sz w:val="20"/>
                <w:szCs w:val="20"/>
                <w:lang w:eastAsia="zh-CN"/>
              </w:rPr>
              <w:t>DVD Klenovnik</w:t>
            </w:r>
          </w:p>
        </w:tc>
        <w:tc>
          <w:tcPr>
            <w:tcW w:w="4110" w:type="dxa"/>
            <w:vAlign w:val="center"/>
          </w:tcPr>
          <w:p w14:paraId="58BF9FBB" w14:textId="7349DA0F" w:rsidR="0042392C" w:rsidRPr="00045386" w:rsidRDefault="0042392C" w:rsidP="0042392C">
            <w:pPr>
              <w:spacing w:after="0" w:line="240" w:lineRule="auto"/>
              <w:ind w:left="57"/>
              <w:jc w:val="left"/>
              <w:rPr>
                <w:rFonts w:asciiTheme="minorHAnsi" w:hAnsiTheme="minorHAnsi" w:cstheme="minorHAnsi"/>
                <w:sz w:val="20"/>
              </w:rPr>
            </w:pPr>
            <w:r w:rsidRPr="00A10961">
              <w:rPr>
                <w:rFonts w:asciiTheme="minorHAnsi" w:hAnsiTheme="minorHAnsi" w:cstheme="minorHAnsi"/>
                <w:sz w:val="20"/>
              </w:rPr>
              <w:t>Klenovnik 7, Klenovnik</w:t>
            </w:r>
          </w:p>
        </w:tc>
      </w:tr>
      <w:tr w:rsidR="0042392C" w:rsidRPr="006C6DD6" w14:paraId="4C82731C" w14:textId="77777777" w:rsidTr="00045386">
        <w:trPr>
          <w:trHeight w:val="70"/>
        </w:trPr>
        <w:tc>
          <w:tcPr>
            <w:tcW w:w="2552" w:type="dxa"/>
            <w:vMerge/>
            <w:vAlign w:val="center"/>
          </w:tcPr>
          <w:p w14:paraId="5BDA111E" w14:textId="6CA38E9D" w:rsidR="0042392C" w:rsidRDefault="0042392C" w:rsidP="0042392C">
            <w:pPr>
              <w:spacing w:after="0" w:line="240" w:lineRule="auto"/>
              <w:ind w:left="57"/>
              <w:jc w:val="center"/>
              <w:rPr>
                <w:rFonts w:eastAsia="Calibri" w:cstheme="minorHAnsi"/>
                <w:b/>
                <w:bCs/>
                <w:sz w:val="20"/>
                <w:szCs w:val="20"/>
                <w:lang w:eastAsia="zh-CN"/>
              </w:rPr>
            </w:pPr>
          </w:p>
        </w:tc>
        <w:tc>
          <w:tcPr>
            <w:tcW w:w="2410" w:type="dxa"/>
            <w:vAlign w:val="center"/>
          </w:tcPr>
          <w:p w14:paraId="57CF9FE3" w14:textId="15D6811E" w:rsidR="0042392C" w:rsidRPr="00A10961" w:rsidRDefault="0042392C" w:rsidP="0042392C">
            <w:pPr>
              <w:spacing w:after="0" w:line="240" w:lineRule="auto"/>
              <w:ind w:left="57"/>
              <w:jc w:val="left"/>
              <w:rPr>
                <w:rFonts w:asciiTheme="minorHAnsi" w:hAnsiTheme="minorHAnsi" w:cstheme="minorHAnsi"/>
                <w:sz w:val="20"/>
              </w:rPr>
            </w:pPr>
            <w:r w:rsidRPr="00A10961">
              <w:rPr>
                <w:rFonts w:eastAsia="Calibri" w:cstheme="minorHAnsi"/>
                <w:sz w:val="20"/>
                <w:szCs w:val="20"/>
                <w:lang w:eastAsia="zh-CN"/>
              </w:rPr>
              <w:t>DVD Ljubešćica</w:t>
            </w:r>
          </w:p>
        </w:tc>
        <w:tc>
          <w:tcPr>
            <w:tcW w:w="4110" w:type="dxa"/>
            <w:vAlign w:val="center"/>
          </w:tcPr>
          <w:p w14:paraId="5335A832" w14:textId="063A57A1" w:rsidR="0042392C" w:rsidRPr="00045386" w:rsidRDefault="0042392C" w:rsidP="0042392C">
            <w:pPr>
              <w:spacing w:after="0" w:line="240" w:lineRule="auto"/>
              <w:ind w:left="57"/>
              <w:jc w:val="left"/>
              <w:rPr>
                <w:rFonts w:asciiTheme="minorHAnsi" w:hAnsiTheme="minorHAnsi" w:cstheme="minorHAnsi"/>
                <w:sz w:val="20"/>
              </w:rPr>
            </w:pPr>
            <w:r w:rsidRPr="00A10961">
              <w:rPr>
                <w:rFonts w:asciiTheme="minorHAnsi" w:hAnsiTheme="minorHAnsi" w:cstheme="minorHAnsi"/>
                <w:sz w:val="20"/>
              </w:rPr>
              <w:t>Zagrebačka 30a, Ljubešćica</w:t>
            </w:r>
          </w:p>
        </w:tc>
      </w:tr>
      <w:tr w:rsidR="0042392C" w:rsidRPr="006C6DD6" w14:paraId="752FF11C" w14:textId="77777777" w:rsidTr="00045386">
        <w:trPr>
          <w:trHeight w:val="70"/>
        </w:trPr>
        <w:tc>
          <w:tcPr>
            <w:tcW w:w="2552" w:type="dxa"/>
            <w:vMerge/>
            <w:vAlign w:val="center"/>
          </w:tcPr>
          <w:p w14:paraId="17F430EA" w14:textId="59A31D16" w:rsidR="0042392C" w:rsidRDefault="0042392C" w:rsidP="0042392C">
            <w:pPr>
              <w:spacing w:after="0" w:line="240" w:lineRule="auto"/>
              <w:ind w:left="57"/>
              <w:jc w:val="center"/>
              <w:rPr>
                <w:rFonts w:eastAsia="Calibri" w:cstheme="minorHAnsi"/>
                <w:b/>
                <w:bCs/>
                <w:sz w:val="20"/>
                <w:szCs w:val="20"/>
                <w:lang w:eastAsia="zh-CN"/>
              </w:rPr>
            </w:pPr>
          </w:p>
        </w:tc>
        <w:tc>
          <w:tcPr>
            <w:tcW w:w="2410" w:type="dxa"/>
            <w:vAlign w:val="center"/>
          </w:tcPr>
          <w:p w14:paraId="0E053D7A" w14:textId="28C62B74" w:rsidR="0042392C" w:rsidRPr="00A10961" w:rsidRDefault="0042392C" w:rsidP="0042392C">
            <w:pPr>
              <w:spacing w:after="0" w:line="240" w:lineRule="auto"/>
              <w:ind w:left="57"/>
              <w:jc w:val="left"/>
              <w:rPr>
                <w:rFonts w:asciiTheme="minorHAnsi" w:hAnsiTheme="minorHAnsi" w:cstheme="minorHAnsi"/>
                <w:sz w:val="20"/>
              </w:rPr>
            </w:pPr>
            <w:r w:rsidRPr="00A10961">
              <w:rPr>
                <w:rFonts w:eastAsia="Calibri" w:cstheme="minorHAnsi"/>
                <w:sz w:val="20"/>
                <w:szCs w:val="20"/>
                <w:lang w:eastAsia="zh-CN"/>
              </w:rPr>
              <w:t xml:space="preserve">DVD </w:t>
            </w:r>
            <w:proofErr w:type="spellStart"/>
            <w:r>
              <w:rPr>
                <w:rFonts w:eastAsia="Calibri" w:cstheme="minorHAnsi"/>
                <w:sz w:val="20"/>
                <w:szCs w:val="20"/>
                <w:lang w:eastAsia="zh-CN"/>
              </w:rPr>
              <w:t>Svibovec</w:t>
            </w:r>
            <w:proofErr w:type="spellEnd"/>
            <w:r>
              <w:rPr>
                <w:rFonts w:eastAsia="Calibri" w:cstheme="minorHAnsi"/>
                <w:sz w:val="20"/>
                <w:szCs w:val="20"/>
                <w:lang w:eastAsia="zh-CN"/>
              </w:rPr>
              <w:t xml:space="preserve"> Podravski</w:t>
            </w:r>
          </w:p>
        </w:tc>
        <w:tc>
          <w:tcPr>
            <w:tcW w:w="4110" w:type="dxa"/>
            <w:vAlign w:val="center"/>
          </w:tcPr>
          <w:p w14:paraId="7A143B32" w14:textId="5AA6F764" w:rsidR="0042392C" w:rsidRPr="00045386" w:rsidRDefault="0042392C" w:rsidP="0042392C">
            <w:pPr>
              <w:spacing w:after="0" w:line="240" w:lineRule="auto"/>
              <w:ind w:left="57"/>
              <w:jc w:val="left"/>
              <w:rPr>
                <w:rFonts w:asciiTheme="minorHAnsi" w:hAnsiTheme="minorHAnsi" w:cstheme="minorHAnsi"/>
                <w:sz w:val="20"/>
              </w:rPr>
            </w:pPr>
            <w:r>
              <w:rPr>
                <w:rFonts w:asciiTheme="minorHAnsi" w:hAnsiTheme="minorHAnsi" w:cstheme="minorHAnsi"/>
                <w:sz w:val="20"/>
              </w:rPr>
              <w:t xml:space="preserve">Dravska 71a, </w:t>
            </w:r>
            <w:proofErr w:type="spellStart"/>
            <w:r>
              <w:rPr>
                <w:rFonts w:asciiTheme="minorHAnsi" w:hAnsiTheme="minorHAnsi" w:cstheme="minorHAnsi"/>
                <w:sz w:val="20"/>
              </w:rPr>
              <w:t>Svibovec</w:t>
            </w:r>
            <w:proofErr w:type="spellEnd"/>
            <w:r>
              <w:rPr>
                <w:rFonts w:asciiTheme="minorHAnsi" w:hAnsiTheme="minorHAnsi" w:cstheme="minorHAnsi"/>
                <w:sz w:val="20"/>
              </w:rPr>
              <w:t xml:space="preserve"> Podravski</w:t>
            </w:r>
          </w:p>
        </w:tc>
      </w:tr>
    </w:tbl>
    <w:bookmarkEnd w:id="89"/>
    <w:p w14:paraId="36AE43D7" w14:textId="389D4881" w:rsidR="00B03F0C" w:rsidRDefault="00CD7AA0" w:rsidP="00B03F0C">
      <w:pPr>
        <w:pStyle w:val="Odlomakpopisa11"/>
        <w:spacing w:before="240"/>
      </w:pPr>
      <w:r w:rsidRPr="0062537B">
        <w:t xml:space="preserve">Broj, vrsta, opremljenost i veličina vatrogasnih postrojbi određuje se planom zaštite od požara </w:t>
      </w:r>
      <w:r w:rsidR="0062537B" w:rsidRPr="0062537B">
        <w:t xml:space="preserve">jedinice lokalne samouprave </w:t>
      </w:r>
      <w:r w:rsidRPr="0062537B">
        <w:t xml:space="preserve">na temelju procjene ugroženosti </w:t>
      </w:r>
      <w:r w:rsidR="0062537B" w:rsidRPr="0062537B">
        <w:t xml:space="preserve">od požara i tehnološke eksplozije </w:t>
      </w:r>
      <w:r w:rsidRPr="0062537B">
        <w:t>kojeg donosi predstavničko tijelo jedinica lokalne samouprave.</w:t>
      </w:r>
      <w:r w:rsidRPr="00CD7AA0">
        <w:t xml:space="preserve"> </w:t>
      </w:r>
    </w:p>
    <w:p w14:paraId="1254CE68" w14:textId="77777777" w:rsidR="00B230A6" w:rsidRDefault="00B230A6" w:rsidP="00B03F0C">
      <w:pPr>
        <w:pStyle w:val="Odlomakpopisa11"/>
        <w:spacing w:before="240"/>
      </w:pPr>
    </w:p>
    <w:p w14:paraId="6D8A309F" w14:textId="4C92CC23" w:rsidR="0051210C" w:rsidRDefault="0051210C" w:rsidP="0051210C">
      <w:pPr>
        <w:pStyle w:val="Naslov2"/>
      </w:pPr>
      <w:bookmarkStart w:id="90" w:name="_Toc88559756"/>
      <w:r w:rsidRPr="0051210C">
        <w:t>PREGLED MJESTA NA KOJIMA POSTOJI STALNO VATROGASNO DEŽURSTVO</w:t>
      </w:r>
      <w:bookmarkEnd w:id="90"/>
    </w:p>
    <w:p w14:paraId="7CAB05CC" w14:textId="77777777" w:rsidR="0071149D" w:rsidRPr="00B230A6" w:rsidRDefault="0051210C" w:rsidP="007C7500">
      <w:pPr>
        <w:pStyle w:val="Odlomakpopisa11"/>
      </w:pPr>
      <w:r w:rsidRPr="00B230A6">
        <w:t xml:space="preserve">Na području </w:t>
      </w:r>
      <w:r w:rsidR="0071149D" w:rsidRPr="00B230A6">
        <w:t xml:space="preserve">Varaždinske </w:t>
      </w:r>
      <w:r w:rsidRPr="00B230A6">
        <w:t xml:space="preserve">županije, jedina vatrogasna postrojba sa stalnim (24-satnim) dežurstvom trenutno je Javna vatrogasna postrojba </w:t>
      </w:r>
      <w:r w:rsidR="0071149D" w:rsidRPr="00B230A6">
        <w:t>Grada Varaždina (JVP Grada Varaždina)</w:t>
      </w:r>
      <w:r w:rsidRPr="00B230A6">
        <w:t>.</w:t>
      </w:r>
      <w:r w:rsidR="00604B1F" w:rsidRPr="00B230A6">
        <w:t xml:space="preserve"> </w:t>
      </w:r>
    </w:p>
    <w:p w14:paraId="4589EEF5" w14:textId="211D2620" w:rsidR="00541DDB" w:rsidRPr="00B230A6" w:rsidRDefault="00541DDB" w:rsidP="00541DDB">
      <w:pPr>
        <w:pStyle w:val="Odlomakpopisa11"/>
      </w:pPr>
      <w:r w:rsidRPr="00B230A6">
        <w:t xml:space="preserve">Prema </w:t>
      </w:r>
      <w:r w:rsidR="00560E9B" w:rsidRPr="00B230A6">
        <w:t>“P</w:t>
      </w:r>
      <w:r w:rsidR="009E2DA4" w:rsidRPr="00B230A6">
        <w:t>ravilnik</w:t>
      </w:r>
      <w:r w:rsidR="00560E9B" w:rsidRPr="00B230A6">
        <w:t>u</w:t>
      </w:r>
      <w:r w:rsidR="009E2DA4" w:rsidRPr="00B230A6">
        <w:t xml:space="preserve"> o mjerilima za ustroj i razvrstavanje vatrogasnih postrojbi, kriteriji za određivanje broja i vrste vatrogasnih postrojbi na području jedinice lokalne samouprave te njihovo operativno djelovanje na području za koje su osnovane</w:t>
      </w:r>
      <w:r w:rsidR="009E2DA4" w:rsidRPr="00B230A6">
        <w:rPr>
          <w:b/>
          <w:bCs/>
        </w:rPr>
        <w:t>“</w:t>
      </w:r>
      <w:r w:rsidR="009E2DA4" w:rsidRPr="00B230A6">
        <w:t xml:space="preserve"> (NN 86/2024), </w:t>
      </w:r>
      <w:r w:rsidRPr="00B230A6">
        <w:t xml:space="preserve">JVP Grada Varaždina razvrstana je u postrojbu “VRSTA 4” </w:t>
      </w:r>
      <w:r w:rsidR="00560E9B" w:rsidRPr="00B230A6">
        <w:t>.</w:t>
      </w:r>
    </w:p>
    <w:p w14:paraId="2082E91D" w14:textId="1DFC9D18" w:rsidR="0071149D" w:rsidRPr="00B230A6" w:rsidRDefault="0051210C" w:rsidP="007C7500">
      <w:pPr>
        <w:pStyle w:val="Odlomakpopisa11"/>
      </w:pPr>
      <w:r w:rsidRPr="00B230A6">
        <w:t>Dežurstvo se obavlja u Vatrogasnom operativnom centru (VOC) u sjedištu JVP</w:t>
      </w:r>
      <w:r w:rsidR="00604B1F" w:rsidRPr="00B230A6">
        <w:t>-a</w:t>
      </w:r>
      <w:r w:rsidRPr="00B230A6">
        <w:t>, gdje se zaprimaju sve telefonske dojave o požarima s područja Županije, upućene preko telefona na telefonski broj: 193.</w:t>
      </w:r>
      <w:r w:rsidR="0071149D" w:rsidRPr="00B230A6">
        <w:t xml:space="preserve"> </w:t>
      </w:r>
    </w:p>
    <w:p w14:paraId="6B6A0112" w14:textId="46093AA3" w:rsidR="00C32D62" w:rsidRPr="00B230A6" w:rsidRDefault="00C32D62" w:rsidP="007C7500">
      <w:pPr>
        <w:pStyle w:val="Odlomakpopisa11"/>
      </w:pPr>
      <w:r w:rsidRPr="00B230A6">
        <w:t>Osim JVP Grada Varaždina koja ima 24-satno dežurstvo, od središnjih DVD-a jedino DVD Ludbreg ima organizirano dežurstvo, ali samo tijekom dnevnog perioda (7 – 15 sati) u radnim danima.</w:t>
      </w:r>
    </w:p>
    <w:p w14:paraId="26009F6C" w14:textId="0B89198B" w:rsidR="008E7DC6" w:rsidRDefault="0051210C" w:rsidP="00756964">
      <w:pPr>
        <w:rPr>
          <w:lang w:eastAsia="zh-CN"/>
        </w:rPr>
      </w:pPr>
      <w:r w:rsidRPr="00B230A6">
        <w:rPr>
          <w:lang w:eastAsia="zh-CN"/>
        </w:rPr>
        <w:t>Pravne osobe u gospodarstvu razvrstane u II</w:t>
      </w:r>
      <w:r w:rsidR="00426002" w:rsidRPr="00B230A6">
        <w:rPr>
          <w:lang w:eastAsia="zh-CN"/>
        </w:rPr>
        <w:t xml:space="preserve">. </w:t>
      </w:r>
      <w:r w:rsidRPr="00B230A6">
        <w:rPr>
          <w:lang w:eastAsia="zh-CN"/>
        </w:rPr>
        <w:t>kategoriju ugroženosti od požara dužne su za svoje potrebe osigurati vatrogasno dežurstvo sastavljeno od 2 ili 3 profesionalna vatrogasca u smjeni (ili imati mješovito sastavljeno dežurstvo od određenog broja profesionalnih vatrogasaca i djelatnika stručno osposobljenih za dobrovoljne vatrogasce).</w:t>
      </w:r>
      <w:r w:rsidR="00756964" w:rsidRPr="00796D97">
        <w:rPr>
          <w:lang w:eastAsia="zh-CN"/>
        </w:rPr>
        <w:t xml:space="preserve"> </w:t>
      </w:r>
    </w:p>
    <w:p w14:paraId="6851EFD4" w14:textId="3761C327" w:rsidR="00756964" w:rsidRPr="00824EF4" w:rsidRDefault="00756964" w:rsidP="00756964">
      <w:pPr>
        <w:pStyle w:val="Naslov2"/>
      </w:pPr>
      <w:bookmarkStart w:id="91" w:name="_Toc88559757"/>
      <w:r w:rsidRPr="00824EF4">
        <w:t>PREGLED UREĐENIH PRIRODNIH CRPILIŠTA VODE ZA GAŠENJE POŽARA</w:t>
      </w:r>
      <w:bookmarkEnd w:id="91"/>
    </w:p>
    <w:p w14:paraId="3EFEA7B5" w14:textId="5060466D" w:rsidR="007C7500" w:rsidRDefault="007C7500" w:rsidP="007C7500">
      <w:pPr>
        <w:pStyle w:val="Odlomakpopisa11"/>
      </w:pPr>
      <w:r w:rsidRPr="00255C89">
        <w:t>Na području Varaždinske županije nema posebno uređenih crpilišta vode za opskrbu vatrogasnih vozila vodom iz prirodnih vodotoka ili jezera, odnosno akumulacija. Postoji određen broj lokacija na kojima bi se u izuzetnim slučajevima moglo crpiti i vodom nadopunjavati vatrogasna vozila za potrebe gašenja požara (npr. lokacije uz mostove postojećih rijeka i potoka, dostupna mjesta do jezera, bunari uz javne površine i sl.), ali iste nisu posebno uređene u ovu svrhu. Njihovo korištenje najčešće je uvjetovano vremenskim i hidrološkim prilikama, te kao takve ove lokacije nisu pouzdana mjesta eventualne opskrbe u vatrogasnim intervencijama.</w:t>
      </w:r>
    </w:p>
    <w:p w14:paraId="083B6F13" w14:textId="1BD8B783" w:rsidR="000D28CC" w:rsidRDefault="000D28CC" w:rsidP="000D28CC">
      <w:pPr>
        <w:pStyle w:val="Opisslike"/>
        <w:keepNext/>
        <w:spacing w:line="276" w:lineRule="auto"/>
        <w:jc w:val="center"/>
      </w:pPr>
      <w:bookmarkStart w:id="92" w:name="_Toc90622537"/>
      <w:r>
        <w:t xml:space="preserve">Tablica </w:t>
      </w:r>
      <w:fldSimple w:instr=" SEQ Tablica \* ARABIC ">
        <w:r w:rsidR="001134B0">
          <w:rPr>
            <w:noProof/>
          </w:rPr>
          <w:t>26</w:t>
        </w:r>
      </w:fldSimple>
      <w:r>
        <w:t xml:space="preserve">. </w:t>
      </w:r>
      <w:r w:rsidRPr="000D28CC">
        <w:t>Pregled kapaciteta glavnih vodnih tokova i akumulacija</w:t>
      </w:r>
      <w:bookmarkEnd w:id="92"/>
    </w:p>
    <w:tbl>
      <w:tblPr>
        <w:tblStyle w:val="Reetkatablice"/>
        <w:tblW w:w="0" w:type="auto"/>
        <w:tblLook w:val="04A0" w:firstRow="1" w:lastRow="0" w:firstColumn="1" w:lastColumn="0" w:noHBand="0" w:noVBand="1"/>
      </w:tblPr>
      <w:tblGrid>
        <w:gridCol w:w="3020"/>
        <w:gridCol w:w="3020"/>
        <w:gridCol w:w="3020"/>
      </w:tblGrid>
      <w:tr w:rsidR="00AB758F" w:rsidRPr="00492351" w14:paraId="0ABF850E" w14:textId="77777777" w:rsidTr="000D28CC">
        <w:trPr>
          <w:trHeight w:val="457"/>
        </w:trPr>
        <w:tc>
          <w:tcPr>
            <w:tcW w:w="3020" w:type="dxa"/>
            <w:vAlign w:val="center"/>
          </w:tcPr>
          <w:p w14:paraId="1085E278" w14:textId="47BF8D8D" w:rsidR="00AB758F" w:rsidRPr="00492351" w:rsidRDefault="00AB758F" w:rsidP="00AB758F">
            <w:pPr>
              <w:pStyle w:val="Odlomakpopisa11"/>
              <w:spacing w:after="0"/>
              <w:jc w:val="center"/>
              <w:rPr>
                <w:b/>
                <w:bCs/>
                <w:sz w:val="20"/>
              </w:rPr>
            </w:pPr>
            <w:r w:rsidRPr="00492351">
              <w:rPr>
                <w:b/>
                <w:bCs/>
                <w:sz w:val="20"/>
              </w:rPr>
              <w:t>VODOTOK</w:t>
            </w:r>
          </w:p>
        </w:tc>
        <w:tc>
          <w:tcPr>
            <w:tcW w:w="3020" w:type="dxa"/>
            <w:vAlign w:val="center"/>
          </w:tcPr>
          <w:p w14:paraId="0AE3116D" w14:textId="77777777" w:rsidR="000D28CC" w:rsidRPr="00492351" w:rsidRDefault="00AB758F" w:rsidP="000D28CC">
            <w:pPr>
              <w:pStyle w:val="Odlomakpopisa11"/>
              <w:spacing w:after="0"/>
              <w:jc w:val="center"/>
              <w:rPr>
                <w:b/>
                <w:bCs/>
                <w:sz w:val="20"/>
              </w:rPr>
            </w:pPr>
            <w:r w:rsidRPr="00492351">
              <w:rPr>
                <w:b/>
                <w:bCs/>
                <w:sz w:val="20"/>
              </w:rPr>
              <w:t>SREDNJI VIŠEGODIŠNJI PROTOK</w:t>
            </w:r>
          </w:p>
          <w:p w14:paraId="7B4DE264" w14:textId="4E705BE5" w:rsidR="000D28CC" w:rsidRPr="00492351" w:rsidRDefault="000D28CC" w:rsidP="000D28CC">
            <w:pPr>
              <w:pStyle w:val="Odlomakpopisa11"/>
              <w:spacing w:after="0"/>
              <w:jc w:val="center"/>
              <w:rPr>
                <w:b/>
                <w:bCs/>
                <w:sz w:val="20"/>
              </w:rPr>
            </w:pPr>
            <w:r w:rsidRPr="00492351">
              <w:rPr>
                <w:b/>
                <w:bCs/>
                <w:sz w:val="20"/>
              </w:rPr>
              <w:t>(m</w:t>
            </w:r>
            <w:r w:rsidRPr="00492351">
              <w:rPr>
                <w:b/>
                <w:bCs/>
                <w:sz w:val="20"/>
                <w:vertAlign w:val="superscript"/>
              </w:rPr>
              <w:t>3</w:t>
            </w:r>
            <w:r w:rsidRPr="00492351">
              <w:rPr>
                <w:b/>
                <w:bCs/>
                <w:sz w:val="20"/>
              </w:rPr>
              <w:t>/s)</w:t>
            </w:r>
          </w:p>
        </w:tc>
        <w:tc>
          <w:tcPr>
            <w:tcW w:w="3020" w:type="dxa"/>
            <w:vAlign w:val="center"/>
          </w:tcPr>
          <w:p w14:paraId="75F31D7F" w14:textId="36AD3CB0" w:rsidR="00AB758F" w:rsidRPr="00492351" w:rsidRDefault="00AB758F" w:rsidP="00AB758F">
            <w:pPr>
              <w:pStyle w:val="Odlomakpopisa11"/>
              <w:spacing w:after="0"/>
              <w:jc w:val="center"/>
              <w:rPr>
                <w:b/>
                <w:bCs/>
                <w:sz w:val="20"/>
              </w:rPr>
            </w:pPr>
            <w:r w:rsidRPr="00492351">
              <w:rPr>
                <w:b/>
                <w:bCs/>
                <w:sz w:val="20"/>
              </w:rPr>
              <w:t>KARAKTERISTIKA VODOTOKA</w:t>
            </w:r>
          </w:p>
        </w:tc>
      </w:tr>
      <w:tr w:rsidR="00AB758F" w:rsidRPr="00492351" w14:paraId="3CDC0F28" w14:textId="77777777" w:rsidTr="000D28CC">
        <w:tc>
          <w:tcPr>
            <w:tcW w:w="3020" w:type="dxa"/>
            <w:vAlign w:val="center"/>
          </w:tcPr>
          <w:p w14:paraId="70601D8F" w14:textId="5D8C6A25" w:rsidR="00AB758F" w:rsidRPr="00492351" w:rsidRDefault="00AB758F" w:rsidP="00AB758F">
            <w:pPr>
              <w:pStyle w:val="Odlomakpopisa11"/>
              <w:spacing w:after="0"/>
              <w:jc w:val="center"/>
              <w:rPr>
                <w:sz w:val="20"/>
              </w:rPr>
            </w:pPr>
            <w:r w:rsidRPr="00492351">
              <w:rPr>
                <w:sz w:val="20"/>
              </w:rPr>
              <w:t>Rijeka Bednja</w:t>
            </w:r>
          </w:p>
        </w:tc>
        <w:tc>
          <w:tcPr>
            <w:tcW w:w="3020" w:type="dxa"/>
            <w:vAlign w:val="center"/>
          </w:tcPr>
          <w:p w14:paraId="3414C44D" w14:textId="498858B0" w:rsidR="00AB758F" w:rsidRPr="00492351" w:rsidRDefault="000D28CC" w:rsidP="00AB758F">
            <w:pPr>
              <w:pStyle w:val="Odlomakpopisa11"/>
              <w:spacing w:after="0"/>
              <w:jc w:val="center"/>
              <w:rPr>
                <w:sz w:val="20"/>
              </w:rPr>
            </w:pPr>
            <w:r w:rsidRPr="00492351">
              <w:rPr>
                <w:rFonts w:cstheme="minorHAnsi"/>
                <w:sz w:val="20"/>
              </w:rPr>
              <w:t xml:space="preserve">≈ </w:t>
            </w:r>
            <w:r w:rsidRPr="00492351">
              <w:rPr>
                <w:sz w:val="20"/>
              </w:rPr>
              <w:t xml:space="preserve">4,11 </w:t>
            </w:r>
          </w:p>
          <w:p w14:paraId="325AEEFC" w14:textId="322EB45B" w:rsidR="000D28CC" w:rsidRPr="00492351" w:rsidRDefault="000D28CC" w:rsidP="00AB758F">
            <w:pPr>
              <w:pStyle w:val="Odlomakpopisa11"/>
              <w:spacing w:after="0"/>
              <w:jc w:val="center"/>
              <w:rPr>
                <w:sz w:val="20"/>
              </w:rPr>
            </w:pPr>
            <w:r w:rsidRPr="00492351">
              <w:rPr>
                <w:sz w:val="20"/>
              </w:rPr>
              <w:t>(Vod</w:t>
            </w:r>
            <w:r w:rsidR="00F3071C" w:rsidRPr="00492351">
              <w:rPr>
                <w:sz w:val="20"/>
              </w:rPr>
              <w:t>o</w:t>
            </w:r>
            <w:r w:rsidRPr="00492351">
              <w:rPr>
                <w:sz w:val="20"/>
              </w:rPr>
              <w:t xml:space="preserve">mjerna stanica </w:t>
            </w:r>
            <w:proofErr w:type="spellStart"/>
            <w:r w:rsidRPr="00492351">
              <w:rPr>
                <w:sz w:val="20"/>
              </w:rPr>
              <w:t>Železnica</w:t>
            </w:r>
            <w:proofErr w:type="spellEnd"/>
            <w:r w:rsidRPr="00492351">
              <w:rPr>
                <w:sz w:val="20"/>
              </w:rPr>
              <w:t>)</w:t>
            </w:r>
          </w:p>
        </w:tc>
        <w:tc>
          <w:tcPr>
            <w:tcW w:w="3020" w:type="dxa"/>
            <w:vAlign w:val="center"/>
          </w:tcPr>
          <w:p w14:paraId="658F1316" w14:textId="6837DD0D" w:rsidR="00AB758F" w:rsidRPr="00492351" w:rsidRDefault="000D28CC" w:rsidP="00AB758F">
            <w:pPr>
              <w:pStyle w:val="Odlomakpopisa11"/>
              <w:spacing w:after="0"/>
              <w:jc w:val="center"/>
              <w:rPr>
                <w:sz w:val="20"/>
              </w:rPr>
            </w:pPr>
            <w:proofErr w:type="spellStart"/>
            <w:r w:rsidRPr="00492351">
              <w:rPr>
                <w:sz w:val="20"/>
              </w:rPr>
              <w:t>Pluvijalni</w:t>
            </w:r>
            <w:proofErr w:type="spellEnd"/>
            <w:r w:rsidRPr="00492351">
              <w:rPr>
                <w:sz w:val="20"/>
              </w:rPr>
              <w:t xml:space="preserve"> (kišni) režim (maksimalni protoci – II./III. mjesec, hidrološke karakteristike – slabe)</w:t>
            </w:r>
          </w:p>
        </w:tc>
      </w:tr>
      <w:tr w:rsidR="00AB758F" w:rsidRPr="00492351" w14:paraId="23BE9009" w14:textId="77777777" w:rsidTr="000D28CC">
        <w:tc>
          <w:tcPr>
            <w:tcW w:w="3020" w:type="dxa"/>
            <w:vAlign w:val="center"/>
          </w:tcPr>
          <w:p w14:paraId="613E350A" w14:textId="345D0109" w:rsidR="00AB758F" w:rsidRPr="00492351" w:rsidRDefault="00AB758F" w:rsidP="00AB758F">
            <w:pPr>
              <w:pStyle w:val="Odlomakpopisa11"/>
              <w:spacing w:after="0"/>
              <w:jc w:val="center"/>
              <w:rPr>
                <w:sz w:val="20"/>
              </w:rPr>
            </w:pPr>
            <w:r w:rsidRPr="00492351">
              <w:rPr>
                <w:sz w:val="20"/>
              </w:rPr>
              <w:t>Rijeka Drava</w:t>
            </w:r>
          </w:p>
        </w:tc>
        <w:tc>
          <w:tcPr>
            <w:tcW w:w="3020" w:type="dxa"/>
            <w:vAlign w:val="center"/>
          </w:tcPr>
          <w:p w14:paraId="6C3C9F15" w14:textId="0EBF39A6" w:rsidR="000D28CC" w:rsidRPr="00492351" w:rsidRDefault="000D28CC" w:rsidP="00AB758F">
            <w:pPr>
              <w:pStyle w:val="Odlomakpopisa11"/>
              <w:spacing w:after="0"/>
              <w:jc w:val="center"/>
              <w:rPr>
                <w:sz w:val="20"/>
              </w:rPr>
            </w:pPr>
            <w:r w:rsidRPr="00492351">
              <w:rPr>
                <w:rFonts w:cstheme="minorHAnsi"/>
                <w:sz w:val="20"/>
              </w:rPr>
              <w:t xml:space="preserve">≈ </w:t>
            </w:r>
            <w:r w:rsidRPr="00492351">
              <w:rPr>
                <w:sz w:val="20"/>
              </w:rPr>
              <w:t xml:space="preserve">324 </w:t>
            </w:r>
          </w:p>
          <w:p w14:paraId="2A85B3B9" w14:textId="44C9C314" w:rsidR="00AB758F" w:rsidRPr="00492351" w:rsidRDefault="000D28CC" w:rsidP="00AB758F">
            <w:pPr>
              <w:pStyle w:val="Odlomakpopisa11"/>
              <w:spacing w:after="0"/>
              <w:jc w:val="center"/>
              <w:rPr>
                <w:sz w:val="20"/>
              </w:rPr>
            </w:pPr>
            <w:r w:rsidRPr="00492351">
              <w:rPr>
                <w:sz w:val="20"/>
              </w:rPr>
              <w:t>(Vod</w:t>
            </w:r>
            <w:r w:rsidR="00F3071C" w:rsidRPr="00492351">
              <w:rPr>
                <w:sz w:val="20"/>
              </w:rPr>
              <w:t>o</w:t>
            </w:r>
            <w:r w:rsidRPr="00492351">
              <w:rPr>
                <w:sz w:val="20"/>
              </w:rPr>
              <w:t>mjerna stanica Varaždin)</w:t>
            </w:r>
          </w:p>
        </w:tc>
        <w:tc>
          <w:tcPr>
            <w:tcW w:w="3020" w:type="dxa"/>
            <w:vAlign w:val="center"/>
          </w:tcPr>
          <w:p w14:paraId="664C9A0B" w14:textId="4663DEE8" w:rsidR="00AB758F" w:rsidRPr="00492351" w:rsidRDefault="000D28CC" w:rsidP="00AB758F">
            <w:pPr>
              <w:pStyle w:val="Odlomakpopisa11"/>
              <w:spacing w:after="0"/>
              <w:jc w:val="center"/>
              <w:rPr>
                <w:sz w:val="20"/>
              </w:rPr>
            </w:pPr>
            <w:proofErr w:type="spellStart"/>
            <w:r w:rsidRPr="00492351">
              <w:rPr>
                <w:sz w:val="20"/>
              </w:rPr>
              <w:t>Nivalni</w:t>
            </w:r>
            <w:proofErr w:type="spellEnd"/>
            <w:r w:rsidRPr="00492351">
              <w:rPr>
                <w:sz w:val="20"/>
              </w:rPr>
              <w:t xml:space="preserve"> (</w:t>
            </w:r>
            <w:proofErr w:type="spellStart"/>
            <w:r w:rsidRPr="00492351">
              <w:rPr>
                <w:sz w:val="20"/>
              </w:rPr>
              <w:t>fluvio</w:t>
            </w:r>
            <w:proofErr w:type="spellEnd"/>
            <w:r w:rsidRPr="00492351">
              <w:rPr>
                <w:sz w:val="20"/>
              </w:rPr>
              <w:t>-glacijalni ) režim (protoci: maksimalni – V./VI. mjesec, minimalni – I./II. mjesec)</w:t>
            </w:r>
          </w:p>
        </w:tc>
      </w:tr>
      <w:tr w:rsidR="00AB758F" w:rsidRPr="00492351" w14:paraId="138F621E" w14:textId="77777777" w:rsidTr="000D28CC">
        <w:tc>
          <w:tcPr>
            <w:tcW w:w="3020" w:type="dxa"/>
            <w:vAlign w:val="center"/>
          </w:tcPr>
          <w:p w14:paraId="60A85C4B" w14:textId="1B85C197" w:rsidR="00AB758F" w:rsidRPr="00492351" w:rsidRDefault="00AB758F" w:rsidP="00AB758F">
            <w:pPr>
              <w:pStyle w:val="Odlomakpopisa11"/>
              <w:spacing w:after="0"/>
              <w:jc w:val="center"/>
              <w:rPr>
                <w:sz w:val="20"/>
              </w:rPr>
            </w:pPr>
            <w:r w:rsidRPr="00492351">
              <w:rPr>
                <w:sz w:val="20"/>
              </w:rPr>
              <w:t>Rijeka Lonja</w:t>
            </w:r>
          </w:p>
        </w:tc>
        <w:tc>
          <w:tcPr>
            <w:tcW w:w="3020" w:type="dxa"/>
            <w:vAlign w:val="center"/>
          </w:tcPr>
          <w:p w14:paraId="35E99DD6" w14:textId="77777777" w:rsidR="00AB758F" w:rsidRPr="00492351" w:rsidRDefault="00AB758F" w:rsidP="00AB758F">
            <w:pPr>
              <w:pStyle w:val="Odlomakpopisa11"/>
              <w:spacing w:after="0"/>
              <w:jc w:val="center"/>
              <w:rPr>
                <w:sz w:val="20"/>
              </w:rPr>
            </w:pPr>
          </w:p>
        </w:tc>
        <w:tc>
          <w:tcPr>
            <w:tcW w:w="3020" w:type="dxa"/>
            <w:vAlign w:val="center"/>
          </w:tcPr>
          <w:p w14:paraId="5E58E67E" w14:textId="2CB46A67" w:rsidR="00AB758F" w:rsidRPr="00492351" w:rsidRDefault="000D28CC" w:rsidP="00AB758F">
            <w:pPr>
              <w:pStyle w:val="Odlomakpopisa11"/>
              <w:spacing w:after="0"/>
              <w:jc w:val="center"/>
              <w:rPr>
                <w:sz w:val="20"/>
              </w:rPr>
            </w:pPr>
            <w:proofErr w:type="spellStart"/>
            <w:r w:rsidRPr="00492351">
              <w:rPr>
                <w:sz w:val="20"/>
              </w:rPr>
              <w:t>Pluvijalni</w:t>
            </w:r>
            <w:proofErr w:type="spellEnd"/>
            <w:r w:rsidRPr="00492351">
              <w:rPr>
                <w:sz w:val="20"/>
              </w:rPr>
              <w:t xml:space="preserve"> (kišni) režim (maksimalni protoci – III./IV. mjesec, hidrološke karakteristike – slabe)</w:t>
            </w:r>
          </w:p>
        </w:tc>
      </w:tr>
      <w:tr w:rsidR="00AB758F" w:rsidRPr="00AB758F" w14:paraId="7080AC88" w14:textId="77777777" w:rsidTr="000D28CC">
        <w:tc>
          <w:tcPr>
            <w:tcW w:w="3020" w:type="dxa"/>
            <w:vAlign w:val="center"/>
          </w:tcPr>
          <w:p w14:paraId="7EB3D36A" w14:textId="54789B95" w:rsidR="00AB758F" w:rsidRPr="00492351" w:rsidRDefault="00AB758F" w:rsidP="00AB758F">
            <w:pPr>
              <w:pStyle w:val="Odlomakpopisa11"/>
              <w:spacing w:after="0"/>
              <w:jc w:val="center"/>
              <w:rPr>
                <w:sz w:val="20"/>
              </w:rPr>
            </w:pPr>
            <w:r w:rsidRPr="00492351">
              <w:rPr>
                <w:sz w:val="20"/>
              </w:rPr>
              <w:t>Rijeka Plitvica</w:t>
            </w:r>
          </w:p>
        </w:tc>
        <w:tc>
          <w:tcPr>
            <w:tcW w:w="3020" w:type="dxa"/>
            <w:vAlign w:val="center"/>
          </w:tcPr>
          <w:p w14:paraId="65D845BB" w14:textId="530CFBA4" w:rsidR="00AB758F" w:rsidRPr="00492351" w:rsidRDefault="000D28CC" w:rsidP="00AB758F">
            <w:pPr>
              <w:pStyle w:val="Odlomakpopisa11"/>
              <w:spacing w:after="0"/>
              <w:jc w:val="center"/>
              <w:rPr>
                <w:sz w:val="20"/>
              </w:rPr>
            </w:pPr>
            <w:r w:rsidRPr="00492351">
              <w:rPr>
                <w:rFonts w:cstheme="minorHAnsi"/>
                <w:sz w:val="20"/>
              </w:rPr>
              <w:t xml:space="preserve">≈ </w:t>
            </w:r>
            <w:r w:rsidRPr="00492351">
              <w:rPr>
                <w:sz w:val="20"/>
              </w:rPr>
              <w:t xml:space="preserve">0,93 </w:t>
            </w:r>
          </w:p>
          <w:p w14:paraId="53C28464" w14:textId="25DB6C45" w:rsidR="000D28CC" w:rsidRPr="00492351" w:rsidRDefault="000D28CC" w:rsidP="00AB758F">
            <w:pPr>
              <w:pStyle w:val="Odlomakpopisa11"/>
              <w:spacing w:after="0"/>
              <w:jc w:val="center"/>
              <w:rPr>
                <w:sz w:val="20"/>
              </w:rPr>
            </w:pPr>
            <w:r w:rsidRPr="00492351">
              <w:rPr>
                <w:sz w:val="20"/>
              </w:rPr>
              <w:t>(Vodomjerna stanica Kneginec Donji)</w:t>
            </w:r>
          </w:p>
        </w:tc>
        <w:tc>
          <w:tcPr>
            <w:tcW w:w="3020" w:type="dxa"/>
            <w:vAlign w:val="center"/>
          </w:tcPr>
          <w:p w14:paraId="685DC5F8" w14:textId="261D126F" w:rsidR="00AB758F" w:rsidRPr="00AB758F" w:rsidRDefault="000D28CC" w:rsidP="00AB758F">
            <w:pPr>
              <w:pStyle w:val="Odlomakpopisa11"/>
              <w:spacing w:after="0"/>
              <w:jc w:val="center"/>
              <w:rPr>
                <w:sz w:val="20"/>
              </w:rPr>
            </w:pPr>
            <w:proofErr w:type="spellStart"/>
            <w:r w:rsidRPr="00492351">
              <w:rPr>
                <w:sz w:val="20"/>
              </w:rPr>
              <w:t>Pluvijalni</w:t>
            </w:r>
            <w:proofErr w:type="spellEnd"/>
            <w:r w:rsidRPr="00492351">
              <w:rPr>
                <w:sz w:val="20"/>
              </w:rPr>
              <w:t xml:space="preserve"> (kišni) režim (maksimalni protoci – III./IV. mjesec, hidrološke karakteristike – slabe)</w:t>
            </w:r>
          </w:p>
        </w:tc>
      </w:tr>
    </w:tbl>
    <w:p w14:paraId="2AD2F6E9" w14:textId="5E335DD6" w:rsidR="00AB758F" w:rsidRDefault="00AB758F" w:rsidP="000D28CC">
      <w:pPr>
        <w:pStyle w:val="Odlomakpopisa11"/>
        <w:spacing w:before="240"/>
      </w:pPr>
      <w:r w:rsidRPr="00492351">
        <w:t>Glavni prirodni vodni tokovi na području Županije su rijeke Drava, Bednja, Plitvica i Lonja. Od većih vodnih akumulacija to su akumulacije hidroelektrana (HE Varaždin, HE Čakovec i HE Dubrava), Trakošćansko jezero u Općini Bednja, jezera/ribnjaci na području Grada Ivanca (</w:t>
      </w:r>
      <w:proofErr w:type="spellStart"/>
      <w:r w:rsidRPr="00492351">
        <w:t>Bitoševlje</w:t>
      </w:r>
      <w:proofErr w:type="spellEnd"/>
      <w:r w:rsidRPr="00492351">
        <w:t xml:space="preserve">, Jarki, Ivanečki </w:t>
      </w:r>
      <w:proofErr w:type="spellStart"/>
      <w:r w:rsidRPr="00492351">
        <w:t>bajeri</w:t>
      </w:r>
      <w:proofErr w:type="spellEnd"/>
      <w:r w:rsidRPr="00492351">
        <w:t xml:space="preserve">), te jezero </w:t>
      </w:r>
      <w:proofErr w:type="spellStart"/>
      <w:r w:rsidRPr="00492351">
        <w:t>Motičnjak</w:t>
      </w:r>
      <w:proofErr w:type="spellEnd"/>
      <w:r w:rsidRPr="00492351">
        <w:t xml:space="preserve"> kod Varaždina. Spomenute vodne površine mogle bi biti podloge za eventualna buduća uređena crpilišta vode za potrebe gašenja požara.</w:t>
      </w:r>
    </w:p>
    <w:p w14:paraId="4E5B1BD1" w14:textId="2EEB602C" w:rsidR="000D28CC" w:rsidRDefault="000D28CC" w:rsidP="000D28CC">
      <w:pPr>
        <w:pStyle w:val="Opisslike"/>
        <w:keepNext/>
        <w:spacing w:line="276" w:lineRule="auto"/>
        <w:jc w:val="center"/>
      </w:pPr>
      <w:bookmarkStart w:id="93" w:name="_Toc90622538"/>
      <w:r>
        <w:t xml:space="preserve">Tablica </w:t>
      </w:r>
      <w:fldSimple w:instr=" SEQ Tablica \* ARABIC ">
        <w:r w:rsidR="001134B0">
          <w:rPr>
            <w:noProof/>
          </w:rPr>
          <w:t>27</w:t>
        </w:r>
      </w:fldSimple>
      <w:r>
        <w:t>.</w:t>
      </w:r>
      <w:r w:rsidRPr="000D28CC">
        <w:t xml:space="preserve"> Pregled vodne akumulacije sa površinom i zapremninom</w:t>
      </w:r>
      <w:bookmarkEnd w:id="93"/>
    </w:p>
    <w:tbl>
      <w:tblPr>
        <w:tblStyle w:val="Reetkatablice"/>
        <w:tblW w:w="0" w:type="auto"/>
        <w:tblLook w:val="04A0" w:firstRow="1" w:lastRow="0" w:firstColumn="1" w:lastColumn="0" w:noHBand="0" w:noVBand="1"/>
      </w:tblPr>
      <w:tblGrid>
        <w:gridCol w:w="4942"/>
        <w:gridCol w:w="2059"/>
        <w:gridCol w:w="2059"/>
      </w:tblGrid>
      <w:tr w:rsidR="000D28CC" w:rsidRPr="00492351" w14:paraId="3C73B0C6" w14:textId="77777777" w:rsidTr="00541DDB">
        <w:trPr>
          <w:trHeight w:val="457"/>
        </w:trPr>
        <w:tc>
          <w:tcPr>
            <w:tcW w:w="4942" w:type="dxa"/>
            <w:vAlign w:val="center"/>
          </w:tcPr>
          <w:p w14:paraId="4EC44D9C" w14:textId="08B66954" w:rsidR="000D28CC" w:rsidRPr="00492351" w:rsidRDefault="000D28CC" w:rsidP="002B0EFA">
            <w:pPr>
              <w:pStyle w:val="Odlomakpopisa11"/>
              <w:spacing w:after="0"/>
              <w:jc w:val="center"/>
              <w:rPr>
                <w:b/>
                <w:bCs/>
                <w:sz w:val="20"/>
              </w:rPr>
            </w:pPr>
            <w:r w:rsidRPr="00492351">
              <w:rPr>
                <w:b/>
                <w:bCs/>
                <w:sz w:val="20"/>
              </w:rPr>
              <w:t xml:space="preserve">VODNA AKUMULACIJA </w:t>
            </w:r>
          </w:p>
        </w:tc>
        <w:tc>
          <w:tcPr>
            <w:tcW w:w="2059" w:type="dxa"/>
            <w:vAlign w:val="center"/>
          </w:tcPr>
          <w:p w14:paraId="5BE2498A" w14:textId="1A452008" w:rsidR="000D28CC" w:rsidRPr="00492351" w:rsidRDefault="000D28CC" w:rsidP="002B0EFA">
            <w:pPr>
              <w:pStyle w:val="Odlomakpopisa11"/>
              <w:spacing w:after="0"/>
              <w:jc w:val="center"/>
              <w:rPr>
                <w:b/>
                <w:bCs/>
                <w:sz w:val="20"/>
              </w:rPr>
            </w:pPr>
            <w:r w:rsidRPr="00492351">
              <w:rPr>
                <w:b/>
                <w:bCs/>
                <w:sz w:val="20"/>
              </w:rPr>
              <w:t xml:space="preserve">POVRŠINA </w:t>
            </w:r>
          </w:p>
          <w:p w14:paraId="132C143E" w14:textId="32F0B528" w:rsidR="000D28CC" w:rsidRPr="00492351" w:rsidRDefault="000D28CC" w:rsidP="002B0EFA">
            <w:pPr>
              <w:pStyle w:val="Odlomakpopisa11"/>
              <w:spacing w:after="0"/>
              <w:jc w:val="center"/>
              <w:rPr>
                <w:b/>
                <w:bCs/>
                <w:sz w:val="20"/>
              </w:rPr>
            </w:pPr>
            <w:r w:rsidRPr="00492351">
              <w:rPr>
                <w:b/>
                <w:bCs/>
                <w:sz w:val="20"/>
              </w:rPr>
              <w:t>(km</w:t>
            </w:r>
            <w:r w:rsidRPr="00492351">
              <w:rPr>
                <w:b/>
                <w:bCs/>
                <w:sz w:val="20"/>
                <w:vertAlign w:val="superscript"/>
              </w:rPr>
              <w:t>2</w:t>
            </w:r>
            <w:r w:rsidRPr="00492351">
              <w:rPr>
                <w:b/>
                <w:bCs/>
                <w:sz w:val="20"/>
              </w:rPr>
              <w:t>)</w:t>
            </w:r>
          </w:p>
        </w:tc>
        <w:tc>
          <w:tcPr>
            <w:tcW w:w="2059" w:type="dxa"/>
            <w:vAlign w:val="center"/>
          </w:tcPr>
          <w:p w14:paraId="7628A0A5" w14:textId="77777777" w:rsidR="000D28CC" w:rsidRPr="00492351" w:rsidRDefault="000D28CC" w:rsidP="002B0EFA">
            <w:pPr>
              <w:pStyle w:val="Odlomakpopisa11"/>
              <w:spacing w:after="0"/>
              <w:jc w:val="center"/>
              <w:rPr>
                <w:b/>
                <w:bCs/>
                <w:sz w:val="20"/>
              </w:rPr>
            </w:pPr>
            <w:r w:rsidRPr="00492351">
              <w:rPr>
                <w:b/>
                <w:bCs/>
                <w:sz w:val="20"/>
              </w:rPr>
              <w:t>ZAPREMNINA</w:t>
            </w:r>
          </w:p>
          <w:p w14:paraId="1D115196" w14:textId="162078DF" w:rsidR="000D28CC" w:rsidRPr="00492351" w:rsidRDefault="000D28CC" w:rsidP="002B0EFA">
            <w:pPr>
              <w:pStyle w:val="Odlomakpopisa11"/>
              <w:spacing w:after="0"/>
              <w:jc w:val="center"/>
              <w:rPr>
                <w:b/>
                <w:bCs/>
                <w:sz w:val="20"/>
              </w:rPr>
            </w:pPr>
            <w:r w:rsidRPr="00492351">
              <w:rPr>
                <w:b/>
                <w:bCs/>
                <w:sz w:val="20"/>
              </w:rPr>
              <w:t>(m</w:t>
            </w:r>
            <w:r w:rsidRPr="00492351">
              <w:rPr>
                <w:b/>
                <w:bCs/>
                <w:sz w:val="20"/>
                <w:vertAlign w:val="superscript"/>
              </w:rPr>
              <w:t>3</w:t>
            </w:r>
            <w:r w:rsidRPr="00492351">
              <w:rPr>
                <w:b/>
                <w:bCs/>
                <w:sz w:val="20"/>
              </w:rPr>
              <w:t>)</w:t>
            </w:r>
          </w:p>
        </w:tc>
      </w:tr>
      <w:tr w:rsidR="000D28CC" w:rsidRPr="00492351" w14:paraId="53017A51" w14:textId="77777777" w:rsidTr="00541DDB">
        <w:tc>
          <w:tcPr>
            <w:tcW w:w="4942" w:type="dxa"/>
            <w:vAlign w:val="center"/>
          </w:tcPr>
          <w:p w14:paraId="3D516822" w14:textId="43432960" w:rsidR="000D28CC" w:rsidRPr="00492351" w:rsidRDefault="004F2A51" w:rsidP="000D28CC">
            <w:pPr>
              <w:pStyle w:val="Odlomakpopisa11"/>
              <w:spacing w:after="0"/>
              <w:jc w:val="center"/>
              <w:rPr>
                <w:sz w:val="20"/>
              </w:rPr>
            </w:pPr>
            <w:r w:rsidRPr="00492351">
              <w:rPr>
                <w:sz w:val="20"/>
              </w:rPr>
              <w:t xml:space="preserve">Jezero </w:t>
            </w:r>
            <w:r w:rsidR="000D28CC" w:rsidRPr="00492351">
              <w:rPr>
                <w:sz w:val="20"/>
              </w:rPr>
              <w:t>HE Čakovec (Varaždinsko jezero)</w:t>
            </w:r>
          </w:p>
        </w:tc>
        <w:tc>
          <w:tcPr>
            <w:tcW w:w="2059" w:type="dxa"/>
            <w:vAlign w:val="center"/>
          </w:tcPr>
          <w:p w14:paraId="6FA82D72" w14:textId="765306FD" w:rsidR="000D28CC" w:rsidRPr="00492351" w:rsidRDefault="000D28CC" w:rsidP="000D28CC">
            <w:pPr>
              <w:pStyle w:val="Odlomakpopisa11"/>
              <w:spacing w:after="0"/>
              <w:jc w:val="center"/>
              <w:rPr>
                <w:sz w:val="20"/>
              </w:rPr>
            </w:pPr>
            <w:r w:rsidRPr="00492351">
              <w:rPr>
                <w:rFonts w:cstheme="minorHAnsi"/>
                <w:sz w:val="20"/>
              </w:rPr>
              <w:t>≈ 10</w:t>
            </w:r>
          </w:p>
        </w:tc>
        <w:tc>
          <w:tcPr>
            <w:tcW w:w="2059" w:type="dxa"/>
            <w:vAlign w:val="center"/>
          </w:tcPr>
          <w:p w14:paraId="21E46B9F" w14:textId="1C05E831" w:rsidR="000D28CC" w:rsidRPr="00492351" w:rsidRDefault="004F2A51" w:rsidP="004F2A51">
            <w:pPr>
              <w:pStyle w:val="Odlomakpopisa11"/>
              <w:spacing w:after="0"/>
              <w:jc w:val="center"/>
              <w:rPr>
                <w:sz w:val="20"/>
              </w:rPr>
            </w:pPr>
            <w:r w:rsidRPr="00492351">
              <w:rPr>
                <w:rFonts w:cstheme="minorHAnsi"/>
                <w:sz w:val="20"/>
              </w:rPr>
              <w:t>&gt;</w:t>
            </w:r>
            <w:r w:rsidRPr="00492351">
              <w:rPr>
                <w:sz w:val="20"/>
              </w:rPr>
              <w:t xml:space="preserve"> 50.000.000</w:t>
            </w:r>
          </w:p>
        </w:tc>
      </w:tr>
      <w:tr w:rsidR="004F2A51" w:rsidRPr="00492351" w14:paraId="7089BC29" w14:textId="77777777" w:rsidTr="00541DDB">
        <w:tc>
          <w:tcPr>
            <w:tcW w:w="4942" w:type="dxa"/>
            <w:vAlign w:val="center"/>
          </w:tcPr>
          <w:p w14:paraId="7ABE612B" w14:textId="79688CFF" w:rsidR="004F2A51" w:rsidRPr="00492351" w:rsidRDefault="004F2A51" w:rsidP="004F2A51">
            <w:pPr>
              <w:pStyle w:val="Odlomakpopisa11"/>
              <w:spacing w:after="0"/>
              <w:jc w:val="center"/>
              <w:rPr>
                <w:sz w:val="20"/>
              </w:rPr>
            </w:pPr>
            <w:r w:rsidRPr="00492351">
              <w:rPr>
                <w:sz w:val="20"/>
              </w:rPr>
              <w:t>Jezero HE Dubrava (Dubravsko jezero)</w:t>
            </w:r>
          </w:p>
        </w:tc>
        <w:tc>
          <w:tcPr>
            <w:tcW w:w="2059" w:type="dxa"/>
            <w:vAlign w:val="center"/>
          </w:tcPr>
          <w:p w14:paraId="213ED936" w14:textId="7B980A61" w:rsidR="004F2A51" w:rsidRPr="00492351" w:rsidRDefault="004F2A51" w:rsidP="004F2A51">
            <w:pPr>
              <w:pStyle w:val="Odlomakpopisa11"/>
              <w:spacing w:after="0"/>
              <w:jc w:val="center"/>
              <w:rPr>
                <w:sz w:val="20"/>
              </w:rPr>
            </w:pPr>
            <w:r w:rsidRPr="00492351">
              <w:rPr>
                <w:rFonts w:cstheme="minorHAnsi"/>
                <w:sz w:val="20"/>
              </w:rPr>
              <w:t>≈ 16</w:t>
            </w:r>
          </w:p>
        </w:tc>
        <w:tc>
          <w:tcPr>
            <w:tcW w:w="2059" w:type="dxa"/>
            <w:vAlign w:val="center"/>
          </w:tcPr>
          <w:p w14:paraId="031FA857" w14:textId="7244A60C" w:rsidR="004F2A51" w:rsidRPr="00492351" w:rsidRDefault="004F2A51" w:rsidP="004F2A51">
            <w:pPr>
              <w:pStyle w:val="Odlomakpopisa11"/>
              <w:spacing w:after="0"/>
              <w:jc w:val="center"/>
              <w:rPr>
                <w:sz w:val="20"/>
              </w:rPr>
            </w:pPr>
            <w:r w:rsidRPr="00492351">
              <w:rPr>
                <w:rFonts w:cstheme="minorHAnsi"/>
                <w:sz w:val="20"/>
              </w:rPr>
              <w:t>&gt; 90.000.000</w:t>
            </w:r>
          </w:p>
        </w:tc>
      </w:tr>
      <w:tr w:rsidR="004F2A51" w:rsidRPr="00492351" w14:paraId="3DE9673D" w14:textId="77777777" w:rsidTr="00541DDB">
        <w:tc>
          <w:tcPr>
            <w:tcW w:w="4942" w:type="dxa"/>
            <w:vAlign w:val="center"/>
          </w:tcPr>
          <w:p w14:paraId="6F0477B1" w14:textId="0C29B733" w:rsidR="004F2A51" w:rsidRPr="00492351" w:rsidRDefault="004F2A51" w:rsidP="004F2A51">
            <w:pPr>
              <w:pStyle w:val="Odlomakpopisa11"/>
              <w:spacing w:after="0"/>
              <w:jc w:val="center"/>
              <w:rPr>
                <w:sz w:val="20"/>
              </w:rPr>
            </w:pPr>
            <w:r w:rsidRPr="00492351">
              <w:rPr>
                <w:sz w:val="20"/>
              </w:rPr>
              <w:t>Jezero HE Varaždin (</w:t>
            </w:r>
            <w:proofErr w:type="spellStart"/>
            <w:r w:rsidRPr="00492351">
              <w:rPr>
                <w:sz w:val="20"/>
              </w:rPr>
              <w:t>Ormoško</w:t>
            </w:r>
            <w:proofErr w:type="spellEnd"/>
            <w:r w:rsidRPr="00492351">
              <w:rPr>
                <w:sz w:val="20"/>
              </w:rPr>
              <w:t xml:space="preserve"> jezero)</w:t>
            </w:r>
          </w:p>
        </w:tc>
        <w:tc>
          <w:tcPr>
            <w:tcW w:w="2059" w:type="dxa"/>
            <w:vAlign w:val="center"/>
          </w:tcPr>
          <w:p w14:paraId="1970A961" w14:textId="52DBB922" w:rsidR="004F2A51" w:rsidRPr="00492351" w:rsidRDefault="004F2A51" w:rsidP="004F2A51">
            <w:pPr>
              <w:pStyle w:val="Odlomakpopisa11"/>
              <w:spacing w:after="0"/>
              <w:jc w:val="center"/>
              <w:rPr>
                <w:sz w:val="20"/>
              </w:rPr>
            </w:pPr>
            <w:r w:rsidRPr="00492351">
              <w:rPr>
                <w:rFonts w:cstheme="minorHAnsi"/>
                <w:sz w:val="20"/>
              </w:rPr>
              <w:t>≈ 3</w:t>
            </w:r>
          </w:p>
        </w:tc>
        <w:tc>
          <w:tcPr>
            <w:tcW w:w="2059" w:type="dxa"/>
            <w:vAlign w:val="center"/>
          </w:tcPr>
          <w:p w14:paraId="121EAD42" w14:textId="5EFB5C94" w:rsidR="004F2A51" w:rsidRPr="00492351" w:rsidRDefault="004F2A51" w:rsidP="004F2A51">
            <w:pPr>
              <w:pStyle w:val="Odlomakpopisa11"/>
              <w:spacing w:after="0"/>
              <w:jc w:val="center"/>
              <w:rPr>
                <w:sz w:val="20"/>
              </w:rPr>
            </w:pPr>
            <w:r w:rsidRPr="00492351">
              <w:rPr>
                <w:rFonts w:cstheme="minorHAnsi"/>
                <w:sz w:val="20"/>
              </w:rPr>
              <w:t>&gt; 7.000.000</w:t>
            </w:r>
          </w:p>
        </w:tc>
      </w:tr>
      <w:tr w:rsidR="004F2A51" w:rsidRPr="00492351" w14:paraId="36C6FAD9" w14:textId="77777777" w:rsidTr="00541DDB">
        <w:tc>
          <w:tcPr>
            <w:tcW w:w="4942" w:type="dxa"/>
            <w:vAlign w:val="center"/>
          </w:tcPr>
          <w:p w14:paraId="3E2A53B8" w14:textId="25C16D1E" w:rsidR="004F2A51" w:rsidRPr="00492351" w:rsidRDefault="004F2A51" w:rsidP="004F2A51">
            <w:pPr>
              <w:pStyle w:val="Odlomakpopisa11"/>
              <w:spacing w:after="0"/>
              <w:jc w:val="center"/>
              <w:rPr>
                <w:sz w:val="20"/>
              </w:rPr>
            </w:pPr>
            <w:r w:rsidRPr="00492351">
              <w:rPr>
                <w:sz w:val="20"/>
              </w:rPr>
              <w:t>Trakošćansko jezero</w:t>
            </w:r>
          </w:p>
        </w:tc>
        <w:tc>
          <w:tcPr>
            <w:tcW w:w="2059" w:type="dxa"/>
            <w:vAlign w:val="center"/>
          </w:tcPr>
          <w:p w14:paraId="758884EC" w14:textId="0ED05FEE" w:rsidR="004F2A51" w:rsidRPr="00492351" w:rsidRDefault="004F2A51" w:rsidP="004F2A51">
            <w:pPr>
              <w:pStyle w:val="Odlomakpopisa11"/>
              <w:spacing w:after="0"/>
              <w:jc w:val="center"/>
              <w:rPr>
                <w:sz w:val="20"/>
              </w:rPr>
            </w:pPr>
            <w:r w:rsidRPr="00492351">
              <w:rPr>
                <w:rFonts w:cstheme="minorHAnsi"/>
                <w:sz w:val="20"/>
              </w:rPr>
              <w:t>≈ 0,2</w:t>
            </w:r>
          </w:p>
        </w:tc>
        <w:tc>
          <w:tcPr>
            <w:tcW w:w="2059" w:type="dxa"/>
            <w:vAlign w:val="center"/>
          </w:tcPr>
          <w:p w14:paraId="11604F18" w14:textId="4F7024F1" w:rsidR="004F2A51" w:rsidRPr="00492351" w:rsidRDefault="004F2A51" w:rsidP="004F2A51">
            <w:pPr>
              <w:pStyle w:val="Odlomakpopisa11"/>
              <w:spacing w:after="0"/>
              <w:jc w:val="center"/>
              <w:rPr>
                <w:sz w:val="20"/>
              </w:rPr>
            </w:pPr>
            <w:r w:rsidRPr="00492351">
              <w:rPr>
                <w:rFonts w:cstheme="minorHAnsi"/>
                <w:sz w:val="20"/>
              </w:rPr>
              <w:t>&gt;</w:t>
            </w:r>
            <w:r w:rsidRPr="00492351">
              <w:rPr>
                <w:sz w:val="20"/>
              </w:rPr>
              <w:t xml:space="preserve"> 100.000</w:t>
            </w:r>
          </w:p>
        </w:tc>
      </w:tr>
      <w:tr w:rsidR="000D28CC" w:rsidRPr="00AB758F" w14:paraId="5844440D" w14:textId="77777777" w:rsidTr="00541DDB">
        <w:tc>
          <w:tcPr>
            <w:tcW w:w="4942" w:type="dxa"/>
            <w:vAlign w:val="center"/>
          </w:tcPr>
          <w:p w14:paraId="3546CDA3" w14:textId="58BB7AC4" w:rsidR="000D28CC" w:rsidRPr="00492351" w:rsidRDefault="004F2A51" w:rsidP="000D28CC">
            <w:pPr>
              <w:pStyle w:val="Odlomakpopisa11"/>
              <w:spacing w:after="0"/>
              <w:jc w:val="center"/>
              <w:rPr>
                <w:sz w:val="20"/>
              </w:rPr>
            </w:pPr>
            <w:r w:rsidRPr="00492351">
              <w:rPr>
                <w:sz w:val="20"/>
              </w:rPr>
              <w:t>Jezera</w:t>
            </w:r>
            <w:r w:rsidR="000D28CC" w:rsidRPr="00492351">
              <w:rPr>
                <w:sz w:val="20"/>
              </w:rPr>
              <w:t xml:space="preserve">: </w:t>
            </w:r>
            <w:proofErr w:type="spellStart"/>
            <w:r w:rsidR="000D28CC" w:rsidRPr="00492351">
              <w:rPr>
                <w:sz w:val="20"/>
              </w:rPr>
              <w:t>Bitoševlje</w:t>
            </w:r>
            <w:proofErr w:type="spellEnd"/>
            <w:r w:rsidR="000D28CC" w:rsidRPr="00492351">
              <w:rPr>
                <w:sz w:val="20"/>
              </w:rPr>
              <w:t xml:space="preserve">, Jarki, Ivanečki </w:t>
            </w:r>
            <w:proofErr w:type="spellStart"/>
            <w:r w:rsidR="000D28CC" w:rsidRPr="00492351">
              <w:rPr>
                <w:sz w:val="20"/>
              </w:rPr>
              <w:t>bajeri</w:t>
            </w:r>
            <w:proofErr w:type="spellEnd"/>
            <w:r w:rsidR="000D28CC" w:rsidRPr="00492351">
              <w:rPr>
                <w:sz w:val="20"/>
              </w:rPr>
              <w:t xml:space="preserve">, </w:t>
            </w:r>
            <w:proofErr w:type="spellStart"/>
            <w:r w:rsidR="000D28CC" w:rsidRPr="00492351">
              <w:rPr>
                <w:sz w:val="20"/>
              </w:rPr>
              <w:t>Motičnjak</w:t>
            </w:r>
            <w:proofErr w:type="spellEnd"/>
            <w:r w:rsidR="000D28CC" w:rsidRPr="00492351">
              <w:rPr>
                <w:sz w:val="20"/>
              </w:rPr>
              <w:t>...</w:t>
            </w:r>
          </w:p>
        </w:tc>
        <w:tc>
          <w:tcPr>
            <w:tcW w:w="2059" w:type="dxa"/>
            <w:vAlign w:val="center"/>
          </w:tcPr>
          <w:p w14:paraId="784BBFFA" w14:textId="6AFCE548" w:rsidR="000D28CC" w:rsidRPr="00492351" w:rsidRDefault="000D28CC" w:rsidP="000D28CC">
            <w:pPr>
              <w:pStyle w:val="Odlomakpopisa11"/>
              <w:spacing w:after="0"/>
              <w:jc w:val="center"/>
              <w:rPr>
                <w:sz w:val="20"/>
              </w:rPr>
            </w:pPr>
          </w:p>
        </w:tc>
        <w:tc>
          <w:tcPr>
            <w:tcW w:w="2059" w:type="dxa"/>
            <w:vAlign w:val="center"/>
          </w:tcPr>
          <w:p w14:paraId="0D10CAE4" w14:textId="46386C9D" w:rsidR="000D28CC" w:rsidRPr="00AB758F" w:rsidRDefault="004F2A51" w:rsidP="000D28CC">
            <w:pPr>
              <w:pStyle w:val="Odlomakpopisa11"/>
              <w:spacing w:after="0"/>
              <w:jc w:val="center"/>
              <w:rPr>
                <w:sz w:val="20"/>
              </w:rPr>
            </w:pPr>
            <w:r w:rsidRPr="00492351">
              <w:rPr>
                <w:rFonts w:cstheme="minorHAnsi"/>
                <w:sz w:val="20"/>
              </w:rPr>
              <w:t>&gt;</w:t>
            </w:r>
            <w:r w:rsidRPr="00492351">
              <w:rPr>
                <w:sz w:val="20"/>
              </w:rPr>
              <w:t xml:space="preserve"> 100.000</w:t>
            </w:r>
          </w:p>
        </w:tc>
      </w:tr>
    </w:tbl>
    <w:p w14:paraId="1563A5CE" w14:textId="2681AF53" w:rsidR="00756964" w:rsidRPr="000929AC" w:rsidRDefault="00756964" w:rsidP="00756964">
      <w:pPr>
        <w:pStyle w:val="Naslov2"/>
      </w:pPr>
      <w:bookmarkStart w:id="94" w:name="_Toc88559758"/>
      <w:r w:rsidRPr="000929AC">
        <w:t>PREGLED SUSTAVA TELEFONSKE I RADIO-VEZE UPORABLJIVIH U GAŠENJU POŽARA</w:t>
      </w:r>
      <w:bookmarkEnd w:id="94"/>
    </w:p>
    <w:p w14:paraId="3BA329A5" w14:textId="77777777" w:rsidR="000929AC" w:rsidRPr="00492351" w:rsidRDefault="000929AC" w:rsidP="000929AC">
      <w:pPr>
        <w:rPr>
          <w:lang w:eastAsia="zh-CN"/>
        </w:rPr>
      </w:pPr>
      <w:r w:rsidRPr="00492351">
        <w:rPr>
          <w:lang w:eastAsia="zh-CN"/>
        </w:rPr>
        <w:t xml:space="preserve">Varaždinska županija dobro je povezana telekomunikacijskom infrastrukturom. Telekomunikacijski promet na području Županije odvija se u javnim komunikacijama u nepokretnoj mreži, javnim komunikacijama u pokretnoj mreži i u sustavu radiokomunikacija. </w:t>
      </w:r>
    </w:p>
    <w:p w14:paraId="3075C78D" w14:textId="70153FBD" w:rsidR="00183CF2" w:rsidRPr="00492351" w:rsidRDefault="000929AC" w:rsidP="00E06198">
      <w:pPr>
        <w:rPr>
          <w:lang w:eastAsia="zh-CN"/>
        </w:rPr>
      </w:pPr>
      <w:bookmarkStart w:id="95" w:name="_Hlk91059278"/>
      <w:r w:rsidRPr="00492351">
        <w:rPr>
          <w:lang w:eastAsia="zh-CN"/>
        </w:rPr>
        <w:t>Dojava o požaru na području Varaždinske županije zaprima se pozivom na:</w:t>
      </w:r>
    </w:p>
    <w:p w14:paraId="5C17ECF2" w14:textId="77777777" w:rsidR="000929AC" w:rsidRPr="00492351" w:rsidRDefault="000929AC" w:rsidP="00B712BD">
      <w:pPr>
        <w:pStyle w:val="Odlomakpopisa"/>
        <w:numPr>
          <w:ilvl w:val="0"/>
          <w:numId w:val="77"/>
        </w:numPr>
        <w:rPr>
          <w:lang w:eastAsia="zh-CN"/>
        </w:rPr>
      </w:pPr>
      <w:r w:rsidRPr="00492351">
        <w:rPr>
          <w:lang w:eastAsia="zh-CN"/>
        </w:rPr>
        <w:t xml:space="preserve">193 – </w:t>
      </w:r>
      <w:proofErr w:type="spellStart"/>
      <w:r w:rsidRPr="00492351">
        <w:rPr>
          <w:lang w:eastAsia="zh-CN"/>
        </w:rPr>
        <w:t>direktna</w:t>
      </w:r>
      <w:proofErr w:type="spellEnd"/>
      <w:r w:rsidRPr="00492351">
        <w:rPr>
          <w:lang w:eastAsia="zh-CN"/>
        </w:rPr>
        <w:t xml:space="preserve"> </w:t>
      </w:r>
      <w:proofErr w:type="spellStart"/>
      <w:r w:rsidRPr="00492351">
        <w:rPr>
          <w:lang w:eastAsia="zh-CN"/>
        </w:rPr>
        <w:t>veza</w:t>
      </w:r>
      <w:proofErr w:type="spellEnd"/>
      <w:r w:rsidRPr="00492351">
        <w:rPr>
          <w:lang w:eastAsia="zh-CN"/>
        </w:rPr>
        <w:t xml:space="preserve"> s </w:t>
      </w:r>
      <w:proofErr w:type="spellStart"/>
      <w:r w:rsidRPr="00492351">
        <w:rPr>
          <w:lang w:eastAsia="zh-CN"/>
        </w:rPr>
        <w:t>Vatrogasnim</w:t>
      </w:r>
      <w:proofErr w:type="spellEnd"/>
      <w:r w:rsidRPr="00492351">
        <w:rPr>
          <w:lang w:eastAsia="zh-CN"/>
        </w:rPr>
        <w:t xml:space="preserve"> </w:t>
      </w:r>
      <w:proofErr w:type="spellStart"/>
      <w:r w:rsidRPr="00492351">
        <w:rPr>
          <w:lang w:eastAsia="zh-CN"/>
        </w:rPr>
        <w:t>operativnim</w:t>
      </w:r>
      <w:proofErr w:type="spellEnd"/>
      <w:r w:rsidRPr="00492351">
        <w:rPr>
          <w:lang w:eastAsia="zh-CN"/>
        </w:rPr>
        <w:t xml:space="preserve"> centrum JVP Varaždin,</w:t>
      </w:r>
    </w:p>
    <w:p w14:paraId="39F5D6BD" w14:textId="09226588" w:rsidR="00183CF2" w:rsidRPr="00492351" w:rsidRDefault="00183CF2" w:rsidP="00B712BD">
      <w:pPr>
        <w:pStyle w:val="Odlomakpopisa"/>
        <w:numPr>
          <w:ilvl w:val="0"/>
          <w:numId w:val="77"/>
        </w:numPr>
        <w:rPr>
          <w:lang w:eastAsia="zh-CN"/>
        </w:rPr>
      </w:pPr>
      <w:r w:rsidRPr="00492351">
        <w:rPr>
          <w:lang w:eastAsia="zh-CN"/>
        </w:rPr>
        <w:t xml:space="preserve">112 – MUP, Ravnateljstvo </w:t>
      </w:r>
      <w:proofErr w:type="spellStart"/>
      <w:r w:rsidRPr="00492351">
        <w:rPr>
          <w:lang w:eastAsia="zh-CN"/>
        </w:rPr>
        <w:t>civilne</w:t>
      </w:r>
      <w:proofErr w:type="spellEnd"/>
      <w:r w:rsidRPr="00492351">
        <w:rPr>
          <w:lang w:eastAsia="zh-CN"/>
        </w:rPr>
        <w:t xml:space="preserve"> </w:t>
      </w:r>
      <w:proofErr w:type="spellStart"/>
      <w:r w:rsidRPr="00492351">
        <w:rPr>
          <w:lang w:eastAsia="zh-CN"/>
        </w:rPr>
        <w:t>zaštite</w:t>
      </w:r>
      <w:proofErr w:type="spellEnd"/>
      <w:r w:rsidRPr="00492351">
        <w:rPr>
          <w:lang w:eastAsia="zh-CN"/>
        </w:rPr>
        <w:t xml:space="preserve">, </w:t>
      </w:r>
      <w:proofErr w:type="spellStart"/>
      <w:r w:rsidRPr="00492351">
        <w:rPr>
          <w:lang w:eastAsia="zh-CN"/>
        </w:rPr>
        <w:t>Područni</w:t>
      </w:r>
      <w:proofErr w:type="spellEnd"/>
      <w:r w:rsidRPr="00492351">
        <w:rPr>
          <w:lang w:eastAsia="zh-CN"/>
        </w:rPr>
        <w:t xml:space="preserve"> </w:t>
      </w:r>
      <w:proofErr w:type="spellStart"/>
      <w:r w:rsidRPr="00492351">
        <w:rPr>
          <w:lang w:eastAsia="zh-CN"/>
        </w:rPr>
        <w:t>ured</w:t>
      </w:r>
      <w:proofErr w:type="spellEnd"/>
      <w:r w:rsidRPr="00492351">
        <w:rPr>
          <w:lang w:eastAsia="zh-CN"/>
        </w:rPr>
        <w:t xml:space="preserve"> </w:t>
      </w:r>
      <w:proofErr w:type="spellStart"/>
      <w:r w:rsidRPr="00492351">
        <w:rPr>
          <w:lang w:eastAsia="zh-CN"/>
        </w:rPr>
        <w:t>civilne</w:t>
      </w:r>
      <w:proofErr w:type="spellEnd"/>
      <w:r w:rsidRPr="00492351">
        <w:rPr>
          <w:lang w:eastAsia="zh-CN"/>
        </w:rPr>
        <w:t xml:space="preserve"> </w:t>
      </w:r>
      <w:proofErr w:type="spellStart"/>
      <w:r w:rsidRPr="00492351">
        <w:rPr>
          <w:lang w:eastAsia="zh-CN"/>
        </w:rPr>
        <w:t>zaštite</w:t>
      </w:r>
      <w:proofErr w:type="spellEnd"/>
      <w:r w:rsidRPr="00492351">
        <w:rPr>
          <w:lang w:eastAsia="zh-CN"/>
        </w:rPr>
        <w:t xml:space="preserve"> Varaždin, Županijski </w:t>
      </w:r>
      <w:proofErr w:type="spellStart"/>
      <w:r w:rsidRPr="00492351">
        <w:rPr>
          <w:lang w:eastAsia="zh-CN"/>
        </w:rPr>
        <w:t>centar</w:t>
      </w:r>
      <w:proofErr w:type="spellEnd"/>
      <w:r w:rsidRPr="00492351">
        <w:rPr>
          <w:lang w:eastAsia="zh-CN"/>
        </w:rPr>
        <w:t xml:space="preserve"> 112 Varaždin, </w:t>
      </w:r>
    </w:p>
    <w:p w14:paraId="273BEC39" w14:textId="1297F21E" w:rsidR="00183CF2" w:rsidRPr="00492351" w:rsidRDefault="00183CF2" w:rsidP="00B712BD">
      <w:pPr>
        <w:pStyle w:val="Odlomakpopisa"/>
        <w:numPr>
          <w:ilvl w:val="0"/>
          <w:numId w:val="77"/>
        </w:numPr>
        <w:spacing w:after="120"/>
        <w:rPr>
          <w:lang w:eastAsia="zh-CN"/>
        </w:rPr>
      </w:pPr>
      <w:r w:rsidRPr="00492351">
        <w:rPr>
          <w:lang w:eastAsia="zh-CN"/>
        </w:rPr>
        <w:t xml:space="preserve">192 – </w:t>
      </w:r>
      <w:proofErr w:type="spellStart"/>
      <w:r w:rsidRPr="00492351">
        <w:rPr>
          <w:lang w:eastAsia="zh-CN"/>
        </w:rPr>
        <w:t>Operativno</w:t>
      </w:r>
      <w:proofErr w:type="spellEnd"/>
      <w:r w:rsidRPr="00492351">
        <w:rPr>
          <w:lang w:eastAsia="zh-CN"/>
        </w:rPr>
        <w:t xml:space="preserve"> </w:t>
      </w:r>
      <w:proofErr w:type="spellStart"/>
      <w:r w:rsidRPr="00492351">
        <w:rPr>
          <w:lang w:eastAsia="zh-CN"/>
        </w:rPr>
        <w:t>dežurstvo</w:t>
      </w:r>
      <w:proofErr w:type="spellEnd"/>
      <w:r w:rsidRPr="00492351">
        <w:rPr>
          <w:lang w:eastAsia="zh-CN"/>
        </w:rPr>
        <w:t xml:space="preserve"> Policijske </w:t>
      </w:r>
      <w:proofErr w:type="spellStart"/>
      <w:r w:rsidRPr="00492351">
        <w:rPr>
          <w:lang w:eastAsia="zh-CN"/>
        </w:rPr>
        <w:t>uprave</w:t>
      </w:r>
      <w:proofErr w:type="spellEnd"/>
      <w:r w:rsidRPr="00492351">
        <w:rPr>
          <w:lang w:eastAsia="zh-CN"/>
        </w:rPr>
        <w:t xml:space="preserve"> </w:t>
      </w:r>
      <w:proofErr w:type="spellStart"/>
      <w:r w:rsidRPr="00492351">
        <w:rPr>
          <w:lang w:eastAsia="zh-CN"/>
        </w:rPr>
        <w:t>varaždinske</w:t>
      </w:r>
      <w:proofErr w:type="spellEnd"/>
      <w:r w:rsidRPr="00492351">
        <w:rPr>
          <w:lang w:eastAsia="zh-CN"/>
        </w:rPr>
        <w:t>.</w:t>
      </w:r>
    </w:p>
    <w:p w14:paraId="2A13282B" w14:textId="5D317E7F" w:rsidR="00541DDB" w:rsidRPr="00492351" w:rsidRDefault="00541DDB" w:rsidP="000929AC">
      <w:pPr>
        <w:spacing w:line="276" w:lineRule="auto"/>
        <w:rPr>
          <w:lang w:eastAsia="zh-CN"/>
        </w:rPr>
      </w:pPr>
      <w:r w:rsidRPr="00492351">
        <w:rPr>
          <w:lang w:eastAsia="zh-CN"/>
        </w:rPr>
        <w:t xml:space="preserve">Zaprimljenu dojavu o požaru pozivom na broj 193 – Operativni centar JVP Varaždin,  operativni dežurni prosljeđuje središnjoj vatrogasnoj postrojbi jedinice lokalne samouprave na čijem području je došlo do požara, a prema procjeni voditelja smjene JVP Grada Varaždina na intervenciju se upućuju i određene snage u ljudstvu i opremi iz sastava ove postrojbe. </w:t>
      </w:r>
    </w:p>
    <w:p w14:paraId="40E21F33" w14:textId="7D8171CF" w:rsidR="00183CF2" w:rsidRPr="00492351" w:rsidRDefault="00183CF2" w:rsidP="00183CF2">
      <w:pPr>
        <w:rPr>
          <w:lang w:eastAsia="zh-CN"/>
        </w:rPr>
      </w:pPr>
      <w:r w:rsidRPr="00492351">
        <w:rPr>
          <w:lang w:eastAsia="zh-CN"/>
        </w:rPr>
        <w:t>Po zaprimljenoj dojavi o požaru pozivom na broj 112, MUP, Ravnateljstvo civilne zaštite, Područni ured civilne zaštite Varaždin, Županijski centar 112 o požaru obavještava vatrogasni operativni centar JVP Grada Varaždina te je daljnje postupanje isto kao i pozivom na broj 193.</w:t>
      </w:r>
    </w:p>
    <w:p w14:paraId="75E94280" w14:textId="034D7EDE" w:rsidR="00183CF2" w:rsidRDefault="00183CF2" w:rsidP="00183CF2">
      <w:pPr>
        <w:rPr>
          <w:lang w:eastAsia="zh-CN"/>
        </w:rPr>
      </w:pPr>
      <w:r w:rsidRPr="00492351">
        <w:rPr>
          <w:lang w:eastAsia="zh-CN"/>
        </w:rPr>
        <w:t xml:space="preserve">Po zaprimljenoj dojavi o požaru pozivom na broj 192 </w:t>
      </w:r>
      <w:r w:rsidR="004F6B41" w:rsidRPr="00492351">
        <w:rPr>
          <w:lang w:eastAsia="zh-CN"/>
        </w:rPr>
        <w:t>–</w:t>
      </w:r>
      <w:r w:rsidRPr="00492351">
        <w:rPr>
          <w:lang w:eastAsia="zh-CN"/>
        </w:rPr>
        <w:t xml:space="preserve"> Operativno</w:t>
      </w:r>
      <w:r w:rsidR="004F6B41" w:rsidRPr="00492351">
        <w:rPr>
          <w:lang w:eastAsia="zh-CN"/>
        </w:rPr>
        <w:t xml:space="preserve"> </w:t>
      </w:r>
      <w:r w:rsidRPr="00492351">
        <w:rPr>
          <w:lang w:eastAsia="zh-CN"/>
        </w:rPr>
        <w:t xml:space="preserve"> dežurstvo Policijske uprave </w:t>
      </w:r>
      <w:r w:rsidR="00541DDB" w:rsidRPr="00492351">
        <w:rPr>
          <w:lang w:eastAsia="zh-CN"/>
        </w:rPr>
        <w:t xml:space="preserve">varaždinske </w:t>
      </w:r>
      <w:r w:rsidRPr="00492351">
        <w:rPr>
          <w:lang w:eastAsia="zh-CN"/>
        </w:rPr>
        <w:t>o požaru obavještava operativni centar JVP Grada Varaždina te je daljnje postupanje isto kao i pozivom na broj 193.</w:t>
      </w:r>
    </w:p>
    <w:p w14:paraId="3D70B16E" w14:textId="1BEDF433" w:rsidR="00756964" w:rsidRDefault="00756964" w:rsidP="00756964">
      <w:pPr>
        <w:pStyle w:val="Naslov2"/>
      </w:pPr>
      <w:bookmarkStart w:id="96" w:name="_Toc88559759"/>
      <w:bookmarkEnd w:id="95"/>
      <w:r w:rsidRPr="00604B1F">
        <w:t>PREGLED ZDRAVSTVENIH USTANOVA I BOLNICA KOJE BI PRUŽILE PRVU POMOĆ OZLIJE</w:t>
      </w:r>
      <w:r w:rsidR="00A358A9">
        <w:t>Đ</w:t>
      </w:r>
      <w:r w:rsidRPr="00604B1F">
        <w:t>ENIM U GAŠENJU POŽARA</w:t>
      </w:r>
      <w:bookmarkEnd w:id="96"/>
    </w:p>
    <w:p w14:paraId="73EF664C" w14:textId="56D9A47E" w:rsidR="003644F9" w:rsidRPr="00492351" w:rsidRDefault="003644F9" w:rsidP="00B24D28">
      <w:pPr>
        <w:spacing w:line="276" w:lineRule="auto"/>
        <w:rPr>
          <w:lang w:eastAsia="zh-CN"/>
        </w:rPr>
      </w:pPr>
      <w:r w:rsidRPr="00492351">
        <w:rPr>
          <w:lang w:eastAsia="zh-CN"/>
        </w:rPr>
        <w:t xml:space="preserve">Nastavni zavod za hitnu medicinu Varaždinske županije je javna ustanova ustrojena za obavljanje djelatnosti izvanbolničke hitne medicine i sanitetskog prijevoza. Nastavni zavod za hitnu medicinu Varaždinske županije pruža hitnu medicinsku pomoć na području Varaždinske županije putem 25 timova T1 (10 timova u Varaždinu , 5 timova u Ivancu, 5 timova u Ludbregu i 5 timova u Novom Marofu), 5 timova T2 u Varaždinu i 5 timova medicinsko prijavno-dojavne jedinice (MPDJ), odnosno djelatnost hitne medicine zapošljava 25 doktora medicine (3 </w:t>
      </w:r>
      <w:proofErr w:type="spellStart"/>
      <w:r w:rsidRPr="00492351">
        <w:rPr>
          <w:lang w:eastAsia="zh-CN"/>
        </w:rPr>
        <w:t>dr.med.spec</w:t>
      </w:r>
      <w:proofErr w:type="spellEnd"/>
      <w:r w:rsidRPr="00492351">
        <w:rPr>
          <w:lang w:eastAsia="zh-CN"/>
        </w:rPr>
        <w:t xml:space="preserve">. hitne medicine i 22 dr.med.), 9 </w:t>
      </w:r>
      <w:proofErr w:type="spellStart"/>
      <w:r w:rsidRPr="00492351">
        <w:rPr>
          <w:lang w:eastAsia="zh-CN"/>
        </w:rPr>
        <w:t>mag.med.techn</w:t>
      </w:r>
      <w:proofErr w:type="spellEnd"/>
      <w:r w:rsidRPr="00492351">
        <w:rPr>
          <w:lang w:eastAsia="zh-CN"/>
        </w:rPr>
        <w:t xml:space="preserve">, 11 </w:t>
      </w:r>
      <w:proofErr w:type="spellStart"/>
      <w:r w:rsidRPr="00492351">
        <w:rPr>
          <w:lang w:eastAsia="zh-CN"/>
        </w:rPr>
        <w:t>bacc.med.techn</w:t>
      </w:r>
      <w:proofErr w:type="spellEnd"/>
      <w:r w:rsidRPr="00492351">
        <w:rPr>
          <w:lang w:eastAsia="zh-CN"/>
        </w:rPr>
        <w:t xml:space="preserve">., 15 medicinskih sestara/tehničara, 25 vozača i u MPJD 1 </w:t>
      </w:r>
      <w:proofErr w:type="spellStart"/>
      <w:r w:rsidRPr="00492351">
        <w:rPr>
          <w:lang w:eastAsia="zh-CN"/>
        </w:rPr>
        <w:t>mag.med.techn</w:t>
      </w:r>
      <w:proofErr w:type="spellEnd"/>
      <w:r w:rsidRPr="00492351">
        <w:rPr>
          <w:lang w:eastAsia="zh-CN"/>
        </w:rPr>
        <w:t xml:space="preserve">., 4 </w:t>
      </w:r>
      <w:proofErr w:type="spellStart"/>
      <w:r w:rsidRPr="00492351">
        <w:rPr>
          <w:lang w:eastAsia="zh-CN"/>
        </w:rPr>
        <w:t>bacc.med.techn</w:t>
      </w:r>
      <w:proofErr w:type="spellEnd"/>
      <w:r w:rsidRPr="00492351">
        <w:rPr>
          <w:lang w:eastAsia="zh-CN"/>
        </w:rPr>
        <w:t xml:space="preserve"> i 5 medicinskih sestara/tehničara. Djelatnost sanitetskog prijevoza zapošljava 38 medicinskih sestra/tehničara (34 </w:t>
      </w:r>
      <w:proofErr w:type="spellStart"/>
      <w:r w:rsidRPr="00492351">
        <w:rPr>
          <w:lang w:eastAsia="zh-CN"/>
        </w:rPr>
        <w:t>mediinske</w:t>
      </w:r>
      <w:proofErr w:type="spellEnd"/>
      <w:r w:rsidRPr="00492351">
        <w:rPr>
          <w:lang w:eastAsia="zh-CN"/>
        </w:rPr>
        <w:t xml:space="preserve"> sestre/tehničara u timu sanitetskog prijevoza i 4 medicinske sestre/tehničara u PDJ saniteta, te 34 vozača -sveukupno 17 timova saniteta (34 </w:t>
      </w:r>
      <w:proofErr w:type="spellStart"/>
      <w:r w:rsidRPr="00492351">
        <w:rPr>
          <w:lang w:eastAsia="zh-CN"/>
        </w:rPr>
        <w:t>med.sestre</w:t>
      </w:r>
      <w:proofErr w:type="spellEnd"/>
      <w:r w:rsidRPr="00492351">
        <w:rPr>
          <w:lang w:eastAsia="zh-CN"/>
        </w:rPr>
        <w:t>/tehničara i 34 vozača i 4 medicinske sestre/tehničara u PDJ saniteta).</w:t>
      </w:r>
    </w:p>
    <w:p w14:paraId="65331B43" w14:textId="2E65014B" w:rsidR="00B24D28" w:rsidRDefault="00B24D28" w:rsidP="00B24D28">
      <w:pPr>
        <w:spacing w:line="276" w:lineRule="auto"/>
      </w:pPr>
      <w:r w:rsidRPr="00492351">
        <w:rPr>
          <w:szCs w:val="24"/>
          <w:lang w:eastAsia="zh-CN"/>
        </w:rPr>
        <w:t>Opća bolnica Varaždin je javna zdravstvena ustanova</w:t>
      </w:r>
      <w:r w:rsidRPr="00492351">
        <w:t xml:space="preserve"> </w:t>
      </w:r>
      <w:r w:rsidRPr="00492351">
        <w:rPr>
          <w:szCs w:val="24"/>
          <w:lang w:eastAsia="zh-CN"/>
        </w:rPr>
        <w:t xml:space="preserve">koja obavlja djelatnost bolničke i specijalističko-konzilijarne zdravstvene zaštite. </w:t>
      </w:r>
      <w:r w:rsidRPr="00492351">
        <w:t xml:space="preserve">Radi obavljanja zdravstvene djelatnosti u Općoj bolnici Varaždin ustrojene su sljedeće službe i odjeli: Služba za ginekologiju i </w:t>
      </w:r>
      <w:proofErr w:type="spellStart"/>
      <w:r w:rsidRPr="00492351">
        <w:t>opstetriciju</w:t>
      </w:r>
      <w:proofErr w:type="spellEnd"/>
      <w:r w:rsidRPr="00492351">
        <w:t xml:space="preserve">, Služba za interne bolesti, Služba za kirurške bolesti, Odjel za otorinolaringologiju, Odjel za oftalmologiju i </w:t>
      </w:r>
      <w:proofErr w:type="spellStart"/>
      <w:r w:rsidRPr="00492351">
        <w:t>optometriju</w:t>
      </w:r>
      <w:proofErr w:type="spellEnd"/>
      <w:r w:rsidRPr="00492351">
        <w:t xml:space="preserve">, Odjel za urologiju, Odjel za anesteziologiju, </w:t>
      </w:r>
      <w:proofErr w:type="spellStart"/>
      <w:r w:rsidRPr="00492351">
        <w:t>reanimatologiju</w:t>
      </w:r>
      <w:proofErr w:type="spellEnd"/>
      <w:r w:rsidRPr="00492351">
        <w:t xml:space="preserve"> i intenzivno liječenje, Centralni operacijski blok sa sterilizacijom, Odjel za pedijatriju, Odjel za neurologiju, Odjel za fizikalnu medicinu i rehabilitaciju, Medicinsko biokemijski laboratorij, Bolnička ljekarna, Odjel za transfuzijsku medicinu, Odjel za radiologiju, Odjel za patologiju, citologiju i sudsku medicinu, Odjel za psihijatriju, Objedinjeni hitni bolnički prijam, Služba za produženo liječenje i palijativnu skrb Novi Marof i Služba za plućne bolesti i TBC Klenovnik.</w:t>
      </w:r>
    </w:p>
    <w:p w14:paraId="3596B504" w14:textId="77777777" w:rsidR="00D21945" w:rsidRDefault="00D21945" w:rsidP="00B24D28">
      <w:pPr>
        <w:spacing w:line="276" w:lineRule="auto"/>
      </w:pPr>
    </w:p>
    <w:p w14:paraId="6F2A39E9" w14:textId="7FDA27CB" w:rsidR="00756964" w:rsidRPr="0054596F" w:rsidRDefault="00756964" w:rsidP="00756964">
      <w:pPr>
        <w:pStyle w:val="Naslov2"/>
      </w:pPr>
      <w:bookmarkStart w:id="97" w:name="_Toc88559760"/>
      <w:r w:rsidRPr="0054596F">
        <w:t>PREGLED ŠUMSKIH POVRŠINA I VRSTE SASTOJAKA ŠUMA UZ IZGRAĐENOST PUTOVA I POŽARNIH PROSJEKA</w:t>
      </w:r>
      <w:bookmarkEnd w:id="97"/>
    </w:p>
    <w:p w14:paraId="28FD907B" w14:textId="42D40C9D" w:rsidR="006A0936" w:rsidRPr="00492351" w:rsidRDefault="0054596F" w:rsidP="00E43D3D">
      <w:pPr>
        <w:spacing w:after="120"/>
        <w:rPr>
          <w:lang w:eastAsia="zh-CN"/>
        </w:rPr>
      </w:pPr>
      <w:r w:rsidRPr="00492351">
        <w:rPr>
          <w:lang w:eastAsia="zh-CN"/>
        </w:rPr>
        <w:t xml:space="preserve">Na prostoru </w:t>
      </w:r>
      <w:r w:rsidR="00363BA7" w:rsidRPr="00492351">
        <w:rPr>
          <w:lang w:eastAsia="zh-CN"/>
        </w:rPr>
        <w:t>Varaždinske</w:t>
      </w:r>
      <w:r w:rsidRPr="00492351">
        <w:rPr>
          <w:lang w:eastAsia="zh-CN"/>
        </w:rPr>
        <w:t xml:space="preserve"> županije šumski pokrov čine bjelogorične i crnogorične sastojine. </w:t>
      </w:r>
      <w:r w:rsidR="006A0936" w:rsidRPr="00492351">
        <w:rPr>
          <w:lang w:eastAsia="zh-CN"/>
        </w:rPr>
        <w:t>U nizinskom području Županije od bjelogoričnog drveća javlja</w:t>
      </w:r>
      <w:r w:rsidR="00363BA7" w:rsidRPr="00492351">
        <w:rPr>
          <w:lang w:eastAsia="zh-CN"/>
        </w:rPr>
        <w:t>ju se</w:t>
      </w:r>
      <w:r w:rsidR="006A0936" w:rsidRPr="00492351">
        <w:rPr>
          <w:lang w:eastAsia="zh-CN"/>
        </w:rPr>
        <w:t xml:space="preserve">: vrbe, domaće topole, </w:t>
      </w:r>
      <w:proofErr w:type="spellStart"/>
      <w:r w:rsidR="006A0936" w:rsidRPr="00492351">
        <w:rPr>
          <w:lang w:eastAsia="zh-CN"/>
        </w:rPr>
        <w:t>euroameričke</w:t>
      </w:r>
      <w:proofErr w:type="spellEnd"/>
      <w:r w:rsidR="006A0936" w:rsidRPr="00492351">
        <w:rPr>
          <w:lang w:eastAsia="zh-CN"/>
        </w:rPr>
        <w:t xml:space="preserve"> topole, hrast lužnjaka, grab, bagrem, crne i bijele johe, crn</w:t>
      </w:r>
      <w:r w:rsidR="00363BA7" w:rsidRPr="00492351">
        <w:rPr>
          <w:lang w:eastAsia="zh-CN"/>
        </w:rPr>
        <w:t>i</w:t>
      </w:r>
      <w:r w:rsidR="006A0936" w:rsidRPr="00492351">
        <w:rPr>
          <w:lang w:eastAsia="zh-CN"/>
        </w:rPr>
        <w:t xml:space="preserve"> orah</w:t>
      </w:r>
      <w:r w:rsidR="00363BA7" w:rsidRPr="00492351">
        <w:rPr>
          <w:lang w:eastAsia="zh-CN"/>
        </w:rPr>
        <w:t xml:space="preserve">, </w:t>
      </w:r>
      <w:r w:rsidR="006A0936" w:rsidRPr="00492351">
        <w:rPr>
          <w:lang w:eastAsia="zh-CN"/>
        </w:rPr>
        <w:t xml:space="preserve">a od crnogorice: </w:t>
      </w:r>
      <w:proofErr w:type="spellStart"/>
      <w:r w:rsidR="006A0936" w:rsidRPr="00492351">
        <w:rPr>
          <w:lang w:eastAsia="zh-CN"/>
        </w:rPr>
        <w:t>borovac</w:t>
      </w:r>
      <w:proofErr w:type="spellEnd"/>
      <w:r w:rsidR="006A0936" w:rsidRPr="00492351">
        <w:rPr>
          <w:lang w:eastAsia="zh-CN"/>
        </w:rPr>
        <w:t xml:space="preserve">, </w:t>
      </w:r>
      <w:proofErr w:type="spellStart"/>
      <w:r w:rsidR="006A0936" w:rsidRPr="00492351">
        <w:rPr>
          <w:lang w:eastAsia="zh-CN"/>
        </w:rPr>
        <w:t>duglazija</w:t>
      </w:r>
      <w:proofErr w:type="spellEnd"/>
      <w:r w:rsidR="006A0936" w:rsidRPr="00492351">
        <w:rPr>
          <w:lang w:eastAsia="zh-CN"/>
        </w:rPr>
        <w:t>, smreka, crni bo</w:t>
      </w:r>
      <w:r w:rsidR="00363BA7" w:rsidRPr="00492351">
        <w:rPr>
          <w:lang w:eastAsia="zh-CN"/>
        </w:rPr>
        <w:t>r.</w:t>
      </w:r>
      <w:r w:rsidR="006A0936" w:rsidRPr="00492351">
        <w:rPr>
          <w:lang w:eastAsia="zh-CN"/>
        </w:rPr>
        <w:t xml:space="preserve"> U brdskim područjima od bjelogorice javljaju se: bukva, hrast kitnjak, kesten, grab, joha</w:t>
      </w:r>
      <w:r w:rsidR="00363BA7" w:rsidRPr="00492351">
        <w:rPr>
          <w:lang w:eastAsia="zh-CN"/>
        </w:rPr>
        <w:t>,</w:t>
      </w:r>
      <w:r w:rsidR="006A0936" w:rsidRPr="00492351">
        <w:rPr>
          <w:lang w:eastAsia="zh-CN"/>
        </w:rPr>
        <w:t xml:space="preserve"> a od crnogoričnog drveća: ariš, smreka, jela, bor</w:t>
      </w:r>
      <w:r w:rsidR="00363BA7" w:rsidRPr="00492351">
        <w:rPr>
          <w:lang w:eastAsia="zh-CN"/>
        </w:rPr>
        <w:t xml:space="preserve">. </w:t>
      </w:r>
      <w:r w:rsidR="006A0936" w:rsidRPr="00492351">
        <w:rPr>
          <w:lang w:eastAsia="zh-CN"/>
        </w:rPr>
        <w:t>Navedeno drveće uz nisko raslinje pojavljuju se i uz postojeće šumske puteve i požarne prosjeke.</w:t>
      </w:r>
    </w:p>
    <w:p w14:paraId="51FAF9FD" w14:textId="77777777" w:rsidR="00E43D3D" w:rsidRDefault="00E43D3D" w:rsidP="00E43D3D">
      <w:pPr>
        <w:spacing w:before="120" w:after="120" w:line="276" w:lineRule="auto"/>
        <w:rPr>
          <w:rFonts w:asciiTheme="minorHAnsi" w:hAnsiTheme="minorHAnsi" w:cstheme="minorHAnsi"/>
        </w:rPr>
      </w:pPr>
      <w:r w:rsidRPr="00492351">
        <w:rPr>
          <w:rFonts w:asciiTheme="minorHAnsi" w:hAnsiTheme="minorHAnsi" w:cstheme="minorHAnsi"/>
        </w:rPr>
        <w:t xml:space="preserve">Stupanj opasnosti od šumskog požara određuje se sukladno Mjerilima za procjenu opasnosti od šumskog požara iz </w:t>
      </w:r>
      <w:r w:rsidRPr="00492351">
        <w:rPr>
          <w:rFonts w:asciiTheme="minorHAnsi" w:hAnsiTheme="minorHAnsi" w:cstheme="minorHAnsi"/>
          <w:i/>
          <w:iCs/>
        </w:rPr>
        <w:t>Pravilnika o zaštiti šuma od požara</w:t>
      </w:r>
      <w:r w:rsidRPr="00492351">
        <w:rPr>
          <w:rFonts w:asciiTheme="minorHAnsi" w:hAnsiTheme="minorHAnsi" w:cstheme="minorHAnsi"/>
        </w:rPr>
        <w:t>.</w:t>
      </w:r>
      <w:r w:rsidRPr="00E43D3D">
        <w:rPr>
          <w:rFonts w:asciiTheme="minorHAnsi" w:hAnsiTheme="minorHAnsi" w:cstheme="minorHAnsi"/>
        </w:rPr>
        <w:t xml:space="preserve"> </w:t>
      </w:r>
    </w:p>
    <w:p w14:paraId="43E6AC60" w14:textId="77777777" w:rsidR="00492351" w:rsidRDefault="00492351" w:rsidP="00E43D3D">
      <w:pPr>
        <w:spacing w:before="120" w:after="120" w:line="276" w:lineRule="auto"/>
        <w:rPr>
          <w:rFonts w:asciiTheme="minorHAnsi" w:hAnsiTheme="minorHAnsi" w:cstheme="minorHAnsi"/>
        </w:rPr>
      </w:pPr>
    </w:p>
    <w:p w14:paraId="6EC0A527" w14:textId="77777777" w:rsidR="00492351" w:rsidRPr="00E43D3D" w:rsidRDefault="00492351" w:rsidP="00E43D3D">
      <w:pPr>
        <w:spacing w:before="120" w:after="120" w:line="276" w:lineRule="auto"/>
        <w:rPr>
          <w:rFonts w:asciiTheme="minorHAnsi" w:hAnsiTheme="minorHAnsi" w:cstheme="minorHAnsi"/>
        </w:rPr>
      </w:pPr>
    </w:p>
    <w:p w14:paraId="2455390D" w14:textId="77777777" w:rsidR="00E43D3D" w:rsidRPr="00E43D3D" w:rsidRDefault="00E43D3D" w:rsidP="00E43D3D">
      <w:pPr>
        <w:spacing w:before="120" w:after="120" w:line="276" w:lineRule="auto"/>
        <w:rPr>
          <w:rFonts w:asciiTheme="minorHAnsi" w:hAnsiTheme="minorHAnsi" w:cstheme="minorHAnsi"/>
        </w:rPr>
      </w:pPr>
      <w:r w:rsidRPr="00E43D3D">
        <w:rPr>
          <w:rFonts w:asciiTheme="minorHAnsi" w:hAnsiTheme="minorHAnsi" w:cstheme="minorHAnsi"/>
        </w:rPr>
        <w:t xml:space="preserve">Parametri koji se analiziraju su: </w:t>
      </w:r>
    </w:p>
    <w:p w14:paraId="747A6EE7" w14:textId="77777777" w:rsidR="00E43D3D" w:rsidRPr="00492351" w:rsidRDefault="00E43D3D" w:rsidP="00B712BD">
      <w:pPr>
        <w:numPr>
          <w:ilvl w:val="0"/>
          <w:numId w:val="42"/>
        </w:numPr>
        <w:spacing w:before="120" w:after="120" w:line="276" w:lineRule="auto"/>
        <w:ind w:left="1066" w:hanging="357"/>
        <w:contextualSpacing/>
        <w:rPr>
          <w:rFonts w:asciiTheme="minorHAnsi" w:eastAsia="Calibri" w:hAnsiTheme="minorHAnsi" w:cstheme="minorHAnsi"/>
          <w:lang w:val="en-US"/>
        </w:rPr>
      </w:pPr>
      <w:proofErr w:type="spellStart"/>
      <w:r w:rsidRPr="00492351">
        <w:rPr>
          <w:rFonts w:asciiTheme="minorHAnsi" w:eastAsia="Calibri" w:hAnsiTheme="minorHAnsi" w:cstheme="minorHAnsi"/>
          <w:lang w:val="en-US"/>
        </w:rPr>
        <w:t>Vegetacijski</w:t>
      </w:r>
      <w:proofErr w:type="spellEnd"/>
      <w:r w:rsidRPr="00492351">
        <w:rPr>
          <w:rFonts w:asciiTheme="minorHAnsi" w:eastAsia="Calibri" w:hAnsiTheme="minorHAnsi" w:cstheme="minorHAnsi"/>
          <w:lang w:val="en-US"/>
        </w:rPr>
        <w:t xml:space="preserve"> </w:t>
      </w:r>
      <w:proofErr w:type="spellStart"/>
      <w:r w:rsidRPr="00492351">
        <w:rPr>
          <w:rFonts w:asciiTheme="minorHAnsi" w:eastAsia="Calibri" w:hAnsiTheme="minorHAnsi" w:cstheme="minorHAnsi"/>
          <w:lang w:val="en-US"/>
        </w:rPr>
        <w:t>pokrov</w:t>
      </w:r>
      <w:proofErr w:type="spellEnd"/>
    </w:p>
    <w:p w14:paraId="17FD8330" w14:textId="77777777" w:rsidR="00E43D3D" w:rsidRPr="00492351" w:rsidRDefault="00E43D3D" w:rsidP="00E43D3D">
      <w:pPr>
        <w:spacing w:before="120" w:after="120" w:line="276" w:lineRule="auto"/>
        <w:rPr>
          <w:rFonts w:asciiTheme="minorHAnsi" w:hAnsiTheme="minorHAnsi" w:cstheme="minorHAnsi"/>
        </w:rPr>
      </w:pPr>
      <w:r w:rsidRPr="00492351">
        <w:rPr>
          <w:rFonts w:asciiTheme="minorHAnsi" w:hAnsiTheme="minorHAnsi" w:cstheme="minorHAnsi"/>
        </w:rPr>
        <w:t xml:space="preserve">S obzirom na razne oblike razdiobe sastojina (po vrsti drveća, načinu postanka, načinu gospodarenja, uzgojnom obliku, namjeni itd.), grupirana je šumska vegetacija na sastojine crnogorica, bjelogorica te mješovite sastojine, a uzeti su u obzir i uzgojni oblici kao što su šikara, šibljak, makija i </w:t>
      </w:r>
      <w:proofErr w:type="spellStart"/>
      <w:r w:rsidRPr="00492351">
        <w:rPr>
          <w:rFonts w:asciiTheme="minorHAnsi" w:hAnsiTheme="minorHAnsi" w:cstheme="minorHAnsi"/>
        </w:rPr>
        <w:t>garig</w:t>
      </w:r>
      <w:proofErr w:type="spellEnd"/>
      <w:r w:rsidRPr="00492351">
        <w:rPr>
          <w:rFonts w:asciiTheme="minorHAnsi" w:hAnsiTheme="minorHAnsi" w:cstheme="minorHAnsi"/>
        </w:rPr>
        <w:t>, koji su specifični u pogledu osjetljivosti na šumski požar.</w:t>
      </w:r>
    </w:p>
    <w:p w14:paraId="739E983C" w14:textId="77777777" w:rsidR="00E43D3D" w:rsidRPr="00492351" w:rsidRDefault="00E43D3D" w:rsidP="00E43D3D">
      <w:pPr>
        <w:spacing w:before="120" w:after="120" w:line="276" w:lineRule="auto"/>
        <w:rPr>
          <w:rFonts w:asciiTheme="minorHAnsi" w:hAnsiTheme="minorHAnsi" w:cstheme="minorHAnsi"/>
        </w:rPr>
      </w:pPr>
      <w:r w:rsidRPr="00492351">
        <w:rPr>
          <w:rFonts w:asciiTheme="minorHAnsi" w:hAnsiTheme="minorHAnsi" w:cstheme="minorHAnsi"/>
        </w:rPr>
        <w:t>Kulture i plantaže, umjetno podignute sastojine uz primjenu agrotehnike, u okviru daljnje podjele vegetacije, izdvojene su kao posebne kategorije, bez obzira na starost.</w:t>
      </w:r>
    </w:p>
    <w:p w14:paraId="0E2EFCDB" w14:textId="77777777" w:rsidR="00E43D3D" w:rsidRPr="00492351" w:rsidRDefault="00E43D3D" w:rsidP="00E43D3D">
      <w:pPr>
        <w:spacing w:before="120" w:after="120" w:line="276" w:lineRule="auto"/>
        <w:rPr>
          <w:rFonts w:asciiTheme="minorHAnsi" w:hAnsiTheme="minorHAnsi" w:cstheme="minorHAnsi"/>
        </w:rPr>
      </w:pPr>
      <w:r w:rsidRPr="00492351">
        <w:rPr>
          <w:rFonts w:asciiTheme="minorHAnsi" w:hAnsiTheme="minorHAnsi" w:cstheme="minorHAnsi"/>
        </w:rPr>
        <w:t>Sljedeća podjela, prirodnim putem nastalih čistih i mješovitih sastojina, provedena je prema njihovoj starosti i zahtjevima za svjetlom.</w:t>
      </w:r>
    </w:p>
    <w:p w14:paraId="784DF445" w14:textId="77777777" w:rsidR="00E43D3D" w:rsidRPr="00492351" w:rsidRDefault="00E43D3D" w:rsidP="00B712BD">
      <w:pPr>
        <w:numPr>
          <w:ilvl w:val="0"/>
          <w:numId w:val="42"/>
        </w:numPr>
        <w:spacing w:before="120" w:after="120" w:line="276" w:lineRule="auto"/>
        <w:ind w:left="1066" w:hanging="357"/>
        <w:contextualSpacing/>
        <w:rPr>
          <w:rFonts w:asciiTheme="minorHAnsi" w:eastAsia="Calibri" w:hAnsiTheme="minorHAnsi" w:cstheme="minorHAnsi"/>
          <w:lang w:val="en-US"/>
        </w:rPr>
      </w:pPr>
      <w:proofErr w:type="spellStart"/>
      <w:r w:rsidRPr="00492351">
        <w:rPr>
          <w:rFonts w:asciiTheme="minorHAnsi" w:eastAsia="Calibri" w:hAnsiTheme="minorHAnsi" w:cstheme="minorHAnsi"/>
          <w:lang w:val="en-US"/>
        </w:rPr>
        <w:t>Antropogeni</w:t>
      </w:r>
      <w:proofErr w:type="spellEnd"/>
      <w:r w:rsidRPr="00492351">
        <w:rPr>
          <w:rFonts w:asciiTheme="minorHAnsi" w:eastAsia="Calibri" w:hAnsiTheme="minorHAnsi" w:cstheme="minorHAnsi"/>
          <w:lang w:val="en-US"/>
        </w:rPr>
        <w:t xml:space="preserve"> </w:t>
      </w:r>
      <w:proofErr w:type="spellStart"/>
      <w:r w:rsidRPr="00492351">
        <w:rPr>
          <w:rFonts w:asciiTheme="minorHAnsi" w:eastAsia="Calibri" w:hAnsiTheme="minorHAnsi" w:cstheme="minorHAnsi"/>
          <w:lang w:val="en-US"/>
        </w:rPr>
        <w:t>čimbenici</w:t>
      </w:r>
      <w:proofErr w:type="spellEnd"/>
    </w:p>
    <w:p w14:paraId="61A0E3D0" w14:textId="77777777" w:rsidR="00E43D3D" w:rsidRPr="00492351" w:rsidRDefault="00E43D3D" w:rsidP="00E43D3D">
      <w:pPr>
        <w:spacing w:before="120" w:after="120" w:line="276" w:lineRule="auto"/>
        <w:rPr>
          <w:rFonts w:asciiTheme="minorHAnsi" w:hAnsiTheme="minorHAnsi" w:cstheme="minorHAnsi"/>
        </w:rPr>
      </w:pPr>
      <w:r w:rsidRPr="00492351">
        <w:rPr>
          <w:rFonts w:asciiTheme="minorHAnsi" w:hAnsiTheme="minorHAnsi" w:cstheme="minorHAnsi"/>
        </w:rPr>
        <w:t xml:space="preserve">Kako je statistički gledano veliki postotak uzroka nastanka šumskih požara u posrednoj ili neposrednoj vezi s djelatnošću čovjeka (antropogeni čimbenik), tako je i taj parametar određen podjelom u tri kategorije, s određenim brojem bodova.   </w:t>
      </w:r>
    </w:p>
    <w:p w14:paraId="7450A05D" w14:textId="77777777" w:rsidR="00E43D3D" w:rsidRPr="00492351" w:rsidRDefault="00E43D3D" w:rsidP="00B712BD">
      <w:pPr>
        <w:numPr>
          <w:ilvl w:val="0"/>
          <w:numId w:val="42"/>
        </w:numPr>
        <w:spacing w:before="120" w:after="120" w:line="276" w:lineRule="auto"/>
        <w:ind w:left="1066" w:hanging="357"/>
        <w:contextualSpacing/>
        <w:rPr>
          <w:rFonts w:asciiTheme="minorHAnsi" w:eastAsia="Calibri" w:hAnsiTheme="minorHAnsi" w:cstheme="minorHAnsi"/>
          <w:lang w:val="en-US"/>
        </w:rPr>
      </w:pPr>
      <w:r w:rsidRPr="00492351">
        <w:rPr>
          <w:rFonts w:asciiTheme="minorHAnsi" w:eastAsia="Calibri" w:hAnsiTheme="minorHAnsi" w:cstheme="minorHAnsi"/>
          <w:lang w:val="en-US"/>
        </w:rPr>
        <w:t>Klima</w:t>
      </w:r>
    </w:p>
    <w:p w14:paraId="54250F03" w14:textId="77777777" w:rsidR="00E43D3D" w:rsidRPr="00492351" w:rsidRDefault="00E43D3D" w:rsidP="00E43D3D">
      <w:pPr>
        <w:spacing w:before="120" w:after="120" w:line="276" w:lineRule="auto"/>
        <w:rPr>
          <w:rFonts w:asciiTheme="minorHAnsi" w:hAnsiTheme="minorHAnsi" w:cstheme="minorHAnsi"/>
        </w:rPr>
      </w:pPr>
      <w:r w:rsidRPr="00492351">
        <w:rPr>
          <w:rFonts w:asciiTheme="minorHAnsi" w:hAnsiTheme="minorHAnsi" w:cstheme="minorHAnsi"/>
        </w:rPr>
        <w:t>Klimatski čimbenik sudjeluje s 3 parametra: srednja godišnja temperatura zraka, količina oborina i relativna zračna vlaga.</w:t>
      </w:r>
    </w:p>
    <w:p w14:paraId="2CBDD06A" w14:textId="77777777" w:rsidR="00E43D3D" w:rsidRPr="00492351" w:rsidRDefault="00E43D3D" w:rsidP="00B712BD">
      <w:pPr>
        <w:numPr>
          <w:ilvl w:val="0"/>
          <w:numId w:val="42"/>
        </w:numPr>
        <w:spacing w:before="120" w:after="120" w:line="276" w:lineRule="auto"/>
        <w:ind w:left="1066" w:hanging="357"/>
        <w:contextualSpacing/>
        <w:rPr>
          <w:rFonts w:asciiTheme="minorHAnsi" w:eastAsia="Calibri" w:hAnsiTheme="minorHAnsi" w:cstheme="minorHAnsi"/>
          <w:lang w:val="en-US"/>
        </w:rPr>
      </w:pPr>
      <w:proofErr w:type="spellStart"/>
      <w:r w:rsidRPr="00492351">
        <w:rPr>
          <w:rFonts w:asciiTheme="minorHAnsi" w:eastAsia="Calibri" w:hAnsiTheme="minorHAnsi" w:cstheme="minorHAnsi"/>
          <w:lang w:val="en-US"/>
        </w:rPr>
        <w:t>Stanište</w:t>
      </w:r>
      <w:proofErr w:type="spellEnd"/>
    </w:p>
    <w:p w14:paraId="08F142AF" w14:textId="77777777" w:rsidR="00E43D3D" w:rsidRPr="00492351" w:rsidRDefault="00E43D3D" w:rsidP="00E43D3D">
      <w:pPr>
        <w:spacing w:before="120" w:after="120" w:line="276" w:lineRule="auto"/>
        <w:rPr>
          <w:rFonts w:asciiTheme="minorHAnsi" w:hAnsiTheme="minorHAnsi" w:cstheme="minorHAnsi"/>
        </w:rPr>
      </w:pPr>
      <w:r w:rsidRPr="00492351">
        <w:rPr>
          <w:rFonts w:asciiTheme="minorHAnsi" w:hAnsiTheme="minorHAnsi" w:cstheme="minorHAnsi"/>
        </w:rPr>
        <w:t>Matični supstrat i vrsta tla uzimaju se kao posebni parametri koji utječu na stupanj opasnosti od šumskog požara. Stupanj opasnosti od šumskog požara uvelike ovisi i o sadržaju vlage u gorivom materijalu na tlu (iglice, lišće, granje, panjevi i dr.), a stupanj vlažnosti različit je na različitim tlima, odnosno matičnom supstratu.</w:t>
      </w:r>
    </w:p>
    <w:p w14:paraId="2A97F4B0" w14:textId="77777777" w:rsidR="00E43D3D" w:rsidRPr="00492351" w:rsidRDefault="00E43D3D" w:rsidP="00B712BD">
      <w:pPr>
        <w:numPr>
          <w:ilvl w:val="0"/>
          <w:numId w:val="42"/>
        </w:numPr>
        <w:spacing w:before="120" w:after="120" w:line="276" w:lineRule="auto"/>
        <w:ind w:left="1066" w:hanging="357"/>
        <w:contextualSpacing/>
        <w:rPr>
          <w:rFonts w:asciiTheme="minorHAnsi" w:eastAsia="Calibri" w:hAnsiTheme="minorHAnsi" w:cstheme="minorHAnsi"/>
          <w:lang w:val="en-US"/>
        </w:rPr>
      </w:pPr>
      <w:proofErr w:type="spellStart"/>
      <w:r w:rsidRPr="00492351">
        <w:rPr>
          <w:rFonts w:asciiTheme="minorHAnsi" w:eastAsia="Calibri" w:hAnsiTheme="minorHAnsi" w:cstheme="minorHAnsi"/>
          <w:lang w:val="en-US"/>
        </w:rPr>
        <w:t>Orografija</w:t>
      </w:r>
      <w:proofErr w:type="spellEnd"/>
    </w:p>
    <w:p w14:paraId="2292D7DC" w14:textId="77777777" w:rsidR="00E43D3D" w:rsidRPr="00492351" w:rsidRDefault="00E43D3D" w:rsidP="00E43D3D">
      <w:pPr>
        <w:spacing w:before="120" w:after="120" w:line="276" w:lineRule="auto"/>
        <w:rPr>
          <w:rFonts w:asciiTheme="minorHAnsi" w:hAnsiTheme="minorHAnsi" w:cstheme="minorHAnsi"/>
        </w:rPr>
      </w:pPr>
      <w:proofErr w:type="spellStart"/>
      <w:r w:rsidRPr="00492351">
        <w:rPr>
          <w:rFonts w:asciiTheme="minorHAnsi" w:hAnsiTheme="minorHAnsi" w:cstheme="minorHAnsi"/>
        </w:rPr>
        <w:t>Orografija</w:t>
      </w:r>
      <w:proofErr w:type="spellEnd"/>
      <w:r w:rsidRPr="00492351">
        <w:rPr>
          <w:rFonts w:asciiTheme="minorHAnsi" w:hAnsiTheme="minorHAnsi" w:cstheme="minorHAnsi"/>
        </w:rPr>
        <w:t xml:space="preserve"> sa svojim čimbenicima ima znatan utjecaj na opasnost od šumskog požara. Intenzitet i trajanje insolacije utječe na brzinu isušivanja gorivog materijala, a on je različit i ovisi o ekspoziciji i inklinaciji. Nadmorska visina na kojoj se nalazi sastojina uzeta je kao korektor srednje godišnje temperature zraka.</w:t>
      </w:r>
    </w:p>
    <w:p w14:paraId="766FD72E" w14:textId="77777777" w:rsidR="00E43D3D" w:rsidRPr="00492351" w:rsidRDefault="00E43D3D" w:rsidP="00B712BD">
      <w:pPr>
        <w:numPr>
          <w:ilvl w:val="0"/>
          <w:numId w:val="42"/>
        </w:numPr>
        <w:spacing w:before="120" w:after="120" w:line="276" w:lineRule="auto"/>
        <w:ind w:left="1066" w:hanging="357"/>
        <w:contextualSpacing/>
        <w:rPr>
          <w:rFonts w:asciiTheme="minorHAnsi" w:eastAsia="Calibri" w:hAnsiTheme="minorHAnsi" w:cstheme="minorHAnsi"/>
          <w:lang w:val="en-US"/>
        </w:rPr>
      </w:pPr>
      <w:proofErr w:type="spellStart"/>
      <w:r w:rsidRPr="00492351">
        <w:rPr>
          <w:rFonts w:asciiTheme="minorHAnsi" w:eastAsia="Calibri" w:hAnsiTheme="minorHAnsi" w:cstheme="minorHAnsi"/>
          <w:lang w:val="en-US"/>
        </w:rPr>
        <w:t>Šumski</w:t>
      </w:r>
      <w:proofErr w:type="spellEnd"/>
      <w:r w:rsidRPr="00492351">
        <w:rPr>
          <w:rFonts w:asciiTheme="minorHAnsi" w:eastAsia="Calibri" w:hAnsiTheme="minorHAnsi" w:cstheme="minorHAnsi"/>
          <w:lang w:val="en-US"/>
        </w:rPr>
        <w:t xml:space="preserve"> red</w:t>
      </w:r>
    </w:p>
    <w:p w14:paraId="3B9EEBC2" w14:textId="77777777" w:rsidR="00E43D3D" w:rsidRPr="00492351" w:rsidRDefault="00E43D3D" w:rsidP="00E43D3D">
      <w:pPr>
        <w:spacing w:before="120" w:after="120" w:line="276" w:lineRule="auto"/>
        <w:rPr>
          <w:rFonts w:asciiTheme="minorHAnsi" w:hAnsiTheme="minorHAnsi" w:cstheme="minorHAnsi"/>
        </w:rPr>
      </w:pPr>
      <w:r w:rsidRPr="00492351">
        <w:rPr>
          <w:rFonts w:asciiTheme="minorHAnsi" w:hAnsiTheme="minorHAnsi" w:cstheme="minorHAnsi"/>
        </w:rPr>
        <w:t>Održavanje šumskog reda također utječe na stupanj opasnosti od šumskog požara. U šumama u kojima se šumski red ne održava dolazi do povećane količine gorivog materijala na tlu, a time i povećanog požarnog opterećenja.</w:t>
      </w:r>
    </w:p>
    <w:p w14:paraId="5AC7489E" w14:textId="77777777" w:rsidR="00E43D3D" w:rsidRPr="00492351" w:rsidRDefault="00E43D3D" w:rsidP="00E43D3D">
      <w:pPr>
        <w:spacing w:before="240" w:after="120" w:line="276" w:lineRule="auto"/>
        <w:rPr>
          <w:rFonts w:asciiTheme="minorHAnsi" w:hAnsiTheme="minorHAnsi" w:cstheme="minorHAnsi"/>
        </w:rPr>
      </w:pPr>
      <w:r w:rsidRPr="00492351">
        <w:rPr>
          <w:rFonts w:asciiTheme="minorHAnsi" w:hAnsiTheme="minorHAnsi" w:cstheme="minorHAnsi"/>
        </w:rPr>
        <w:t xml:space="preserve">Svi navedeni čimbenici mogu se naći u šumsko-gospodarskim osnovama gospodarskih jedinica, područja i u programima gospodarenja šumama pravnih osoba koje gospodare šumama i šumskim zemljištima. </w:t>
      </w:r>
    </w:p>
    <w:p w14:paraId="2A39B8C1" w14:textId="77777777" w:rsidR="00E43D3D" w:rsidRPr="00E43D3D" w:rsidRDefault="00E43D3D" w:rsidP="00E43D3D">
      <w:pPr>
        <w:spacing w:before="120" w:after="120" w:line="276" w:lineRule="auto"/>
        <w:rPr>
          <w:rFonts w:asciiTheme="minorHAnsi" w:hAnsiTheme="minorHAnsi" w:cstheme="minorHAnsi"/>
        </w:rPr>
      </w:pPr>
      <w:r w:rsidRPr="00492351">
        <w:rPr>
          <w:rFonts w:asciiTheme="minorHAnsi" w:hAnsiTheme="minorHAnsi" w:cstheme="minorHAnsi"/>
        </w:rPr>
        <w:t>Utjecaj svih ugrađenih čimbenika izražava se zbrojem bodova čija vrijednost iznosi najmanje 115, a najviše 580 bodova. Ovisno u ukupnom broju bodova, sve šume Republike Hrvatske, prema opasnosti od šumskog požara, razvrstavaju se u četiri stupnja:</w:t>
      </w:r>
    </w:p>
    <w:p w14:paraId="03719869" w14:textId="0B1078E4" w:rsidR="00E43D3D" w:rsidRPr="0053760E" w:rsidRDefault="00E43D3D" w:rsidP="00E43D3D">
      <w:pPr>
        <w:keepNext/>
        <w:spacing w:after="0" w:line="276" w:lineRule="auto"/>
        <w:jc w:val="center"/>
        <w:rPr>
          <w:rFonts w:asciiTheme="minorHAnsi" w:eastAsia="Calibri" w:hAnsiTheme="minorHAnsi" w:cstheme="minorHAnsi"/>
          <w:b/>
          <w:bCs/>
          <w:sz w:val="20"/>
          <w:szCs w:val="20"/>
          <w:lang w:eastAsia="zh-CN"/>
        </w:rPr>
      </w:pPr>
      <w:bookmarkStart w:id="98" w:name="_Toc37139609"/>
      <w:bookmarkStart w:id="99" w:name="_Toc90622539"/>
      <w:r w:rsidRPr="0053760E">
        <w:rPr>
          <w:rFonts w:asciiTheme="minorHAnsi" w:eastAsia="Calibri" w:hAnsiTheme="minorHAnsi" w:cstheme="minorHAnsi"/>
          <w:b/>
          <w:bCs/>
          <w:sz w:val="20"/>
          <w:szCs w:val="20"/>
          <w:lang w:eastAsia="zh-CN"/>
        </w:rPr>
        <w:t xml:space="preserve">Tablica </w:t>
      </w:r>
      <w:r w:rsidR="00C94A4E" w:rsidRPr="0053760E">
        <w:rPr>
          <w:rFonts w:asciiTheme="minorHAnsi" w:eastAsia="Calibri" w:hAnsiTheme="minorHAnsi" w:cstheme="minorHAnsi"/>
          <w:b/>
          <w:bCs/>
          <w:sz w:val="20"/>
          <w:szCs w:val="20"/>
          <w:lang w:eastAsia="zh-CN"/>
        </w:rPr>
        <w:fldChar w:fldCharType="begin"/>
      </w:r>
      <w:r w:rsidR="00C94A4E" w:rsidRPr="0053760E">
        <w:rPr>
          <w:rFonts w:asciiTheme="minorHAnsi" w:eastAsia="Calibri" w:hAnsiTheme="minorHAnsi" w:cstheme="minorHAnsi"/>
          <w:b/>
          <w:bCs/>
          <w:sz w:val="20"/>
          <w:szCs w:val="20"/>
          <w:lang w:eastAsia="zh-CN"/>
        </w:rPr>
        <w:instrText xml:space="preserve"> SEQ Tablica \* ARABIC </w:instrText>
      </w:r>
      <w:r w:rsidR="00C94A4E" w:rsidRPr="0053760E">
        <w:rPr>
          <w:rFonts w:asciiTheme="minorHAnsi" w:eastAsia="Calibri" w:hAnsiTheme="minorHAnsi" w:cstheme="minorHAnsi"/>
          <w:b/>
          <w:bCs/>
          <w:sz w:val="20"/>
          <w:szCs w:val="20"/>
          <w:lang w:eastAsia="zh-CN"/>
        </w:rPr>
        <w:fldChar w:fldCharType="separate"/>
      </w:r>
      <w:r w:rsidR="001134B0" w:rsidRPr="0053760E">
        <w:rPr>
          <w:rFonts w:asciiTheme="minorHAnsi" w:eastAsia="Calibri" w:hAnsiTheme="minorHAnsi" w:cstheme="minorHAnsi"/>
          <w:b/>
          <w:bCs/>
          <w:noProof/>
          <w:sz w:val="20"/>
          <w:szCs w:val="20"/>
          <w:lang w:eastAsia="zh-CN"/>
        </w:rPr>
        <w:t>28</w:t>
      </w:r>
      <w:r w:rsidR="00C94A4E" w:rsidRPr="0053760E">
        <w:rPr>
          <w:rFonts w:asciiTheme="minorHAnsi" w:eastAsia="Calibri" w:hAnsiTheme="minorHAnsi" w:cstheme="minorHAnsi"/>
          <w:b/>
          <w:bCs/>
          <w:sz w:val="20"/>
          <w:szCs w:val="20"/>
          <w:lang w:eastAsia="zh-CN"/>
        </w:rPr>
        <w:fldChar w:fldCharType="end"/>
      </w:r>
      <w:r w:rsidRPr="0053760E">
        <w:rPr>
          <w:rFonts w:asciiTheme="minorHAnsi" w:eastAsia="Calibri" w:hAnsiTheme="minorHAnsi" w:cstheme="minorHAnsi"/>
          <w:b/>
          <w:bCs/>
          <w:sz w:val="20"/>
          <w:szCs w:val="20"/>
          <w:lang w:eastAsia="zh-CN"/>
        </w:rPr>
        <w:t>. Podjela šuma prema stupnju opasnosti od nastanka požara</w:t>
      </w:r>
      <w:bookmarkEnd w:id="98"/>
      <w:bookmarkEnd w:id="99"/>
    </w:p>
    <w:tbl>
      <w:tblPr>
        <w:tblStyle w:val="Reetkatablice51"/>
        <w:tblW w:w="9067" w:type="dxa"/>
        <w:tblLook w:val="04A0" w:firstRow="1" w:lastRow="0" w:firstColumn="1" w:lastColumn="0" w:noHBand="0" w:noVBand="1"/>
      </w:tblPr>
      <w:tblGrid>
        <w:gridCol w:w="3397"/>
        <w:gridCol w:w="2977"/>
        <w:gridCol w:w="2693"/>
      </w:tblGrid>
      <w:tr w:rsidR="00E43D3D" w:rsidRPr="0053760E" w14:paraId="54A52D98" w14:textId="77777777" w:rsidTr="004329AB">
        <w:trPr>
          <w:trHeight w:val="276"/>
        </w:trPr>
        <w:tc>
          <w:tcPr>
            <w:tcW w:w="3397" w:type="dxa"/>
          </w:tcPr>
          <w:p w14:paraId="37F0B4E2" w14:textId="77777777" w:rsidR="00E43D3D" w:rsidRPr="0053760E" w:rsidRDefault="00E43D3D" w:rsidP="00E43D3D">
            <w:pPr>
              <w:tabs>
                <w:tab w:val="left" w:pos="0"/>
              </w:tabs>
              <w:spacing w:line="276" w:lineRule="auto"/>
              <w:jc w:val="center"/>
              <w:rPr>
                <w:rFonts w:asciiTheme="minorHAnsi" w:hAnsiTheme="minorHAnsi" w:cstheme="minorHAnsi"/>
                <w:b/>
                <w:sz w:val="20"/>
                <w:szCs w:val="20"/>
              </w:rPr>
            </w:pPr>
            <w:r w:rsidRPr="0053760E">
              <w:rPr>
                <w:rFonts w:asciiTheme="minorHAnsi" w:hAnsiTheme="minorHAnsi" w:cstheme="minorHAnsi"/>
                <w:b/>
                <w:sz w:val="20"/>
                <w:szCs w:val="20"/>
              </w:rPr>
              <w:t>STUPANJ OPASNOSTI</w:t>
            </w:r>
          </w:p>
        </w:tc>
        <w:tc>
          <w:tcPr>
            <w:tcW w:w="2977" w:type="dxa"/>
          </w:tcPr>
          <w:p w14:paraId="2858198B" w14:textId="77777777" w:rsidR="00E43D3D" w:rsidRPr="0053760E" w:rsidRDefault="00E43D3D" w:rsidP="00E43D3D">
            <w:pPr>
              <w:tabs>
                <w:tab w:val="left" w:pos="0"/>
              </w:tabs>
              <w:spacing w:line="276" w:lineRule="auto"/>
              <w:jc w:val="center"/>
              <w:rPr>
                <w:rFonts w:asciiTheme="minorHAnsi" w:hAnsiTheme="minorHAnsi" w:cstheme="minorHAnsi"/>
                <w:b/>
                <w:sz w:val="20"/>
                <w:szCs w:val="20"/>
              </w:rPr>
            </w:pPr>
            <w:r w:rsidRPr="0053760E">
              <w:rPr>
                <w:rFonts w:asciiTheme="minorHAnsi" w:hAnsiTheme="minorHAnsi" w:cstheme="minorHAnsi"/>
                <w:b/>
                <w:sz w:val="20"/>
                <w:szCs w:val="20"/>
              </w:rPr>
              <w:t>OPIS</w:t>
            </w:r>
          </w:p>
        </w:tc>
        <w:tc>
          <w:tcPr>
            <w:tcW w:w="2693" w:type="dxa"/>
          </w:tcPr>
          <w:p w14:paraId="56D8C25C" w14:textId="77777777" w:rsidR="00E43D3D" w:rsidRPr="0053760E" w:rsidRDefault="00E43D3D" w:rsidP="00E43D3D">
            <w:pPr>
              <w:tabs>
                <w:tab w:val="left" w:pos="0"/>
              </w:tabs>
              <w:spacing w:line="276" w:lineRule="auto"/>
              <w:jc w:val="center"/>
              <w:rPr>
                <w:rFonts w:asciiTheme="minorHAnsi" w:hAnsiTheme="minorHAnsi" w:cstheme="minorHAnsi"/>
                <w:b/>
                <w:sz w:val="20"/>
                <w:szCs w:val="20"/>
              </w:rPr>
            </w:pPr>
            <w:r w:rsidRPr="0053760E">
              <w:rPr>
                <w:rFonts w:asciiTheme="minorHAnsi" w:hAnsiTheme="minorHAnsi" w:cstheme="minorHAnsi"/>
                <w:b/>
                <w:sz w:val="20"/>
                <w:szCs w:val="20"/>
              </w:rPr>
              <w:t>BROJ BODOVA</w:t>
            </w:r>
          </w:p>
        </w:tc>
      </w:tr>
      <w:tr w:rsidR="00E43D3D" w:rsidRPr="0053760E" w14:paraId="60BE8DD6" w14:textId="77777777" w:rsidTr="004329AB">
        <w:trPr>
          <w:trHeight w:val="289"/>
        </w:trPr>
        <w:tc>
          <w:tcPr>
            <w:tcW w:w="3397" w:type="dxa"/>
          </w:tcPr>
          <w:p w14:paraId="5FD308D1" w14:textId="77777777" w:rsidR="00E43D3D" w:rsidRPr="0053760E" w:rsidRDefault="00E43D3D" w:rsidP="00E43D3D">
            <w:pPr>
              <w:tabs>
                <w:tab w:val="left" w:pos="0"/>
              </w:tabs>
              <w:spacing w:line="276" w:lineRule="auto"/>
              <w:jc w:val="center"/>
              <w:rPr>
                <w:rFonts w:asciiTheme="minorHAnsi" w:hAnsiTheme="minorHAnsi" w:cstheme="minorHAnsi"/>
                <w:sz w:val="20"/>
                <w:szCs w:val="20"/>
              </w:rPr>
            </w:pPr>
            <w:r w:rsidRPr="0053760E">
              <w:rPr>
                <w:rFonts w:asciiTheme="minorHAnsi" w:hAnsiTheme="minorHAnsi" w:cstheme="minorHAnsi"/>
                <w:sz w:val="20"/>
                <w:szCs w:val="20"/>
              </w:rPr>
              <w:t>I. stupanj</w:t>
            </w:r>
          </w:p>
        </w:tc>
        <w:tc>
          <w:tcPr>
            <w:tcW w:w="2977" w:type="dxa"/>
          </w:tcPr>
          <w:p w14:paraId="3E0629A5" w14:textId="77777777" w:rsidR="00E43D3D" w:rsidRPr="0053760E" w:rsidRDefault="00E43D3D" w:rsidP="00E43D3D">
            <w:pPr>
              <w:tabs>
                <w:tab w:val="left" w:pos="0"/>
              </w:tabs>
              <w:spacing w:line="276" w:lineRule="auto"/>
              <w:jc w:val="center"/>
              <w:rPr>
                <w:rFonts w:asciiTheme="minorHAnsi" w:hAnsiTheme="minorHAnsi" w:cstheme="minorHAnsi"/>
                <w:sz w:val="20"/>
                <w:szCs w:val="20"/>
              </w:rPr>
            </w:pPr>
            <w:r w:rsidRPr="0053760E">
              <w:rPr>
                <w:rFonts w:asciiTheme="minorHAnsi" w:hAnsiTheme="minorHAnsi" w:cstheme="minorHAnsi"/>
                <w:sz w:val="20"/>
                <w:szCs w:val="20"/>
              </w:rPr>
              <w:t>vrlo velika</w:t>
            </w:r>
          </w:p>
        </w:tc>
        <w:tc>
          <w:tcPr>
            <w:tcW w:w="2693" w:type="dxa"/>
          </w:tcPr>
          <w:p w14:paraId="0D78721D" w14:textId="77777777" w:rsidR="00E43D3D" w:rsidRPr="0053760E" w:rsidRDefault="00E43D3D" w:rsidP="00E43D3D">
            <w:pPr>
              <w:tabs>
                <w:tab w:val="left" w:pos="0"/>
              </w:tabs>
              <w:spacing w:line="276" w:lineRule="auto"/>
              <w:jc w:val="center"/>
              <w:rPr>
                <w:rFonts w:asciiTheme="minorHAnsi" w:hAnsiTheme="minorHAnsi" w:cstheme="minorHAnsi"/>
                <w:sz w:val="20"/>
                <w:szCs w:val="20"/>
              </w:rPr>
            </w:pPr>
            <w:r w:rsidRPr="0053760E">
              <w:rPr>
                <w:rFonts w:asciiTheme="minorHAnsi" w:hAnsiTheme="minorHAnsi" w:cstheme="minorHAnsi"/>
                <w:sz w:val="20"/>
                <w:szCs w:val="20"/>
              </w:rPr>
              <w:t>˃480</w:t>
            </w:r>
          </w:p>
        </w:tc>
      </w:tr>
      <w:tr w:rsidR="00E43D3D" w:rsidRPr="0053760E" w14:paraId="02F963A4" w14:textId="77777777" w:rsidTr="004329AB">
        <w:trPr>
          <w:trHeight w:val="289"/>
        </w:trPr>
        <w:tc>
          <w:tcPr>
            <w:tcW w:w="3397" w:type="dxa"/>
          </w:tcPr>
          <w:p w14:paraId="095439A4" w14:textId="77777777" w:rsidR="00E43D3D" w:rsidRPr="0053760E" w:rsidRDefault="00E43D3D" w:rsidP="00E43D3D">
            <w:pPr>
              <w:tabs>
                <w:tab w:val="left" w:pos="0"/>
              </w:tabs>
              <w:spacing w:line="276" w:lineRule="auto"/>
              <w:jc w:val="center"/>
              <w:rPr>
                <w:rFonts w:asciiTheme="minorHAnsi" w:hAnsiTheme="minorHAnsi" w:cstheme="minorHAnsi"/>
                <w:sz w:val="20"/>
                <w:szCs w:val="20"/>
              </w:rPr>
            </w:pPr>
            <w:r w:rsidRPr="0053760E">
              <w:rPr>
                <w:rFonts w:asciiTheme="minorHAnsi" w:hAnsiTheme="minorHAnsi" w:cstheme="minorHAnsi"/>
                <w:sz w:val="20"/>
                <w:szCs w:val="20"/>
              </w:rPr>
              <w:t>II. stupanj</w:t>
            </w:r>
          </w:p>
        </w:tc>
        <w:tc>
          <w:tcPr>
            <w:tcW w:w="2977" w:type="dxa"/>
          </w:tcPr>
          <w:p w14:paraId="7F33F575" w14:textId="77777777" w:rsidR="00E43D3D" w:rsidRPr="0053760E" w:rsidRDefault="00E43D3D" w:rsidP="00E43D3D">
            <w:pPr>
              <w:tabs>
                <w:tab w:val="left" w:pos="0"/>
              </w:tabs>
              <w:spacing w:line="276" w:lineRule="auto"/>
              <w:jc w:val="center"/>
              <w:rPr>
                <w:rFonts w:asciiTheme="minorHAnsi" w:hAnsiTheme="minorHAnsi" w:cstheme="minorHAnsi"/>
                <w:sz w:val="20"/>
                <w:szCs w:val="20"/>
              </w:rPr>
            </w:pPr>
            <w:r w:rsidRPr="0053760E">
              <w:rPr>
                <w:rFonts w:asciiTheme="minorHAnsi" w:hAnsiTheme="minorHAnsi" w:cstheme="minorHAnsi"/>
                <w:sz w:val="20"/>
                <w:szCs w:val="20"/>
              </w:rPr>
              <w:t>velika</w:t>
            </w:r>
          </w:p>
        </w:tc>
        <w:tc>
          <w:tcPr>
            <w:tcW w:w="2693" w:type="dxa"/>
          </w:tcPr>
          <w:p w14:paraId="075C8224" w14:textId="77777777" w:rsidR="00E43D3D" w:rsidRPr="0053760E" w:rsidRDefault="00E43D3D" w:rsidP="00E43D3D">
            <w:pPr>
              <w:tabs>
                <w:tab w:val="left" w:pos="0"/>
              </w:tabs>
              <w:spacing w:line="276" w:lineRule="auto"/>
              <w:jc w:val="center"/>
              <w:rPr>
                <w:rFonts w:asciiTheme="minorHAnsi" w:hAnsiTheme="minorHAnsi" w:cstheme="minorHAnsi"/>
                <w:sz w:val="20"/>
                <w:szCs w:val="20"/>
              </w:rPr>
            </w:pPr>
            <w:r w:rsidRPr="0053760E">
              <w:rPr>
                <w:rFonts w:asciiTheme="minorHAnsi" w:hAnsiTheme="minorHAnsi" w:cstheme="minorHAnsi"/>
                <w:sz w:val="20"/>
                <w:szCs w:val="20"/>
              </w:rPr>
              <w:t>381-480</w:t>
            </w:r>
          </w:p>
        </w:tc>
      </w:tr>
      <w:tr w:rsidR="00E43D3D" w:rsidRPr="0053760E" w14:paraId="318A1F0F" w14:textId="77777777" w:rsidTr="004329AB">
        <w:trPr>
          <w:trHeight w:val="289"/>
        </w:trPr>
        <w:tc>
          <w:tcPr>
            <w:tcW w:w="3397" w:type="dxa"/>
          </w:tcPr>
          <w:p w14:paraId="347045C6" w14:textId="77777777" w:rsidR="00E43D3D" w:rsidRPr="0053760E" w:rsidRDefault="00E43D3D" w:rsidP="00E43D3D">
            <w:pPr>
              <w:tabs>
                <w:tab w:val="left" w:pos="0"/>
              </w:tabs>
              <w:spacing w:line="276" w:lineRule="auto"/>
              <w:jc w:val="center"/>
              <w:rPr>
                <w:rFonts w:asciiTheme="minorHAnsi" w:hAnsiTheme="minorHAnsi" w:cstheme="minorHAnsi"/>
                <w:b/>
                <w:sz w:val="20"/>
                <w:szCs w:val="20"/>
              </w:rPr>
            </w:pPr>
            <w:r w:rsidRPr="0053760E">
              <w:rPr>
                <w:rFonts w:asciiTheme="minorHAnsi" w:hAnsiTheme="minorHAnsi" w:cstheme="minorHAnsi"/>
                <w:b/>
                <w:sz w:val="20"/>
                <w:szCs w:val="20"/>
              </w:rPr>
              <w:t>III. stupanj</w:t>
            </w:r>
          </w:p>
        </w:tc>
        <w:tc>
          <w:tcPr>
            <w:tcW w:w="2977" w:type="dxa"/>
          </w:tcPr>
          <w:p w14:paraId="52318370" w14:textId="77777777" w:rsidR="00E43D3D" w:rsidRPr="0053760E" w:rsidRDefault="00E43D3D" w:rsidP="00E43D3D">
            <w:pPr>
              <w:tabs>
                <w:tab w:val="left" w:pos="0"/>
              </w:tabs>
              <w:spacing w:line="276" w:lineRule="auto"/>
              <w:jc w:val="center"/>
              <w:rPr>
                <w:rFonts w:asciiTheme="minorHAnsi" w:hAnsiTheme="minorHAnsi" w:cstheme="minorHAnsi"/>
                <w:b/>
                <w:sz w:val="20"/>
                <w:szCs w:val="20"/>
              </w:rPr>
            </w:pPr>
            <w:r w:rsidRPr="0053760E">
              <w:rPr>
                <w:rFonts w:asciiTheme="minorHAnsi" w:hAnsiTheme="minorHAnsi" w:cstheme="minorHAnsi"/>
                <w:b/>
                <w:sz w:val="20"/>
                <w:szCs w:val="20"/>
              </w:rPr>
              <w:t>umjerena</w:t>
            </w:r>
          </w:p>
        </w:tc>
        <w:tc>
          <w:tcPr>
            <w:tcW w:w="2693" w:type="dxa"/>
          </w:tcPr>
          <w:p w14:paraId="508C4D9B" w14:textId="77777777" w:rsidR="00E43D3D" w:rsidRPr="0053760E" w:rsidRDefault="00E43D3D" w:rsidP="00E43D3D">
            <w:pPr>
              <w:tabs>
                <w:tab w:val="left" w:pos="0"/>
              </w:tabs>
              <w:spacing w:line="276" w:lineRule="auto"/>
              <w:jc w:val="center"/>
              <w:rPr>
                <w:rFonts w:asciiTheme="minorHAnsi" w:hAnsiTheme="minorHAnsi" w:cstheme="minorHAnsi"/>
                <w:b/>
                <w:sz w:val="20"/>
                <w:szCs w:val="20"/>
              </w:rPr>
            </w:pPr>
            <w:r w:rsidRPr="0053760E">
              <w:rPr>
                <w:rFonts w:asciiTheme="minorHAnsi" w:hAnsiTheme="minorHAnsi" w:cstheme="minorHAnsi"/>
                <w:b/>
                <w:sz w:val="20"/>
                <w:szCs w:val="20"/>
              </w:rPr>
              <w:t>281-380</w:t>
            </w:r>
          </w:p>
        </w:tc>
      </w:tr>
      <w:tr w:rsidR="00E43D3D" w:rsidRPr="00E43D3D" w14:paraId="153C65EA" w14:textId="77777777" w:rsidTr="004329AB">
        <w:trPr>
          <w:trHeight w:val="301"/>
        </w:trPr>
        <w:tc>
          <w:tcPr>
            <w:tcW w:w="3397" w:type="dxa"/>
          </w:tcPr>
          <w:p w14:paraId="1AD63D92" w14:textId="77777777" w:rsidR="00E43D3D" w:rsidRPr="0053760E" w:rsidRDefault="00E43D3D" w:rsidP="00E43D3D">
            <w:pPr>
              <w:tabs>
                <w:tab w:val="left" w:pos="0"/>
              </w:tabs>
              <w:spacing w:line="276" w:lineRule="auto"/>
              <w:jc w:val="center"/>
              <w:rPr>
                <w:rFonts w:asciiTheme="minorHAnsi" w:hAnsiTheme="minorHAnsi" w:cstheme="minorHAnsi"/>
                <w:b/>
                <w:sz w:val="20"/>
                <w:szCs w:val="20"/>
              </w:rPr>
            </w:pPr>
            <w:r w:rsidRPr="0053760E">
              <w:rPr>
                <w:rFonts w:asciiTheme="minorHAnsi" w:hAnsiTheme="minorHAnsi" w:cstheme="minorHAnsi"/>
                <w:b/>
                <w:sz w:val="20"/>
                <w:szCs w:val="20"/>
              </w:rPr>
              <w:t>IV. stupanj</w:t>
            </w:r>
          </w:p>
        </w:tc>
        <w:tc>
          <w:tcPr>
            <w:tcW w:w="2977" w:type="dxa"/>
          </w:tcPr>
          <w:p w14:paraId="2804C994" w14:textId="77777777" w:rsidR="00E43D3D" w:rsidRPr="0053760E" w:rsidRDefault="00E43D3D" w:rsidP="00E43D3D">
            <w:pPr>
              <w:tabs>
                <w:tab w:val="left" w:pos="0"/>
              </w:tabs>
              <w:spacing w:line="276" w:lineRule="auto"/>
              <w:jc w:val="center"/>
              <w:rPr>
                <w:rFonts w:asciiTheme="minorHAnsi" w:hAnsiTheme="minorHAnsi" w:cstheme="minorHAnsi"/>
                <w:b/>
                <w:sz w:val="20"/>
                <w:szCs w:val="20"/>
              </w:rPr>
            </w:pPr>
            <w:r w:rsidRPr="0053760E">
              <w:rPr>
                <w:rFonts w:asciiTheme="minorHAnsi" w:hAnsiTheme="minorHAnsi" w:cstheme="minorHAnsi"/>
                <w:b/>
                <w:sz w:val="20"/>
                <w:szCs w:val="20"/>
              </w:rPr>
              <w:t>mala</w:t>
            </w:r>
          </w:p>
        </w:tc>
        <w:tc>
          <w:tcPr>
            <w:tcW w:w="2693" w:type="dxa"/>
          </w:tcPr>
          <w:p w14:paraId="5AB60DCD" w14:textId="77777777" w:rsidR="00E43D3D" w:rsidRPr="00E43D3D" w:rsidRDefault="00E43D3D" w:rsidP="00E43D3D">
            <w:pPr>
              <w:tabs>
                <w:tab w:val="left" w:pos="0"/>
              </w:tabs>
              <w:spacing w:line="276" w:lineRule="auto"/>
              <w:jc w:val="center"/>
              <w:rPr>
                <w:rFonts w:asciiTheme="minorHAnsi" w:hAnsiTheme="minorHAnsi" w:cstheme="minorHAnsi"/>
                <w:b/>
                <w:sz w:val="20"/>
                <w:szCs w:val="20"/>
              </w:rPr>
            </w:pPr>
            <w:r w:rsidRPr="0053760E">
              <w:rPr>
                <w:rFonts w:asciiTheme="minorHAnsi" w:hAnsiTheme="minorHAnsi" w:cstheme="minorHAnsi"/>
                <w:b/>
                <w:sz w:val="20"/>
                <w:szCs w:val="20"/>
              </w:rPr>
              <w:t>˂280</w:t>
            </w:r>
          </w:p>
        </w:tc>
      </w:tr>
    </w:tbl>
    <w:p w14:paraId="09CE745B" w14:textId="709D0BF3" w:rsidR="00B0293C" w:rsidRPr="00B0293C" w:rsidRDefault="00A24243" w:rsidP="00A24243">
      <w:pPr>
        <w:pStyle w:val="Odlomakpopisa11"/>
        <w:spacing w:before="240"/>
      </w:pPr>
      <w:r w:rsidRPr="0053760E">
        <w:t xml:space="preserve">Na području </w:t>
      </w:r>
      <w:r w:rsidR="00F969E4" w:rsidRPr="0053760E">
        <w:t xml:space="preserve">Varaždinske </w:t>
      </w:r>
      <w:r w:rsidRPr="0053760E">
        <w:t xml:space="preserve">županije nalaze se </w:t>
      </w:r>
      <w:r w:rsidR="00B0293C" w:rsidRPr="0053760E">
        <w:t xml:space="preserve">14 gospodarskih jedinica </w:t>
      </w:r>
      <w:r w:rsidRPr="0053760E">
        <w:t>u državnom vlasništvu</w:t>
      </w:r>
      <w:r w:rsidR="00B0293C" w:rsidRPr="0053760E">
        <w:t xml:space="preserve">: </w:t>
      </w:r>
      <w:r w:rsidR="00334730" w:rsidRPr="0053760E">
        <w:t>g. j. „Donje Međimurje“ šumarije Čakovec, g. j. „ Ravna gora“, g. j. „Sjeverna Ivanš</w:t>
      </w:r>
      <w:r w:rsidR="00F3071C" w:rsidRPr="0053760E">
        <w:t>č</w:t>
      </w:r>
      <w:r w:rsidR="00334730" w:rsidRPr="0053760E">
        <w:t>ica“ i g. j. „Trakošćan“ šumarije Ivanec, g. j. „Kalnik-</w:t>
      </w:r>
      <w:proofErr w:type="spellStart"/>
      <w:r w:rsidR="00334730" w:rsidRPr="0053760E">
        <w:t>Kolačka</w:t>
      </w:r>
      <w:proofErr w:type="spellEnd"/>
      <w:r w:rsidR="00334730" w:rsidRPr="0053760E">
        <w:t>“ šumarije Križevci, g. j. „</w:t>
      </w:r>
      <w:proofErr w:type="spellStart"/>
      <w:r w:rsidR="00334730" w:rsidRPr="0053760E">
        <w:t>Polum</w:t>
      </w:r>
      <w:proofErr w:type="spellEnd"/>
      <w:r w:rsidR="00334730" w:rsidRPr="0053760E">
        <w:t>-Medenjak“ šumarije Sokolovac, g. j. „Varaždinbreg“, g. j. „Vinica-Plitvica-Željeznica“, g. j. „Park šume Grada Varaždina“, g. j.  „Varaždinske podravske šume“ i g. j. „</w:t>
      </w:r>
      <w:proofErr w:type="spellStart"/>
      <w:r w:rsidR="00334730" w:rsidRPr="0053760E">
        <w:t>Zelendvor</w:t>
      </w:r>
      <w:proofErr w:type="spellEnd"/>
      <w:r w:rsidR="00334730" w:rsidRPr="0053760E">
        <w:t>“  šumarije Varaždin, koje su sa sljedećim stupnjevima ugroženosti šuma od požara.</w:t>
      </w:r>
    </w:p>
    <w:p w14:paraId="354DA81A" w14:textId="59DC8819" w:rsidR="008F25C8" w:rsidRPr="00334730" w:rsidRDefault="008F25C8" w:rsidP="008F25C8">
      <w:pPr>
        <w:pStyle w:val="Opisslike"/>
        <w:keepNext/>
        <w:spacing w:line="276" w:lineRule="auto"/>
        <w:jc w:val="center"/>
      </w:pPr>
      <w:bookmarkStart w:id="100" w:name="_Toc90622540"/>
      <w:r w:rsidRPr="00334730">
        <w:t xml:space="preserve">Tablica </w:t>
      </w:r>
      <w:fldSimple w:instr=" SEQ Tablica \* ARABIC ">
        <w:r w:rsidR="001134B0">
          <w:rPr>
            <w:noProof/>
          </w:rPr>
          <w:t>29</w:t>
        </w:r>
      </w:fldSimple>
      <w:r w:rsidRPr="00334730">
        <w:t>. Pregled šuma prema stupnjevima opasnosti od nastanka požara</w:t>
      </w:r>
      <w:bookmarkEnd w:id="100"/>
    </w:p>
    <w:tbl>
      <w:tblPr>
        <w:tblStyle w:val="Reetkatablice11"/>
        <w:tblW w:w="9067" w:type="dxa"/>
        <w:tblLook w:val="04A0" w:firstRow="1" w:lastRow="0" w:firstColumn="1" w:lastColumn="0" w:noHBand="0" w:noVBand="1"/>
      </w:tblPr>
      <w:tblGrid>
        <w:gridCol w:w="3823"/>
        <w:gridCol w:w="1311"/>
        <w:gridCol w:w="1311"/>
        <w:gridCol w:w="1311"/>
        <w:gridCol w:w="1311"/>
      </w:tblGrid>
      <w:tr w:rsidR="00A24243" w:rsidRPr="0053760E" w14:paraId="0A187316" w14:textId="77777777" w:rsidTr="005B60BB">
        <w:trPr>
          <w:trHeight w:val="358"/>
          <w:tblHeader/>
        </w:trPr>
        <w:tc>
          <w:tcPr>
            <w:tcW w:w="3823" w:type="dxa"/>
            <w:vAlign w:val="center"/>
          </w:tcPr>
          <w:p w14:paraId="2E615C52" w14:textId="77777777" w:rsidR="00A24243" w:rsidRPr="0053760E" w:rsidRDefault="00A24243" w:rsidP="008F25C8">
            <w:pPr>
              <w:jc w:val="center"/>
              <w:rPr>
                <w:rFonts w:asciiTheme="minorHAnsi" w:hAnsiTheme="minorHAnsi" w:cstheme="minorHAnsi"/>
                <w:b/>
                <w:bCs/>
                <w:sz w:val="20"/>
                <w:lang w:eastAsia="zh-CN"/>
              </w:rPr>
            </w:pPr>
            <w:r w:rsidRPr="0053760E">
              <w:rPr>
                <w:rFonts w:asciiTheme="minorHAnsi" w:hAnsiTheme="minorHAnsi" w:cstheme="minorHAnsi"/>
                <w:b/>
                <w:bCs/>
                <w:sz w:val="20"/>
                <w:lang w:eastAsia="zh-CN"/>
              </w:rPr>
              <w:t>KATEGORIJA</w:t>
            </w:r>
          </w:p>
        </w:tc>
        <w:tc>
          <w:tcPr>
            <w:tcW w:w="1311" w:type="dxa"/>
            <w:vAlign w:val="center"/>
          </w:tcPr>
          <w:p w14:paraId="1C409766" w14:textId="77777777" w:rsidR="00A24243" w:rsidRPr="0053760E" w:rsidRDefault="00A24243" w:rsidP="008F25C8">
            <w:pPr>
              <w:jc w:val="center"/>
              <w:rPr>
                <w:rFonts w:asciiTheme="minorHAnsi" w:hAnsiTheme="minorHAnsi" w:cstheme="minorHAnsi"/>
                <w:b/>
                <w:bCs/>
                <w:sz w:val="20"/>
                <w:lang w:eastAsia="zh-CN"/>
              </w:rPr>
            </w:pPr>
            <w:r w:rsidRPr="0053760E">
              <w:rPr>
                <w:rFonts w:asciiTheme="minorHAnsi" w:hAnsiTheme="minorHAnsi" w:cstheme="minorHAnsi"/>
                <w:b/>
                <w:bCs/>
                <w:sz w:val="20"/>
                <w:lang w:eastAsia="zh-CN"/>
              </w:rPr>
              <w:t>II</w:t>
            </w:r>
          </w:p>
        </w:tc>
        <w:tc>
          <w:tcPr>
            <w:tcW w:w="1311" w:type="dxa"/>
            <w:vAlign w:val="center"/>
          </w:tcPr>
          <w:p w14:paraId="74FCDCB3" w14:textId="77777777" w:rsidR="00A24243" w:rsidRPr="0053760E" w:rsidRDefault="00A24243" w:rsidP="008F25C8">
            <w:pPr>
              <w:jc w:val="center"/>
              <w:rPr>
                <w:rFonts w:asciiTheme="minorHAnsi" w:hAnsiTheme="minorHAnsi" w:cstheme="minorHAnsi"/>
                <w:b/>
                <w:bCs/>
                <w:sz w:val="20"/>
                <w:lang w:eastAsia="zh-CN"/>
              </w:rPr>
            </w:pPr>
            <w:r w:rsidRPr="0053760E">
              <w:rPr>
                <w:rFonts w:asciiTheme="minorHAnsi" w:hAnsiTheme="minorHAnsi" w:cstheme="minorHAnsi"/>
                <w:b/>
                <w:bCs/>
                <w:sz w:val="20"/>
                <w:lang w:eastAsia="zh-CN"/>
              </w:rPr>
              <w:t>III</w:t>
            </w:r>
          </w:p>
        </w:tc>
        <w:tc>
          <w:tcPr>
            <w:tcW w:w="1311" w:type="dxa"/>
            <w:vAlign w:val="center"/>
          </w:tcPr>
          <w:p w14:paraId="23ABA528" w14:textId="77777777" w:rsidR="00A24243" w:rsidRPr="0053760E" w:rsidRDefault="00A24243" w:rsidP="008F25C8">
            <w:pPr>
              <w:jc w:val="center"/>
              <w:rPr>
                <w:rFonts w:asciiTheme="minorHAnsi" w:hAnsiTheme="minorHAnsi" w:cstheme="minorHAnsi"/>
                <w:b/>
                <w:bCs/>
                <w:sz w:val="20"/>
                <w:lang w:eastAsia="zh-CN"/>
              </w:rPr>
            </w:pPr>
            <w:r w:rsidRPr="0053760E">
              <w:rPr>
                <w:rFonts w:asciiTheme="minorHAnsi" w:hAnsiTheme="minorHAnsi" w:cstheme="minorHAnsi"/>
                <w:b/>
                <w:bCs/>
                <w:sz w:val="20"/>
                <w:lang w:eastAsia="zh-CN"/>
              </w:rPr>
              <w:t>IV</w:t>
            </w:r>
          </w:p>
        </w:tc>
        <w:tc>
          <w:tcPr>
            <w:tcW w:w="1311" w:type="dxa"/>
            <w:vAlign w:val="center"/>
          </w:tcPr>
          <w:p w14:paraId="0AEBB930" w14:textId="77777777" w:rsidR="00A24243" w:rsidRPr="0053760E" w:rsidRDefault="00A24243" w:rsidP="008F25C8">
            <w:pPr>
              <w:jc w:val="center"/>
              <w:rPr>
                <w:rFonts w:asciiTheme="minorHAnsi" w:hAnsiTheme="minorHAnsi" w:cstheme="minorHAnsi"/>
                <w:b/>
                <w:bCs/>
                <w:sz w:val="20"/>
                <w:lang w:eastAsia="zh-CN"/>
              </w:rPr>
            </w:pPr>
            <w:r w:rsidRPr="0053760E">
              <w:rPr>
                <w:rFonts w:asciiTheme="minorHAnsi" w:hAnsiTheme="minorHAnsi" w:cstheme="minorHAnsi"/>
                <w:b/>
                <w:bCs/>
                <w:sz w:val="20"/>
                <w:lang w:eastAsia="zh-CN"/>
              </w:rPr>
              <w:t xml:space="preserve">UKUPNO </w:t>
            </w:r>
          </w:p>
          <w:p w14:paraId="102C2F1F" w14:textId="77777777" w:rsidR="00A24243" w:rsidRPr="0053760E" w:rsidRDefault="00A24243" w:rsidP="008F25C8">
            <w:pPr>
              <w:jc w:val="center"/>
              <w:rPr>
                <w:rFonts w:asciiTheme="minorHAnsi" w:hAnsiTheme="minorHAnsi" w:cstheme="minorHAnsi"/>
                <w:b/>
                <w:bCs/>
                <w:sz w:val="20"/>
                <w:lang w:eastAsia="zh-CN"/>
              </w:rPr>
            </w:pPr>
            <w:r w:rsidRPr="0053760E">
              <w:rPr>
                <w:rFonts w:asciiTheme="minorHAnsi" w:hAnsiTheme="minorHAnsi" w:cstheme="minorHAnsi"/>
                <w:b/>
                <w:bCs/>
                <w:sz w:val="20"/>
                <w:lang w:eastAsia="zh-CN"/>
              </w:rPr>
              <w:t>(ha)</w:t>
            </w:r>
          </w:p>
        </w:tc>
      </w:tr>
      <w:tr w:rsidR="005B60BB" w:rsidRPr="0053760E" w14:paraId="16B08960" w14:textId="77777777" w:rsidTr="005B60BB">
        <w:trPr>
          <w:trHeight w:val="312"/>
        </w:trPr>
        <w:tc>
          <w:tcPr>
            <w:tcW w:w="3823" w:type="dxa"/>
          </w:tcPr>
          <w:p w14:paraId="6703B6A8" w14:textId="33820952" w:rsidR="005B60BB" w:rsidRPr="0053760E" w:rsidRDefault="005B60BB" w:rsidP="005B60BB">
            <w:pPr>
              <w:rPr>
                <w:rFonts w:asciiTheme="minorHAnsi" w:hAnsiTheme="minorHAnsi" w:cstheme="minorHAnsi"/>
                <w:sz w:val="20"/>
                <w:lang w:eastAsia="zh-CN"/>
              </w:rPr>
            </w:pPr>
            <w:proofErr w:type="spellStart"/>
            <w:r w:rsidRPr="0053760E">
              <w:rPr>
                <w:rFonts w:asciiTheme="minorHAnsi" w:eastAsia="Times New Roman" w:hAnsiTheme="minorHAnsi" w:cstheme="minorHAnsi"/>
                <w:bCs/>
                <w:color w:val="000000"/>
                <w:sz w:val="20"/>
                <w:lang w:val="hr-BA" w:eastAsia="hr-BA"/>
              </w:rPr>
              <w:t>G.j</w:t>
            </w:r>
            <w:proofErr w:type="spellEnd"/>
            <w:r w:rsidRPr="0053760E">
              <w:rPr>
                <w:rFonts w:asciiTheme="minorHAnsi" w:eastAsia="Times New Roman" w:hAnsiTheme="minorHAnsi" w:cstheme="minorHAnsi"/>
                <w:bCs/>
                <w:color w:val="000000"/>
                <w:sz w:val="20"/>
                <w:lang w:val="hr-BA" w:eastAsia="hr-BA"/>
              </w:rPr>
              <w:t>. Donje Međimurje</w:t>
            </w:r>
          </w:p>
        </w:tc>
        <w:tc>
          <w:tcPr>
            <w:tcW w:w="1311" w:type="dxa"/>
            <w:vAlign w:val="center"/>
          </w:tcPr>
          <w:p w14:paraId="08D0B22B" w14:textId="2BA997B9" w:rsidR="005B60BB" w:rsidRPr="0053760E" w:rsidRDefault="005B60BB" w:rsidP="005B60BB">
            <w:pPr>
              <w:jc w:val="center"/>
              <w:rPr>
                <w:rFonts w:asciiTheme="minorHAnsi" w:hAnsiTheme="minorHAnsi" w:cstheme="minorHAnsi"/>
                <w:sz w:val="20"/>
                <w:lang w:eastAsia="zh-CN"/>
              </w:rPr>
            </w:pPr>
            <w:r w:rsidRPr="0053760E">
              <w:rPr>
                <w:rFonts w:asciiTheme="minorHAnsi" w:eastAsia="Times New Roman" w:hAnsiTheme="minorHAnsi" w:cstheme="minorHAnsi"/>
                <w:bCs/>
                <w:color w:val="000000"/>
                <w:sz w:val="20"/>
                <w:lang w:val="hr-BA" w:eastAsia="hr-BA"/>
              </w:rPr>
              <w:t>0</w:t>
            </w:r>
          </w:p>
        </w:tc>
        <w:tc>
          <w:tcPr>
            <w:tcW w:w="1311" w:type="dxa"/>
            <w:vAlign w:val="center"/>
          </w:tcPr>
          <w:p w14:paraId="494FC129" w14:textId="22859F29" w:rsidR="005B60BB" w:rsidRPr="0053760E" w:rsidRDefault="00961E7C" w:rsidP="005B60BB">
            <w:pPr>
              <w:jc w:val="center"/>
              <w:rPr>
                <w:rFonts w:asciiTheme="minorHAnsi" w:hAnsiTheme="minorHAnsi" w:cstheme="minorHAnsi"/>
                <w:sz w:val="20"/>
                <w:lang w:eastAsia="zh-CN"/>
              </w:rPr>
            </w:pPr>
            <w:r w:rsidRPr="0053760E">
              <w:rPr>
                <w:rFonts w:asciiTheme="minorHAnsi" w:eastAsia="Times New Roman" w:hAnsiTheme="minorHAnsi" w:cstheme="minorHAnsi"/>
                <w:bCs/>
                <w:color w:val="000000"/>
                <w:sz w:val="20"/>
                <w:lang w:val="hr-BA" w:eastAsia="hr-BA"/>
              </w:rPr>
              <w:t>55,81</w:t>
            </w:r>
          </w:p>
        </w:tc>
        <w:tc>
          <w:tcPr>
            <w:tcW w:w="1311" w:type="dxa"/>
            <w:vAlign w:val="center"/>
          </w:tcPr>
          <w:p w14:paraId="13B21BD0" w14:textId="0A32EEB8" w:rsidR="005B60BB" w:rsidRPr="0053760E" w:rsidRDefault="00961E7C" w:rsidP="005B60BB">
            <w:pPr>
              <w:jc w:val="center"/>
              <w:rPr>
                <w:rFonts w:asciiTheme="minorHAnsi" w:hAnsiTheme="minorHAnsi" w:cstheme="minorHAnsi"/>
                <w:sz w:val="20"/>
                <w:lang w:eastAsia="zh-CN"/>
              </w:rPr>
            </w:pPr>
            <w:r w:rsidRPr="0053760E">
              <w:rPr>
                <w:rFonts w:asciiTheme="minorHAnsi" w:eastAsia="Times New Roman" w:hAnsiTheme="minorHAnsi" w:cstheme="minorHAnsi"/>
                <w:bCs/>
                <w:color w:val="000000"/>
                <w:sz w:val="20"/>
                <w:lang w:val="hr-BA" w:eastAsia="hr-BA"/>
              </w:rPr>
              <w:t>577,33</w:t>
            </w:r>
          </w:p>
        </w:tc>
        <w:tc>
          <w:tcPr>
            <w:tcW w:w="1311" w:type="dxa"/>
            <w:vAlign w:val="center"/>
          </w:tcPr>
          <w:p w14:paraId="32E1ACD7" w14:textId="0BEAC2BD" w:rsidR="005B60BB" w:rsidRPr="0053760E" w:rsidRDefault="00961E7C" w:rsidP="005B60BB">
            <w:pPr>
              <w:jc w:val="center"/>
              <w:rPr>
                <w:rFonts w:asciiTheme="minorHAnsi" w:hAnsiTheme="minorHAnsi" w:cstheme="minorHAnsi"/>
                <w:sz w:val="20"/>
                <w:lang w:eastAsia="zh-CN"/>
              </w:rPr>
            </w:pPr>
            <w:r w:rsidRPr="0053760E">
              <w:rPr>
                <w:rFonts w:asciiTheme="minorHAnsi" w:hAnsiTheme="minorHAnsi" w:cstheme="minorHAnsi"/>
                <w:sz w:val="20"/>
                <w:lang w:eastAsia="zh-CN"/>
              </w:rPr>
              <w:t>633,14</w:t>
            </w:r>
          </w:p>
        </w:tc>
      </w:tr>
      <w:tr w:rsidR="005B60BB" w:rsidRPr="0053760E" w14:paraId="0A7D62F4" w14:textId="77777777" w:rsidTr="005B60BB">
        <w:trPr>
          <w:trHeight w:val="312"/>
        </w:trPr>
        <w:tc>
          <w:tcPr>
            <w:tcW w:w="3823" w:type="dxa"/>
          </w:tcPr>
          <w:p w14:paraId="0D92F67A" w14:textId="1EAC6555" w:rsidR="005B60BB" w:rsidRPr="0053760E" w:rsidRDefault="005B60BB" w:rsidP="005B60BB">
            <w:pPr>
              <w:rPr>
                <w:rFonts w:asciiTheme="minorHAnsi" w:hAnsiTheme="minorHAnsi" w:cstheme="minorHAnsi"/>
                <w:sz w:val="20"/>
                <w:lang w:eastAsia="zh-CN"/>
              </w:rPr>
            </w:pPr>
            <w:proofErr w:type="spellStart"/>
            <w:r w:rsidRPr="0053760E">
              <w:rPr>
                <w:rFonts w:asciiTheme="minorHAnsi" w:eastAsia="Times New Roman" w:hAnsiTheme="minorHAnsi" w:cstheme="minorHAnsi"/>
                <w:bCs/>
                <w:color w:val="000000"/>
                <w:sz w:val="20"/>
                <w:lang w:val="hr-BA" w:eastAsia="hr-BA"/>
              </w:rPr>
              <w:t>G.j</w:t>
            </w:r>
            <w:proofErr w:type="spellEnd"/>
            <w:r w:rsidRPr="0053760E">
              <w:rPr>
                <w:rFonts w:asciiTheme="minorHAnsi" w:eastAsia="Times New Roman" w:hAnsiTheme="minorHAnsi" w:cstheme="minorHAnsi"/>
                <w:bCs/>
                <w:color w:val="000000"/>
                <w:sz w:val="20"/>
                <w:lang w:val="hr-BA" w:eastAsia="hr-BA"/>
              </w:rPr>
              <w:t>. Ravna Gora</w:t>
            </w:r>
          </w:p>
        </w:tc>
        <w:tc>
          <w:tcPr>
            <w:tcW w:w="1311" w:type="dxa"/>
            <w:vAlign w:val="center"/>
          </w:tcPr>
          <w:p w14:paraId="43CBF4F5" w14:textId="30407C5E"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0</w:t>
            </w:r>
          </w:p>
        </w:tc>
        <w:tc>
          <w:tcPr>
            <w:tcW w:w="1311" w:type="dxa"/>
            <w:vAlign w:val="center"/>
          </w:tcPr>
          <w:p w14:paraId="02813DC3" w14:textId="34EFEEF3"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313,99</w:t>
            </w:r>
          </w:p>
        </w:tc>
        <w:tc>
          <w:tcPr>
            <w:tcW w:w="1311" w:type="dxa"/>
            <w:vAlign w:val="center"/>
          </w:tcPr>
          <w:p w14:paraId="332B24C0" w14:textId="73AEC115"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685,97</w:t>
            </w:r>
          </w:p>
        </w:tc>
        <w:tc>
          <w:tcPr>
            <w:tcW w:w="1311" w:type="dxa"/>
            <w:vAlign w:val="center"/>
          </w:tcPr>
          <w:p w14:paraId="192DBB76" w14:textId="1232368C" w:rsidR="005B60BB" w:rsidRPr="0053760E" w:rsidRDefault="005B60BB" w:rsidP="005B60BB">
            <w:pPr>
              <w:jc w:val="center"/>
              <w:rPr>
                <w:rFonts w:asciiTheme="minorHAnsi" w:hAnsiTheme="minorHAnsi" w:cstheme="minorHAnsi"/>
                <w:sz w:val="20"/>
                <w:lang w:eastAsia="zh-CN"/>
              </w:rPr>
            </w:pPr>
            <w:r w:rsidRPr="0053760E">
              <w:rPr>
                <w:rFonts w:asciiTheme="minorHAnsi" w:eastAsia="Times New Roman" w:hAnsiTheme="minorHAnsi" w:cstheme="minorHAnsi"/>
                <w:sz w:val="20"/>
              </w:rPr>
              <w:fldChar w:fldCharType="begin"/>
            </w:r>
            <w:r w:rsidRPr="0053760E">
              <w:rPr>
                <w:rFonts w:asciiTheme="minorHAnsi" w:eastAsia="Times New Roman" w:hAnsiTheme="minorHAnsi" w:cstheme="minorHAnsi"/>
                <w:sz w:val="20"/>
              </w:rPr>
              <w:instrText xml:space="preserve"> =SUM(left) </w:instrText>
            </w:r>
            <w:r w:rsidRPr="0053760E">
              <w:rPr>
                <w:rFonts w:asciiTheme="minorHAnsi" w:eastAsia="Times New Roman" w:hAnsiTheme="minorHAnsi" w:cstheme="minorHAnsi"/>
                <w:sz w:val="20"/>
              </w:rPr>
              <w:fldChar w:fldCharType="separate"/>
            </w:r>
            <w:r w:rsidRPr="0053760E">
              <w:rPr>
                <w:rFonts w:asciiTheme="minorHAnsi" w:eastAsia="Times New Roman" w:hAnsiTheme="minorHAnsi" w:cstheme="minorHAnsi"/>
                <w:noProof/>
                <w:sz w:val="20"/>
              </w:rPr>
              <w:t>999,96</w:t>
            </w:r>
            <w:r w:rsidRPr="0053760E">
              <w:rPr>
                <w:rFonts w:asciiTheme="minorHAnsi" w:eastAsia="Times New Roman" w:hAnsiTheme="minorHAnsi" w:cstheme="minorHAnsi"/>
                <w:sz w:val="20"/>
              </w:rPr>
              <w:fldChar w:fldCharType="end"/>
            </w:r>
          </w:p>
        </w:tc>
      </w:tr>
      <w:tr w:rsidR="005B60BB" w:rsidRPr="0053760E" w14:paraId="148C6005" w14:textId="77777777" w:rsidTr="005B60BB">
        <w:trPr>
          <w:trHeight w:val="312"/>
        </w:trPr>
        <w:tc>
          <w:tcPr>
            <w:tcW w:w="3823" w:type="dxa"/>
          </w:tcPr>
          <w:p w14:paraId="384753DC" w14:textId="63246677" w:rsidR="005B60BB" w:rsidRPr="0053760E" w:rsidRDefault="005B60BB" w:rsidP="005B60BB">
            <w:pPr>
              <w:rPr>
                <w:rFonts w:asciiTheme="minorHAnsi" w:hAnsiTheme="minorHAnsi" w:cstheme="minorHAnsi"/>
                <w:sz w:val="20"/>
                <w:lang w:eastAsia="zh-CN"/>
              </w:rPr>
            </w:pPr>
            <w:proofErr w:type="spellStart"/>
            <w:r w:rsidRPr="0053760E">
              <w:rPr>
                <w:rFonts w:asciiTheme="minorHAnsi" w:eastAsia="Times New Roman" w:hAnsiTheme="minorHAnsi" w:cstheme="minorHAnsi"/>
                <w:bCs/>
                <w:color w:val="000000"/>
                <w:sz w:val="20"/>
                <w:lang w:val="hr-BA" w:eastAsia="hr-BA"/>
              </w:rPr>
              <w:t>G.j</w:t>
            </w:r>
            <w:proofErr w:type="spellEnd"/>
            <w:r w:rsidRPr="0053760E">
              <w:rPr>
                <w:rFonts w:asciiTheme="minorHAnsi" w:eastAsia="Times New Roman" w:hAnsiTheme="minorHAnsi" w:cstheme="minorHAnsi"/>
                <w:bCs/>
                <w:color w:val="000000"/>
                <w:sz w:val="20"/>
                <w:lang w:val="hr-BA" w:eastAsia="hr-BA"/>
              </w:rPr>
              <w:t>. Sjeverna Ivanš</w:t>
            </w:r>
            <w:r w:rsidR="00F3071C" w:rsidRPr="0053760E">
              <w:rPr>
                <w:rFonts w:asciiTheme="minorHAnsi" w:eastAsia="Times New Roman" w:hAnsiTheme="minorHAnsi" w:cstheme="minorHAnsi"/>
                <w:bCs/>
                <w:color w:val="000000"/>
                <w:sz w:val="20"/>
                <w:lang w:val="hr-BA" w:eastAsia="hr-BA"/>
              </w:rPr>
              <w:t>č</w:t>
            </w:r>
            <w:r w:rsidRPr="0053760E">
              <w:rPr>
                <w:rFonts w:asciiTheme="minorHAnsi" w:eastAsia="Times New Roman" w:hAnsiTheme="minorHAnsi" w:cstheme="minorHAnsi"/>
                <w:bCs/>
                <w:color w:val="000000"/>
                <w:sz w:val="20"/>
                <w:lang w:val="hr-BA" w:eastAsia="hr-BA"/>
              </w:rPr>
              <w:t xml:space="preserve">ica </w:t>
            </w:r>
          </w:p>
        </w:tc>
        <w:tc>
          <w:tcPr>
            <w:tcW w:w="1311" w:type="dxa"/>
            <w:vAlign w:val="center"/>
          </w:tcPr>
          <w:p w14:paraId="2368E61B" w14:textId="1B7450EB"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46,18</w:t>
            </w:r>
          </w:p>
        </w:tc>
        <w:tc>
          <w:tcPr>
            <w:tcW w:w="1311" w:type="dxa"/>
            <w:vAlign w:val="center"/>
          </w:tcPr>
          <w:p w14:paraId="0A5062B8" w14:textId="5850FA65"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155,09</w:t>
            </w:r>
          </w:p>
        </w:tc>
        <w:tc>
          <w:tcPr>
            <w:tcW w:w="1311" w:type="dxa"/>
            <w:vAlign w:val="center"/>
          </w:tcPr>
          <w:p w14:paraId="48E7D634" w14:textId="35A2E948"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471,40</w:t>
            </w:r>
          </w:p>
        </w:tc>
        <w:tc>
          <w:tcPr>
            <w:tcW w:w="1311" w:type="dxa"/>
            <w:vAlign w:val="center"/>
          </w:tcPr>
          <w:p w14:paraId="01116CED" w14:textId="45DC3AE9" w:rsidR="005B60BB" w:rsidRPr="0053760E" w:rsidRDefault="005B60BB" w:rsidP="005B60BB">
            <w:pPr>
              <w:jc w:val="center"/>
              <w:rPr>
                <w:rFonts w:asciiTheme="minorHAnsi" w:hAnsiTheme="minorHAnsi" w:cstheme="minorHAnsi"/>
                <w:sz w:val="20"/>
                <w:lang w:eastAsia="zh-CN"/>
              </w:rPr>
            </w:pPr>
            <w:r w:rsidRPr="0053760E">
              <w:rPr>
                <w:rFonts w:asciiTheme="minorHAnsi" w:eastAsia="Times New Roman" w:hAnsiTheme="minorHAnsi" w:cstheme="minorHAnsi"/>
                <w:sz w:val="20"/>
              </w:rPr>
              <w:fldChar w:fldCharType="begin"/>
            </w:r>
            <w:r w:rsidRPr="0053760E">
              <w:rPr>
                <w:rFonts w:asciiTheme="minorHAnsi" w:eastAsia="Times New Roman" w:hAnsiTheme="minorHAnsi" w:cstheme="minorHAnsi"/>
                <w:sz w:val="20"/>
              </w:rPr>
              <w:instrText xml:space="preserve"> =SUM(left) </w:instrText>
            </w:r>
            <w:r w:rsidRPr="0053760E">
              <w:rPr>
                <w:rFonts w:asciiTheme="minorHAnsi" w:eastAsia="Times New Roman" w:hAnsiTheme="minorHAnsi" w:cstheme="minorHAnsi"/>
                <w:sz w:val="20"/>
              </w:rPr>
              <w:fldChar w:fldCharType="separate"/>
            </w:r>
            <w:r w:rsidRPr="0053760E">
              <w:rPr>
                <w:rFonts w:asciiTheme="minorHAnsi" w:eastAsia="Times New Roman" w:hAnsiTheme="minorHAnsi" w:cstheme="minorHAnsi"/>
                <w:noProof/>
                <w:sz w:val="20"/>
              </w:rPr>
              <w:t>672,67</w:t>
            </w:r>
            <w:r w:rsidRPr="0053760E">
              <w:rPr>
                <w:rFonts w:asciiTheme="minorHAnsi" w:eastAsia="Times New Roman" w:hAnsiTheme="minorHAnsi" w:cstheme="minorHAnsi"/>
                <w:sz w:val="20"/>
              </w:rPr>
              <w:fldChar w:fldCharType="end"/>
            </w:r>
          </w:p>
        </w:tc>
      </w:tr>
      <w:tr w:rsidR="005B60BB" w:rsidRPr="0053760E" w14:paraId="6B3D653C" w14:textId="77777777" w:rsidTr="005B60BB">
        <w:trPr>
          <w:trHeight w:val="312"/>
        </w:trPr>
        <w:tc>
          <w:tcPr>
            <w:tcW w:w="3823" w:type="dxa"/>
          </w:tcPr>
          <w:p w14:paraId="546AE539" w14:textId="75765D18" w:rsidR="005B60BB" w:rsidRPr="0053760E" w:rsidRDefault="005B60BB" w:rsidP="005B60BB">
            <w:pPr>
              <w:rPr>
                <w:rFonts w:asciiTheme="minorHAnsi" w:hAnsiTheme="minorHAnsi" w:cstheme="minorHAnsi"/>
                <w:sz w:val="20"/>
                <w:lang w:eastAsia="zh-CN"/>
              </w:rPr>
            </w:pPr>
            <w:proofErr w:type="spellStart"/>
            <w:r w:rsidRPr="0053760E">
              <w:rPr>
                <w:rFonts w:asciiTheme="minorHAnsi" w:eastAsia="Times New Roman" w:hAnsiTheme="minorHAnsi" w:cstheme="minorHAnsi"/>
                <w:bCs/>
                <w:color w:val="000000"/>
                <w:sz w:val="20"/>
                <w:lang w:val="hr-BA" w:eastAsia="hr-BA"/>
              </w:rPr>
              <w:t>G.j</w:t>
            </w:r>
            <w:proofErr w:type="spellEnd"/>
            <w:r w:rsidRPr="0053760E">
              <w:rPr>
                <w:rFonts w:asciiTheme="minorHAnsi" w:eastAsia="Times New Roman" w:hAnsiTheme="minorHAnsi" w:cstheme="minorHAnsi"/>
                <w:bCs/>
                <w:color w:val="000000"/>
                <w:sz w:val="20"/>
                <w:lang w:val="hr-BA" w:eastAsia="hr-BA"/>
              </w:rPr>
              <w:t>. Trakošćan</w:t>
            </w:r>
          </w:p>
        </w:tc>
        <w:tc>
          <w:tcPr>
            <w:tcW w:w="1311" w:type="dxa"/>
            <w:vAlign w:val="center"/>
          </w:tcPr>
          <w:p w14:paraId="23E8A090" w14:textId="47395CA5"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2,88</w:t>
            </w:r>
          </w:p>
        </w:tc>
        <w:tc>
          <w:tcPr>
            <w:tcW w:w="1311" w:type="dxa"/>
            <w:vAlign w:val="center"/>
          </w:tcPr>
          <w:p w14:paraId="2E647A86" w14:textId="7EA3FA75"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55,64</w:t>
            </w:r>
          </w:p>
        </w:tc>
        <w:tc>
          <w:tcPr>
            <w:tcW w:w="1311" w:type="dxa"/>
            <w:vAlign w:val="center"/>
          </w:tcPr>
          <w:p w14:paraId="5FBD21B9" w14:textId="73CC5682"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432,15</w:t>
            </w:r>
          </w:p>
        </w:tc>
        <w:tc>
          <w:tcPr>
            <w:tcW w:w="1311" w:type="dxa"/>
            <w:vAlign w:val="center"/>
          </w:tcPr>
          <w:p w14:paraId="75C39523" w14:textId="011FAABF" w:rsidR="005B60BB" w:rsidRPr="0053760E" w:rsidRDefault="005B60BB" w:rsidP="005B60BB">
            <w:pPr>
              <w:jc w:val="center"/>
              <w:rPr>
                <w:rFonts w:asciiTheme="minorHAnsi" w:hAnsiTheme="minorHAnsi" w:cstheme="minorHAnsi"/>
                <w:sz w:val="20"/>
                <w:lang w:eastAsia="zh-CN"/>
              </w:rPr>
            </w:pPr>
            <w:r w:rsidRPr="0053760E">
              <w:rPr>
                <w:rFonts w:asciiTheme="minorHAnsi" w:eastAsia="Times New Roman" w:hAnsiTheme="minorHAnsi" w:cstheme="minorHAnsi"/>
                <w:sz w:val="20"/>
              </w:rPr>
              <w:fldChar w:fldCharType="begin"/>
            </w:r>
            <w:r w:rsidRPr="0053760E">
              <w:rPr>
                <w:rFonts w:asciiTheme="minorHAnsi" w:eastAsia="Times New Roman" w:hAnsiTheme="minorHAnsi" w:cstheme="minorHAnsi"/>
                <w:sz w:val="20"/>
              </w:rPr>
              <w:instrText xml:space="preserve"> =SUM(LEFT) </w:instrText>
            </w:r>
            <w:r w:rsidRPr="0053760E">
              <w:rPr>
                <w:rFonts w:asciiTheme="minorHAnsi" w:eastAsia="Times New Roman" w:hAnsiTheme="minorHAnsi" w:cstheme="minorHAnsi"/>
                <w:sz w:val="20"/>
              </w:rPr>
              <w:fldChar w:fldCharType="separate"/>
            </w:r>
            <w:r w:rsidRPr="0053760E">
              <w:rPr>
                <w:rFonts w:asciiTheme="minorHAnsi" w:eastAsia="Times New Roman" w:hAnsiTheme="minorHAnsi" w:cstheme="minorHAnsi"/>
                <w:noProof/>
                <w:sz w:val="20"/>
              </w:rPr>
              <w:t>490,67</w:t>
            </w:r>
            <w:r w:rsidRPr="0053760E">
              <w:rPr>
                <w:rFonts w:asciiTheme="minorHAnsi" w:eastAsia="Times New Roman" w:hAnsiTheme="minorHAnsi" w:cstheme="minorHAnsi"/>
                <w:sz w:val="20"/>
              </w:rPr>
              <w:fldChar w:fldCharType="end"/>
            </w:r>
          </w:p>
        </w:tc>
      </w:tr>
      <w:tr w:rsidR="005B60BB" w:rsidRPr="0053760E" w14:paraId="6AF0EBB7" w14:textId="77777777" w:rsidTr="005B60BB">
        <w:trPr>
          <w:trHeight w:val="312"/>
        </w:trPr>
        <w:tc>
          <w:tcPr>
            <w:tcW w:w="3823" w:type="dxa"/>
          </w:tcPr>
          <w:p w14:paraId="290648E6" w14:textId="58DE45D2" w:rsidR="005B60BB" w:rsidRPr="0053760E" w:rsidRDefault="005B60BB" w:rsidP="005B60BB">
            <w:pPr>
              <w:rPr>
                <w:rFonts w:asciiTheme="minorHAnsi" w:hAnsiTheme="minorHAnsi" w:cstheme="minorHAnsi"/>
                <w:sz w:val="20"/>
                <w:lang w:eastAsia="zh-CN"/>
              </w:rPr>
            </w:pPr>
            <w:proofErr w:type="spellStart"/>
            <w:r w:rsidRPr="0053760E">
              <w:rPr>
                <w:rFonts w:asciiTheme="minorHAnsi" w:eastAsia="Times New Roman" w:hAnsiTheme="minorHAnsi" w:cstheme="minorHAnsi"/>
                <w:bCs/>
                <w:color w:val="000000"/>
                <w:sz w:val="20"/>
                <w:lang w:val="hr-BA" w:eastAsia="hr-BA"/>
              </w:rPr>
              <w:t>G.j</w:t>
            </w:r>
            <w:proofErr w:type="spellEnd"/>
            <w:r w:rsidRPr="0053760E">
              <w:rPr>
                <w:rFonts w:asciiTheme="minorHAnsi" w:eastAsia="Times New Roman" w:hAnsiTheme="minorHAnsi" w:cstheme="minorHAnsi"/>
                <w:bCs/>
                <w:color w:val="000000"/>
                <w:sz w:val="20"/>
                <w:lang w:val="hr-BA" w:eastAsia="hr-BA"/>
              </w:rPr>
              <w:t>. Kalnik-</w:t>
            </w:r>
            <w:proofErr w:type="spellStart"/>
            <w:r w:rsidRPr="0053760E">
              <w:rPr>
                <w:rFonts w:asciiTheme="minorHAnsi" w:eastAsia="Times New Roman" w:hAnsiTheme="minorHAnsi" w:cstheme="minorHAnsi"/>
                <w:bCs/>
                <w:color w:val="000000"/>
                <w:sz w:val="20"/>
                <w:lang w:val="hr-BA" w:eastAsia="hr-BA"/>
              </w:rPr>
              <w:t>Kolačka</w:t>
            </w:r>
            <w:proofErr w:type="spellEnd"/>
          </w:p>
        </w:tc>
        <w:tc>
          <w:tcPr>
            <w:tcW w:w="1311" w:type="dxa"/>
            <w:vAlign w:val="center"/>
          </w:tcPr>
          <w:p w14:paraId="712762FD" w14:textId="34CF278B"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0</w:t>
            </w:r>
          </w:p>
        </w:tc>
        <w:tc>
          <w:tcPr>
            <w:tcW w:w="1311" w:type="dxa"/>
            <w:vAlign w:val="center"/>
          </w:tcPr>
          <w:p w14:paraId="0F0D7009" w14:textId="1D5DDBC4" w:rsidR="005B60BB" w:rsidRPr="0053760E" w:rsidRDefault="003417CD" w:rsidP="005B60BB">
            <w:pPr>
              <w:jc w:val="center"/>
              <w:rPr>
                <w:rFonts w:asciiTheme="minorHAnsi" w:hAnsiTheme="minorHAnsi" w:cstheme="minorHAnsi"/>
                <w:sz w:val="20"/>
                <w:lang w:eastAsia="zh-CN"/>
              </w:rPr>
            </w:pPr>
            <w:r w:rsidRPr="0053760E">
              <w:rPr>
                <w:rFonts w:asciiTheme="minorHAnsi" w:hAnsiTheme="minorHAnsi" w:cstheme="minorHAnsi"/>
                <w:sz w:val="20"/>
                <w:lang w:eastAsia="zh-CN"/>
              </w:rPr>
              <w:t>21,76</w:t>
            </w:r>
          </w:p>
        </w:tc>
        <w:tc>
          <w:tcPr>
            <w:tcW w:w="1311" w:type="dxa"/>
            <w:vAlign w:val="center"/>
          </w:tcPr>
          <w:p w14:paraId="118FC0F2" w14:textId="0A9FB438" w:rsidR="005B60BB" w:rsidRPr="0053760E" w:rsidRDefault="00B30DE9"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148,49</w:t>
            </w:r>
          </w:p>
        </w:tc>
        <w:tc>
          <w:tcPr>
            <w:tcW w:w="1311" w:type="dxa"/>
            <w:vAlign w:val="center"/>
          </w:tcPr>
          <w:p w14:paraId="52E9B5D1" w14:textId="25D3998E" w:rsidR="005B60BB" w:rsidRPr="0053760E" w:rsidRDefault="00A81809" w:rsidP="005B60BB">
            <w:pPr>
              <w:jc w:val="center"/>
              <w:rPr>
                <w:rFonts w:asciiTheme="minorHAnsi" w:hAnsiTheme="minorHAnsi" w:cstheme="minorHAnsi"/>
                <w:sz w:val="20"/>
                <w:lang w:eastAsia="zh-CN"/>
              </w:rPr>
            </w:pPr>
            <w:r w:rsidRPr="0053760E">
              <w:rPr>
                <w:rFonts w:asciiTheme="minorHAnsi" w:eastAsia="Times New Roman" w:hAnsiTheme="minorHAnsi" w:cstheme="minorHAnsi"/>
                <w:sz w:val="20"/>
              </w:rPr>
              <w:t>170,25</w:t>
            </w:r>
          </w:p>
        </w:tc>
      </w:tr>
      <w:tr w:rsidR="005B60BB" w:rsidRPr="0053760E" w14:paraId="6BA4036A" w14:textId="77777777" w:rsidTr="005B60BB">
        <w:trPr>
          <w:trHeight w:val="312"/>
        </w:trPr>
        <w:tc>
          <w:tcPr>
            <w:tcW w:w="3823" w:type="dxa"/>
          </w:tcPr>
          <w:p w14:paraId="538A0E46" w14:textId="62297CE7" w:rsidR="005B60BB" w:rsidRPr="0053760E" w:rsidRDefault="005B60BB" w:rsidP="005B60BB">
            <w:pPr>
              <w:rPr>
                <w:rFonts w:asciiTheme="minorHAnsi" w:hAnsiTheme="minorHAnsi" w:cstheme="minorHAnsi"/>
                <w:sz w:val="20"/>
                <w:lang w:eastAsia="zh-CN"/>
              </w:rPr>
            </w:pPr>
            <w:proofErr w:type="spellStart"/>
            <w:r w:rsidRPr="0053760E">
              <w:rPr>
                <w:rFonts w:asciiTheme="minorHAnsi" w:eastAsia="Times New Roman" w:hAnsiTheme="minorHAnsi" w:cstheme="minorHAnsi"/>
                <w:bCs/>
                <w:color w:val="000000"/>
                <w:sz w:val="20"/>
                <w:lang w:val="hr-BA" w:eastAsia="hr-BA"/>
              </w:rPr>
              <w:t>G.j</w:t>
            </w:r>
            <w:proofErr w:type="spellEnd"/>
            <w:r w:rsidRPr="0053760E">
              <w:rPr>
                <w:rFonts w:asciiTheme="minorHAnsi" w:eastAsia="Times New Roman" w:hAnsiTheme="minorHAnsi" w:cstheme="minorHAnsi"/>
                <w:bCs/>
                <w:color w:val="000000"/>
                <w:sz w:val="20"/>
                <w:lang w:val="hr-BA" w:eastAsia="hr-BA"/>
              </w:rPr>
              <w:t>. Kalnik</w:t>
            </w:r>
          </w:p>
        </w:tc>
        <w:tc>
          <w:tcPr>
            <w:tcW w:w="1311" w:type="dxa"/>
            <w:vAlign w:val="center"/>
          </w:tcPr>
          <w:p w14:paraId="725284B8" w14:textId="09F8681E"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0</w:t>
            </w:r>
          </w:p>
        </w:tc>
        <w:tc>
          <w:tcPr>
            <w:tcW w:w="1311" w:type="dxa"/>
            <w:vAlign w:val="center"/>
          </w:tcPr>
          <w:p w14:paraId="62BA7942" w14:textId="31EEF541" w:rsidR="005B60BB" w:rsidRPr="0053760E" w:rsidRDefault="003417CD"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96,23</w:t>
            </w:r>
          </w:p>
        </w:tc>
        <w:tc>
          <w:tcPr>
            <w:tcW w:w="1311" w:type="dxa"/>
            <w:vAlign w:val="center"/>
          </w:tcPr>
          <w:p w14:paraId="26CAC0E7" w14:textId="42C998A2"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2.</w:t>
            </w:r>
            <w:r w:rsidR="00B30DE9" w:rsidRPr="0053760E">
              <w:rPr>
                <w:rFonts w:asciiTheme="minorHAnsi" w:hAnsiTheme="minorHAnsi" w:cstheme="minorHAnsi"/>
                <w:sz w:val="20"/>
                <w:lang w:val="hr-BA" w:eastAsia="hr-BA"/>
              </w:rPr>
              <w:t>288,78</w:t>
            </w:r>
          </w:p>
        </w:tc>
        <w:tc>
          <w:tcPr>
            <w:tcW w:w="1311" w:type="dxa"/>
            <w:vAlign w:val="center"/>
          </w:tcPr>
          <w:p w14:paraId="4B573549" w14:textId="46FEC6F8" w:rsidR="005B60BB" w:rsidRPr="0053760E" w:rsidRDefault="005B60BB" w:rsidP="005B60BB">
            <w:pPr>
              <w:jc w:val="center"/>
              <w:rPr>
                <w:rFonts w:asciiTheme="minorHAnsi" w:hAnsiTheme="minorHAnsi" w:cstheme="minorHAnsi"/>
                <w:sz w:val="20"/>
                <w:lang w:eastAsia="zh-CN"/>
              </w:rPr>
            </w:pPr>
            <w:r w:rsidRPr="0053760E">
              <w:rPr>
                <w:rFonts w:asciiTheme="minorHAnsi" w:eastAsia="Times New Roman" w:hAnsiTheme="minorHAnsi" w:cstheme="minorHAnsi"/>
                <w:sz w:val="20"/>
              </w:rPr>
              <w:fldChar w:fldCharType="begin"/>
            </w:r>
            <w:r w:rsidRPr="0053760E">
              <w:rPr>
                <w:rFonts w:asciiTheme="minorHAnsi" w:eastAsia="Times New Roman" w:hAnsiTheme="minorHAnsi" w:cstheme="minorHAnsi"/>
                <w:sz w:val="20"/>
              </w:rPr>
              <w:instrText xml:space="preserve"> =SUM(left) </w:instrText>
            </w:r>
            <w:r w:rsidRPr="0053760E">
              <w:rPr>
                <w:rFonts w:asciiTheme="minorHAnsi" w:eastAsia="Times New Roman" w:hAnsiTheme="minorHAnsi" w:cstheme="minorHAnsi"/>
                <w:sz w:val="20"/>
              </w:rPr>
              <w:fldChar w:fldCharType="separate"/>
            </w:r>
            <w:r w:rsidRPr="0053760E">
              <w:rPr>
                <w:rFonts w:asciiTheme="minorHAnsi" w:eastAsia="Times New Roman" w:hAnsiTheme="minorHAnsi" w:cstheme="minorHAnsi"/>
                <w:noProof/>
                <w:sz w:val="20"/>
              </w:rPr>
              <w:t>2.3</w:t>
            </w:r>
            <w:r w:rsidR="00A81809" w:rsidRPr="0053760E">
              <w:rPr>
                <w:rFonts w:asciiTheme="minorHAnsi" w:eastAsia="Times New Roman" w:hAnsiTheme="minorHAnsi" w:cstheme="minorHAnsi"/>
                <w:noProof/>
                <w:sz w:val="20"/>
              </w:rPr>
              <w:t>85,01</w:t>
            </w:r>
            <w:r w:rsidRPr="0053760E">
              <w:rPr>
                <w:rFonts w:asciiTheme="minorHAnsi" w:eastAsia="Times New Roman" w:hAnsiTheme="minorHAnsi" w:cstheme="minorHAnsi"/>
                <w:sz w:val="20"/>
              </w:rPr>
              <w:fldChar w:fldCharType="end"/>
            </w:r>
          </w:p>
        </w:tc>
      </w:tr>
      <w:tr w:rsidR="005B60BB" w:rsidRPr="0053760E" w14:paraId="5306F279" w14:textId="77777777" w:rsidTr="005B60BB">
        <w:trPr>
          <w:trHeight w:val="312"/>
        </w:trPr>
        <w:tc>
          <w:tcPr>
            <w:tcW w:w="3823" w:type="dxa"/>
          </w:tcPr>
          <w:p w14:paraId="5734B771" w14:textId="6CA98E2B" w:rsidR="005B60BB" w:rsidRPr="0053760E" w:rsidRDefault="005B60BB" w:rsidP="005B60BB">
            <w:pPr>
              <w:rPr>
                <w:rFonts w:asciiTheme="minorHAnsi" w:hAnsiTheme="minorHAnsi" w:cstheme="minorHAnsi"/>
                <w:sz w:val="20"/>
                <w:lang w:eastAsia="zh-CN"/>
              </w:rPr>
            </w:pPr>
            <w:proofErr w:type="spellStart"/>
            <w:r w:rsidRPr="0053760E">
              <w:rPr>
                <w:rFonts w:asciiTheme="minorHAnsi" w:eastAsia="Times New Roman" w:hAnsiTheme="minorHAnsi" w:cstheme="minorHAnsi"/>
                <w:bCs/>
                <w:color w:val="000000"/>
                <w:sz w:val="20"/>
                <w:lang w:val="hr-BA" w:eastAsia="hr-BA"/>
              </w:rPr>
              <w:t>G.j</w:t>
            </w:r>
            <w:proofErr w:type="spellEnd"/>
            <w:r w:rsidRPr="0053760E">
              <w:rPr>
                <w:rFonts w:asciiTheme="minorHAnsi" w:eastAsia="Times New Roman" w:hAnsiTheme="minorHAnsi" w:cstheme="minorHAnsi"/>
                <w:bCs/>
                <w:color w:val="000000"/>
                <w:sz w:val="20"/>
                <w:lang w:val="hr-BA" w:eastAsia="hr-BA"/>
              </w:rPr>
              <w:t>. Lijepa Gorica</w:t>
            </w:r>
          </w:p>
        </w:tc>
        <w:tc>
          <w:tcPr>
            <w:tcW w:w="1311" w:type="dxa"/>
            <w:vAlign w:val="center"/>
          </w:tcPr>
          <w:p w14:paraId="1C6E51D4" w14:textId="7218217C"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0</w:t>
            </w:r>
          </w:p>
        </w:tc>
        <w:tc>
          <w:tcPr>
            <w:tcW w:w="1311" w:type="dxa"/>
            <w:vAlign w:val="center"/>
          </w:tcPr>
          <w:p w14:paraId="4F45FB72" w14:textId="22C98C08"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174,31</w:t>
            </w:r>
          </w:p>
        </w:tc>
        <w:tc>
          <w:tcPr>
            <w:tcW w:w="1311" w:type="dxa"/>
            <w:vAlign w:val="center"/>
          </w:tcPr>
          <w:p w14:paraId="4ACC1E8D" w14:textId="290DDDA8"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1297,95</w:t>
            </w:r>
          </w:p>
        </w:tc>
        <w:tc>
          <w:tcPr>
            <w:tcW w:w="1311" w:type="dxa"/>
            <w:vAlign w:val="center"/>
          </w:tcPr>
          <w:p w14:paraId="13BCF4C5" w14:textId="13FD4C34" w:rsidR="005B60BB" w:rsidRPr="0053760E" w:rsidRDefault="005B60BB" w:rsidP="005B60BB">
            <w:pPr>
              <w:jc w:val="center"/>
              <w:rPr>
                <w:rFonts w:asciiTheme="minorHAnsi" w:hAnsiTheme="minorHAnsi" w:cstheme="minorHAnsi"/>
                <w:sz w:val="20"/>
                <w:lang w:eastAsia="zh-CN"/>
              </w:rPr>
            </w:pPr>
            <w:r w:rsidRPr="0053760E">
              <w:rPr>
                <w:rFonts w:asciiTheme="minorHAnsi" w:eastAsia="Times New Roman" w:hAnsiTheme="minorHAnsi" w:cstheme="minorHAnsi"/>
                <w:sz w:val="20"/>
              </w:rPr>
              <w:fldChar w:fldCharType="begin"/>
            </w:r>
            <w:r w:rsidRPr="0053760E">
              <w:rPr>
                <w:rFonts w:asciiTheme="minorHAnsi" w:eastAsia="Times New Roman" w:hAnsiTheme="minorHAnsi" w:cstheme="minorHAnsi"/>
                <w:sz w:val="20"/>
              </w:rPr>
              <w:instrText xml:space="preserve"> =SUM(left) </w:instrText>
            </w:r>
            <w:r w:rsidRPr="0053760E">
              <w:rPr>
                <w:rFonts w:asciiTheme="minorHAnsi" w:eastAsia="Times New Roman" w:hAnsiTheme="minorHAnsi" w:cstheme="minorHAnsi"/>
                <w:sz w:val="20"/>
              </w:rPr>
              <w:fldChar w:fldCharType="separate"/>
            </w:r>
            <w:r w:rsidRPr="0053760E">
              <w:rPr>
                <w:rFonts w:asciiTheme="minorHAnsi" w:eastAsia="Times New Roman" w:hAnsiTheme="minorHAnsi" w:cstheme="minorHAnsi"/>
                <w:noProof/>
                <w:sz w:val="20"/>
              </w:rPr>
              <w:t>1472,26</w:t>
            </w:r>
            <w:r w:rsidRPr="0053760E">
              <w:rPr>
                <w:rFonts w:asciiTheme="minorHAnsi" w:eastAsia="Times New Roman" w:hAnsiTheme="minorHAnsi" w:cstheme="minorHAnsi"/>
                <w:sz w:val="20"/>
              </w:rPr>
              <w:fldChar w:fldCharType="end"/>
            </w:r>
          </w:p>
        </w:tc>
      </w:tr>
      <w:tr w:rsidR="005B60BB" w:rsidRPr="0053760E" w14:paraId="453AD1E6" w14:textId="77777777" w:rsidTr="005B60BB">
        <w:trPr>
          <w:trHeight w:val="312"/>
        </w:trPr>
        <w:tc>
          <w:tcPr>
            <w:tcW w:w="3823" w:type="dxa"/>
          </w:tcPr>
          <w:p w14:paraId="0FD21D4E" w14:textId="3FC0092C" w:rsidR="005B60BB" w:rsidRPr="0053760E" w:rsidRDefault="005B60BB" w:rsidP="005B60BB">
            <w:pPr>
              <w:rPr>
                <w:rFonts w:asciiTheme="minorHAnsi" w:hAnsiTheme="minorHAnsi" w:cstheme="minorHAnsi"/>
                <w:sz w:val="20"/>
                <w:lang w:eastAsia="zh-CN"/>
              </w:rPr>
            </w:pPr>
            <w:proofErr w:type="spellStart"/>
            <w:r w:rsidRPr="0053760E">
              <w:rPr>
                <w:rFonts w:asciiTheme="minorHAnsi" w:eastAsia="Times New Roman" w:hAnsiTheme="minorHAnsi" w:cstheme="minorHAnsi"/>
                <w:bCs/>
                <w:color w:val="000000"/>
                <w:sz w:val="20"/>
                <w:lang w:val="hr-BA" w:eastAsia="hr-BA"/>
              </w:rPr>
              <w:t>G.j</w:t>
            </w:r>
            <w:proofErr w:type="spellEnd"/>
            <w:r w:rsidRPr="0053760E">
              <w:rPr>
                <w:rFonts w:asciiTheme="minorHAnsi" w:eastAsia="Times New Roman" w:hAnsiTheme="minorHAnsi" w:cstheme="minorHAnsi"/>
                <w:bCs/>
                <w:color w:val="000000"/>
                <w:sz w:val="20"/>
                <w:lang w:val="hr-BA" w:eastAsia="hr-BA"/>
              </w:rPr>
              <w:t>. Ludbreške pod. šume-</w:t>
            </w:r>
            <w:proofErr w:type="spellStart"/>
            <w:r w:rsidRPr="0053760E">
              <w:rPr>
                <w:rFonts w:asciiTheme="minorHAnsi" w:eastAsia="Times New Roman" w:hAnsiTheme="minorHAnsi" w:cstheme="minorHAnsi"/>
                <w:bCs/>
                <w:color w:val="000000"/>
                <w:sz w:val="20"/>
                <w:lang w:val="hr-BA" w:eastAsia="hr-BA"/>
              </w:rPr>
              <w:t>Križančija</w:t>
            </w:r>
            <w:proofErr w:type="spellEnd"/>
          </w:p>
        </w:tc>
        <w:tc>
          <w:tcPr>
            <w:tcW w:w="1311" w:type="dxa"/>
            <w:vAlign w:val="center"/>
          </w:tcPr>
          <w:p w14:paraId="0ABAE1BA" w14:textId="6296A152"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0</w:t>
            </w:r>
          </w:p>
        </w:tc>
        <w:tc>
          <w:tcPr>
            <w:tcW w:w="1311" w:type="dxa"/>
            <w:vAlign w:val="center"/>
          </w:tcPr>
          <w:p w14:paraId="3E724C60" w14:textId="086D5845" w:rsidR="005B60BB" w:rsidRPr="0053760E" w:rsidRDefault="003417CD"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395,69</w:t>
            </w:r>
          </w:p>
        </w:tc>
        <w:tc>
          <w:tcPr>
            <w:tcW w:w="1311" w:type="dxa"/>
            <w:vAlign w:val="center"/>
          </w:tcPr>
          <w:p w14:paraId="41E8D45E" w14:textId="6D0D430F" w:rsidR="005B60BB" w:rsidRPr="0053760E" w:rsidRDefault="00A81809"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682,04</w:t>
            </w:r>
          </w:p>
        </w:tc>
        <w:tc>
          <w:tcPr>
            <w:tcW w:w="1311" w:type="dxa"/>
            <w:vAlign w:val="center"/>
          </w:tcPr>
          <w:p w14:paraId="1C27FDA8" w14:textId="3677E839" w:rsidR="005B60BB" w:rsidRPr="0053760E" w:rsidRDefault="00A81809" w:rsidP="005B60BB">
            <w:pPr>
              <w:jc w:val="center"/>
              <w:rPr>
                <w:rFonts w:asciiTheme="minorHAnsi" w:hAnsiTheme="minorHAnsi" w:cstheme="minorHAnsi"/>
                <w:sz w:val="20"/>
                <w:lang w:eastAsia="zh-CN"/>
              </w:rPr>
            </w:pPr>
            <w:r w:rsidRPr="0053760E">
              <w:rPr>
                <w:rFonts w:asciiTheme="minorHAnsi" w:eastAsia="Times New Roman" w:hAnsiTheme="minorHAnsi" w:cstheme="minorHAnsi"/>
                <w:sz w:val="20"/>
              </w:rPr>
              <w:t>1077,73</w:t>
            </w:r>
          </w:p>
        </w:tc>
      </w:tr>
      <w:tr w:rsidR="005B60BB" w:rsidRPr="0053760E" w14:paraId="0CDD004D" w14:textId="77777777" w:rsidTr="005B60BB">
        <w:trPr>
          <w:trHeight w:val="312"/>
        </w:trPr>
        <w:tc>
          <w:tcPr>
            <w:tcW w:w="3823" w:type="dxa"/>
          </w:tcPr>
          <w:p w14:paraId="5215682A" w14:textId="452CB912" w:rsidR="005B60BB" w:rsidRPr="0053760E" w:rsidRDefault="005B60BB" w:rsidP="005B60BB">
            <w:pPr>
              <w:rPr>
                <w:rFonts w:asciiTheme="minorHAnsi" w:hAnsiTheme="minorHAnsi" w:cstheme="minorHAnsi"/>
                <w:sz w:val="20"/>
                <w:lang w:eastAsia="zh-CN"/>
              </w:rPr>
            </w:pPr>
            <w:proofErr w:type="spellStart"/>
            <w:r w:rsidRPr="0053760E">
              <w:rPr>
                <w:rFonts w:asciiTheme="minorHAnsi" w:eastAsia="Times New Roman" w:hAnsiTheme="minorHAnsi" w:cstheme="minorHAnsi"/>
                <w:bCs/>
                <w:color w:val="000000"/>
                <w:sz w:val="20"/>
                <w:lang w:val="hr-BA" w:eastAsia="hr-BA"/>
              </w:rPr>
              <w:t>G.j</w:t>
            </w:r>
            <w:proofErr w:type="spellEnd"/>
            <w:r w:rsidRPr="0053760E">
              <w:rPr>
                <w:rFonts w:asciiTheme="minorHAnsi" w:eastAsia="Times New Roman" w:hAnsiTheme="minorHAnsi" w:cstheme="minorHAnsi"/>
                <w:bCs/>
                <w:color w:val="000000"/>
                <w:sz w:val="20"/>
                <w:lang w:val="hr-BA" w:eastAsia="hr-BA"/>
              </w:rPr>
              <w:t xml:space="preserve">. </w:t>
            </w:r>
            <w:proofErr w:type="spellStart"/>
            <w:r w:rsidRPr="0053760E">
              <w:rPr>
                <w:rFonts w:asciiTheme="minorHAnsi" w:eastAsia="Times New Roman" w:hAnsiTheme="minorHAnsi" w:cstheme="minorHAnsi"/>
                <w:bCs/>
                <w:color w:val="000000"/>
                <w:sz w:val="20"/>
                <w:lang w:val="hr-BA" w:eastAsia="hr-BA"/>
              </w:rPr>
              <w:t>Polum</w:t>
            </w:r>
            <w:proofErr w:type="spellEnd"/>
            <w:r w:rsidRPr="0053760E">
              <w:rPr>
                <w:rFonts w:asciiTheme="minorHAnsi" w:eastAsia="Times New Roman" w:hAnsiTheme="minorHAnsi" w:cstheme="minorHAnsi"/>
                <w:bCs/>
                <w:color w:val="000000"/>
                <w:sz w:val="20"/>
                <w:lang w:val="hr-BA" w:eastAsia="hr-BA"/>
              </w:rPr>
              <w:t>-Medenjak</w:t>
            </w:r>
          </w:p>
        </w:tc>
        <w:tc>
          <w:tcPr>
            <w:tcW w:w="1311" w:type="dxa"/>
            <w:vAlign w:val="center"/>
          </w:tcPr>
          <w:p w14:paraId="1A49FF02" w14:textId="71E05269"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0</w:t>
            </w:r>
          </w:p>
        </w:tc>
        <w:tc>
          <w:tcPr>
            <w:tcW w:w="1311" w:type="dxa"/>
            <w:vAlign w:val="center"/>
          </w:tcPr>
          <w:p w14:paraId="23C8AAD9" w14:textId="45C67557"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0</w:t>
            </w:r>
          </w:p>
        </w:tc>
        <w:tc>
          <w:tcPr>
            <w:tcW w:w="1311" w:type="dxa"/>
            <w:vAlign w:val="center"/>
          </w:tcPr>
          <w:p w14:paraId="644F065F" w14:textId="21949DB1" w:rsidR="005B60BB" w:rsidRPr="0053760E" w:rsidRDefault="00A81809"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143,55</w:t>
            </w:r>
          </w:p>
        </w:tc>
        <w:tc>
          <w:tcPr>
            <w:tcW w:w="1311" w:type="dxa"/>
            <w:vAlign w:val="center"/>
          </w:tcPr>
          <w:p w14:paraId="46B4458D" w14:textId="647BD2E7" w:rsidR="005B60BB" w:rsidRPr="0053760E" w:rsidRDefault="00A81809" w:rsidP="005B60BB">
            <w:pPr>
              <w:jc w:val="center"/>
              <w:rPr>
                <w:rFonts w:asciiTheme="minorHAnsi" w:hAnsiTheme="minorHAnsi" w:cstheme="minorHAnsi"/>
                <w:sz w:val="20"/>
                <w:lang w:eastAsia="zh-CN"/>
              </w:rPr>
            </w:pPr>
            <w:r w:rsidRPr="0053760E">
              <w:rPr>
                <w:rFonts w:asciiTheme="minorHAnsi" w:eastAsia="Times New Roman" w:hAnsiTheme="minorHAnsi" w:cstheme="minorHAnsi"/>
                <w:sz w:val="20"/>
              </w:rPr>
              <w:t>143,55</w:t>
            </w:r>
          </w:p>
        </w:tc>
      </w:tr>
      <w:tr w:rsidR="005B60BB" w:rsidRPr="0053760E" w14:paraId="5223C17F" w14:textId="77777777" w:rsidTr="005B60BB">
        <w:trPr>
          <w:trHeight w:val="312"/>
        </w:trPr>
        <w:tc>
          <w:tcPr>
            <w:tcW w:w="3823" w:type="dxa"/>
          </w:tcPr>
          <w:p w14:paraId="01273FC0" w14:textId="5FC4CA71" w:rsidR="005B60BB" w:rsidRPr="0053760E" w:rsidRDefault="005B60BB" w:rsidP="005B60BB">
            <w:pPr>
              <w:rPr>
                <w:rFonts w:asciiTheme="minorHAnsi" w:hAnsiTheme="minorHAnsi" w:cstheme="minorHAnsi"/>
                <w:sz w:val="20"/>
                <w:lang w:eastAsia="zh-CN"/>
              </w:rPr>
            </w:pPr>
            <w:proofErr w:type="spellStart"/>
            <w:r w:rsidRPr="0053760E">
              <w:rPr>
                <w:rFonts w:asciiTheme="minorHAnsi" w:eastAsia="Times New Roman" w:hAnsiTheme="minorHAnsi" w:cstheme="minorHAnsi"/>
                <w:bCs/>
                <w:color w:val="000000"/>
                <w:sz w:val="20"/>
                <w:lang w:val="hr-BA" w:eastAsia="hr-BA"/>
              </w:rPr>
              <w:t>G.j</w:t>
            </w:r>
            <w:proofErr w:type="spellEnd"/>
            <w:r w:rsidRPr="0053760E">
              <w:rPr>
                <w:rFonts w:asciiTheme="minorHAnsi" w:eastAsia="Times New Roman" w:hAnsiTheme="minorHAnsi" w:cstheme="minorHAnsi"/>
                <w:bCs/>
                <w:color w:val="000000"/>
                <w:sz w:val="20"/>
                <w:lang w:val="hr-BA" w:eastAsia="hr-BA"/>
              </w:rPr>
              <w:t>. Varaždinbreg</w:t>
            </w:r>
          </w:p>
        </w:tc>
        <w:tc>
          <w:tcPr>
            <w:tcW w:w="1311" w:type="dxa"/>
            <w:vAlign w:val="center"/>
          </w:tcPr>
          <w:p w14:paraId="59C550AF" w14:textId="6676D398"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15,42</w:t>
            </w:r>
          </w:p>
        </w:tc>
        <w:tc>
          <w:tcPr>
            <w:tcW w:w="1311" w:type="dxa"/>
            <w:vAlign w:val="center"/>
          </w:tcPr>
          <w:p w14:paraId="01B542AA" w14:textId="77A05DA2"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1624,77</w:t>
            </w:r>
          </w:p>
        </w:tc>
        <w:tc>
          <w:tcPr>
            <w:tcW w:w="1311" w:type="dxa"/>
            <w:vAlign w:val="center"/>
          </w:tcPr>
          <w:p w14:paraId="21CB20B8" w14:textId="5E3513E0"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0</w:t>
            </w:r>
          </w:p>
        </w:tc>
        <w:tc>
          <w:tcPr>
            <w:tcW w:w="1311" w:type="dxa"/>
            <w:vAlign w:val="center"/>
          </w:tcPr>
          <w:p w14:paraId="08B2E5BA" w14:textId="73ECE7A2" w:rsidR="005B60BB" w:rsidRPr="0053760E" w:rsidRDefault="005B60BB" w:rsidP="005B60BB">
            <w:pPr>
              <w:jc w:val="center"/>
              <w:rPr>
                <w:rFonts w:asciiTheme="minorHAnsi" w:hAnsiTheme="minorHAnsi" w:cstheme="minorHAnsi"/>
                <w:sz w:val="20"/>
                <w:lang w:eastAsia="zh-CN"/>
              </w:rPr>
            </w:pPr>
            <w:r w:rsidRPr="0053760E">
              <w:rPr>
                <w:rFonts w:asciiTheme="minorHAnsi" w:eastAsia="Times New Roman" w:hAnsiTheme="minorHAnsi" w:cstheme="minorHAnsi"/>
                <w:sz w:val="20"/>
              </w:rPr>
              <w:fldChar w:fldCharType="begin"/>
            </w:r>
            <w:r w:rsidRPr="0053760E">
              <w:rPr>
                <w:rFonts w:asciiTheme="minorHAnsi" w:eastAsia="Times New Roman" w:hAnsiTheme="minorHAnsi" w:cstheme="minorHAnsi"/>
                <w:sz w:val="20"/>
              </w:rPr>
              <w:instrText xml:space="preserve"> =SUM(left) </w:instrText>
            </w:r>
            <w:r w:rsidRPr="0053760E">
              <w:rPr>
                <w:rFonts w:asciiTheme="minorHAnsi" w:eastAsia="Times New Roman" w:hAnsiTheme="minorHAnsi" w:cstheme="minorHAnsi"/>
                <w:sz w:val="20"/>
              </w:rPr>
              <w:fldChar w:fldCharType="separate"/>
            </w:r>
            <w:r w:rsidRPr="0053760E">
              <w:rPr>
                <w:rFonts w:asciiTheme="minorHAnsi" w:eastAsia="Times New Roman" w:hAnsiTheme="minorHAnsi" w:cstheme="minorHAnsi"/>
                <w:noProof/>
                <w:sz w:val="20"/>
              </w:rPr>
              <w:t>1.640,19</w:t>
            </w:r>
            <w:r w:rsidRPr="0053760E">
              <w:rPr>
                <w:rFonts w:asciiTheme="minorHAnsi" w:eastAsia="Times New Roman" w:hAnsiTheme="minorHAnsi" w:cstheme="minorHAnsi"/>
                <w:sz w:val="20"/>
              </w:rPr>
              <w:fldChar w:fldCharType="end"/>
            </w:r>
          </w:p>
        </w:tc>
      </w:tr>
      <w:tr w:rsidR="005B60BB" w:rsidRPr="0053760E" w14:paraId="04306482" w14:textId="77777777" w:rsidTr="005B60BB">
        <w:trPr>
          <w:trHeight w:val="312"/>
        </w:trPr>
        <w:tc>
          <w:tcPr>
            <w:tcW w:w="3823" w:type="dxa"/>
          </w:tcPr>
          <w:p w14:paraId="378747E4" w14:textId="1B974844" w:rsidR="005B60BB" w:rsidRPr="0053760E" w:rsidRDefault="005B60BB" w:rsidP="005B60BB">
            <w:pPr>
              <w:rPr>
                <w:rFonts w:asciiTheme="minorHAnsi" w:hAnsiTheme="minorHAnsi" w:cstheme="minorHAnsi"/>
                <w:sz w:val="20"/>
                <w:lang w:eastAsia="zh-CN"/>
              </w:rPr>
            </w:pPr>
            <w:proofErr w:type="spellStart"/>
            <w:r w:rsidRPr="0053760E">
              <w:rPr>
                <w:rFonts w:asciiTheme="minorHAnsi" w:eastAsia="Times New Roman" w:hAnsiTheme="minorHAnsi" w:cstheme="minorHAnsi"/>
                <w:bCs/>
                <w:color w:val="000000"/>
                <w:sz w:val="20"/>
                <w:lang w:val="hr-BA" w:eastAsia="hr-BA"/>
              </w:rPr>
              <w:t>G.j</w:t>
            </w:r>
            <w:proofErr w:type="spellEnd"/>
            <w:r w:rsidRPr="0053760E">
              <w:rPr>
                <w:rFonts w:asciiTheme="minorHAnsi" w:eastAsia="Times New Roman" w:hAnsiTheme="minorHAnsi" w:cstheme="minorHAnsi"/>
                <w:bCs/>
                <w:color w:val="000000"/>
                <w:sz w:val="20"/>
                <w:lang w:val="hr-BA" w:eastAsia="hr-BA"/>
              </w:rPr>
              <w:t>. Vinica-Plitvica-Željeznica</w:t>
            </w:r>
          </w:p>
        </w:tc>
        <w:tc>
          <w:tcPr>
            <w:tcW w:w="1311" w:type="dxa"/>
            <w:vAlign w:val="center"/>
          </w:tcPr>
          <w:p w14:paraId="5BDDC0AE" w14:textId="7A719ECB" w:rsidR="005B60BB" w:rsidRPr="0053760E" w:rsidRDefault="003417CD" w:rsidP="005B60BB">
            <w:pPr>
              <w:jc w:val="center"/>
              <w:rPr>
                <w:rFonts w:asciiTheme="minorHAnsi" w:hAnsiTheme="minorHAnsi" w:cstheme="minorHAnsi"/>
                <w:sz w:val="20"/>
                <w:lang w:eastAsia="zh-CN"/>
              </w:rPr>
            </w:pPr>
            <w:r w:rsidRPr="0053760E">
              <w:rPr>
                <w:rFonts w:asciiTheme="minorHAnsi" w:hAnsiTheme="minorHAnsi" w:cstheme="minorHAnsi"/>
                <w:sz w:val="20"/>
                <w:lang w:eastAsia="zh-CN"/>
              </w:rPr>
              <w:t>99,28</w:t>
            </w:r>
          </w:p>
        </w:tc>
        <w:tc>
          <w:tcPr>
            <w:tcW w:w="1311" w:type="dxa"/>
            <w:vAlign w:val="center"/>
          </w:tcPr>
          <w:p w14:paraId="6535BEA8" w14:textId="147F945B"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573,70</w:t>
            </w:r>
          </w:p>
        </w:tc>
        <w:tc>
          <w:tcPr>
            <w:tcW w:w="1311" w:type="dxa"/>
            <w:vAlign w:val="center"/>
          </w:tcPr>
          <w:p w14:paraId="59E01F00" w14:textId="7D6B1CEE"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410,38</w:t>
            </w:r>
          </w:p>
        </w:tc>
        <w:tc>
          <w:tcPr>
            <w:tcW w:w="1311" w:type="dxa"/>
            <w:vAlign w:val="center"/>
          </w:tcPr>
          <w:p w14:paraId="06123964" w14:textId="6748B510" w:rsidR="005B60BB" w:rsidRPr="0053760E" w:rsidRDefault="005B60BB" w:rsidP="005B60BB">
            <w:pPr>
              <w:jc w:val="center"/>
              <w:rPr>
                <w:rFonts w:asciiTheme="minorHAnsi" w:hAnsiTheme="minorHAnsi" w:cstheme="minorHAnsi"/>
                <w:sz w:val="20"/>
                <w:lang w:eastAsia="zh-CN"/>
              </w:rPr>
            </w:pPr>
            <w:r w:rsidRPr="0053760E">
              <w:rPr>
                <w:rFonts w:asciiTheme="minorHAnsi" w:eastAsia="Times New Roman" w:hAnsiTheme="minorHAnsi" w:cstheme="minorHAnsi"/>
                <w:sz w:val="20"/>
              </w:rPr>
              <w:fldChar w:fldCharType="begin"/>
            </w:r>
            <w:r w:rsidRPr="0053760E">
              <w:rPr>
                <w:rFonts w:asciiTheme="minorHAnsi" w:eastAsia="Times New Roman" w:hAnsiTheme="minorHAnsi" w:cstheme="minorHAnsi"/>
                <w:sz w:val="20"/>
              </w:rPr>
              <w:instrText xml:space="preserve"> =SUM(left) </w:instrText>
            </w:r>
            <w:r w:rsidRPr="0053760E">
              <w:rPr>
                <w:rFonts w:asciiTheme="minorHAnsi" w:eastAsia="Times New Roman" w:hAnsiTheme="minorHAnsi" w:cstheme="minorHAnsi"/>
                <w:sz w:val="20"/>
              </w:rPr>
              <w:fldChar w:fldCharType="separate"/>
            </w:r>
            <w:r w:rsidRPr="0053760E">
              <w:rPr>
                <w:rFonts w:asciiTheme="minorHAnsi" w:eastAsia="Times New Roman" w:hAnsiTheme="minorHAnsi" w:cstheme="minorHAnsi"/>
                <w:noProof/>
                <w:sz w:val="20"/>
              </w:rPr>
              <w:t>1.0</w:t>
            </w:r>
            <w:r w:rsidR="00914557" w:rsidRPr="0053760E">
              <w:rPr>
                <w:rFonts w:asciiTheme="minorHAnsi" w:eastAsia="Times New Roman" w:hAnsiTheme="minorHAnsi" w:cstheme="minorHAnsi"/>
                <w:noProof/>
                <w:sz w:val="20"/>
              </w:rPr>
              <w:t>83,36</w:t>
            </w:r>
            <w:r w:rsidRPr="0053760E">
              <w:rPr>
                <w:rFonts w:asciiTheme="minorHAnsi" w:eastAsia="Times New Roman" w:hAnsiTheme="minorHAnsi" w:cstheme="minorHAnsi"/>
                <w:sz w:val="20"/>
              </w:rPr>
              <w:fldChar w:fldCharType="end"/>
            </w:r>
          </w:p>
        </w:tc>
      </w:tr>
      <w:tr w:rsidR="005B60BB" w:rsidRPr="0053760E" w14:paraId="4F907D30" w14:textId="77777777" w:rsidTr="005B60BB">
        <w:trPr>
          <w:trHeight w:val="312"/>
        </w:trPr>
        <w:tc>
          <w:tcPr>
            <w:tcW w:w="3823" w:type="dxa"/>
          </w:tcPr>
          <w:p w14:paraId="14778DDD" w14:textId="15BC0BCF" w:rsidR="005B60BB" w:rsidRPr="0053760E" w:rsidRDefault="005B60BB" w:rsidP="005B60BB">
            <w:pPr>
              <w:rPr>
                <w:rFonts w:asciiTheme="minorHAnsi" w:hAnsiTheme="minorHAnsi" w:cstheme="minorHAnsi"/>
                <w:sz w:val="20"/>
                <w:lang w:eastAsia="zh-CN"/>
              </w:rPr>
            </w:pPr>
            <w:proofErr w:type="spellStart"/>
            <w:r w:rsidRPr="0053760E">
              <w:rPr>
                <w:rFonts w:asciiTheme="minorHAnsi" w:eastAsia="Times New Roman" w:hAnsiTheme="minorHAnsi" w:cstheme="minorHAnsi"/>
                <w:bCs/>
                <w:color w:val="000000"/>
                <w:sz w:val="20"/>
                <w:lang w:val="hr-BA" w:eastAsia="hr-BA"/>
              </w:rPr>
              <w:t>G.j</w:t>
            </w:r>
            <w:proofErr w:type="spellEnd"/>
            <w:r w:rsidRPr="0053760E">
              <w:rPr>
                <w:rFonts w:asciiTheme="minorHAnsi" w:eastAsia="Times New Roman" w:hAnsiTheme="minorHAnsi" w:cstheme="minorHAnsi"/>
                <w:bCs/>
                <w:color w:val="000000"/>
                <w:sz w:val="20"/>
                <w:lang w:val="hr-BA" w:eastAsia="hr-BA"/>
              </w:rPr>
              <w:t>. Varaždinske podravske šume</w:t>
            </w:r>
          </w:p>
        </w:tc>
        <w:tc>
          <w:tcPr>
            <w:tcW w:w="1311" w:type="dxa"/>
            <w:vAlign w:val="center"/>
          </w:tcPr>
          <w:p w14:paraId="498A152D" w14:textId="2A7A8E82"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0</w:t>
            </w:r>
          </w:p>
        </w:tc>
        <w:tc>
          <w:tcPr>
            <w:tcW w:w="1311" w:type="dxa"/>
            <w:vAlign w:val="center"/>
          </w:tcPr>
          <w:p w14:paraId="515B3A89" w14:textId="4180B506" w:rsidR="005B60BB" w:rsidRPr="0053760E" w:rsidRDefault="00742727" w:rsidP="005B60BB">
            <w:pPr>
              <w:jc w:val="center"/>
              <w:rPr>
                <w:rFonts w:asciiTheme="minorHAnsi" w:hAnsiTheme="minorHAnsi" w:cstheme="minorHAnsi"/>
                <w:sz w:val="20"/>
                <w:lang w:eastAsia="zh-CN"/>
              </w:rPr>
            </w:pPr>
            <w:r w:rsidRPr="0053760E">
              <w:rPr>
                <w:rFonts w:asciiTheme="minorHAnsi" w:hAnsiTheme="minorHAnsi" w:cstheme="minorHAnsi"/>
                <w:sz w:val="20"/>
                <w:lang w:eastAsia="zh-CN"/>
              </w:rPr>
              <w:t>1397,96</w:t>
            </w:r>
          </w:p>
        </w:tc>
        <w:tc>
          <w:tcPr>
            <w:tcW w:w="1311" w:type="dxa"/>
            <w:vAlign w:val="center"/>
          </w:tcPr>
          <w:p w14:paraId="33E175C8" w14:textId="6905F1E2" w:rsidR="005B60BB" w:rsidRPr="0053760E" w:rsidRDefault="00A81809"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190,11</w:t>
            </w:r>
          </w:p>
        </w:tc>
        <w:tc>
          <w:tcPr>
            <w:tcW w:w="1311" w:type="dxa"/>
            <w:vAlign w:val="center"/>
          </w:tcPr>
          <w:p w14:paraId="6B705597" w14:textId="2979A926" w:rsidR="005B60BB" w:rsidRPr="0053760E" w:rsidRDefault="005B60BB" w:rsidP="005B60BB">
            <w:pPr>
              <w:jc w:val="center"/>
              <w:rPr>
                <w:rFonts w:asciiTheme="minorHAnsi" w:hAnsiTheme="minorHAnsi" w:cstheme="minorHAnsi"/>
                <w:sz w:val="20"/>
                <w:lang w:eastAsia="zh-CN"/>
              </w:rPr>
            </w:pPr>
            <w:r w:rsidRPr="0053760E">
              <w:rPr>
                <w:rFonts w:asciiTheme="minorHAnsi" w:eastAsia="Times New Roman" w:hAnsiTheme="minorHAnsi" w:cstheme="minorHAnsi"/>
                <w:sz w:val="20"/>
              </w:rPr>
              <w:fldChar w:fldCharType="begin"/>
            </w:r>
            <w:r w:rsidRPr="0053760E">
              <w:rPr>
                <w:rFonts w:asciiTheme="minorHAnsi" w:eastAsia="Times New Roman" w:hAnsiTheme="minorHAnsi" w:cstheme="minorHAnsi"/>
                <w:sz w:val="20"/>
              </w:rPr>
              <w:instrText xml:space="preserve"> =SUM(left) </w:instrText>
            </w:r>
            <w:r w:rsidRPr="0053760E">
              <w:rPr>
                <w:rFonts w:asciiTheme="minorHAnsi" w:eastAsia="Times New Roman" w:hAnsiTheme="minorHAnsi" w:cstheme="minorHAnsi"/>
                <w:sz w:val="20"/>
              </w:rPr>
              <w:fldChar w:fldCharType="separate"/>
            </w:r>
            <w:r w:rsidRPr="0053760E">
              <w:rPr>
                <w:rFonts w:asciiTheme="minorHAnsi" w:eastAsia="Times New Roman" w:hAnsiTheme="minorHAnsi" w:cstheme="minorHAnsi"/>
                <w:noProof/>
                <w:sz w:val="20"/>
              </w:rPr>
              <w:t>1.5</w:t>
            </w:r>
            <w:r w:rsidR="00914557" w:rsidRPr="0053760E">
              <w:rPr>
                <w:rFonts w:asciiTheme="minorHAnsi" w:eastAsia="Times New Roman" w:hAnsiTheme="minorHAnsi" w:cstheme="minorHAnsi"/>
                <w:noProof/>
                <w:sz w:val="20"/>
              </w:rPr>
              <w:t>88,07</w:t>
            </w:r>
            <w:r w:rsidRPr="0053760E">
              <w:rPr>
                <w:rFonts w:asciiTheme="minorHAnsi" w:eastAsia="Times New Roman" w:hAnsiTheme="minorHAnsi" w:cstheme="minorHAnsi"/>
                <w:sz w:val="20"/>
              </w:rPr>
              <w:fldChar w:fldCharType="end"/>
            </w:r>
          </w:p>
        </w:tc>
      </w:tr>
      <w:tr w:rsidR="005B60BB" w:rsidRPr="0053760E" w14:paraId="0DB5BE8F" w14:textId="77777777" w:rsidTr="005B60BB">
        <w:trPr>
          <w:trHeight w:val="312"/>
        </w:trPr>
        <w:tc>
          <w:tcPr>
            <w:tcW w:w="3823" w:type="dxa"/>
          </w:tcPr>
          <w:p w14:paraId="0749F041" w14:textId="6A1DB307" w:rsidR="005B60BB" w:rsidRPr="0053760E" w:rsidRDefault="005B60BB" w:rsidP="005B60BB">
            <w:pPr>
              <w:rPr>
                <w:rFonts w:asciiTheme="minorHAnsi" w:hAnsiTheme="minorHAnsi" w:cstheme="minorHAnsi"/>
                <w:sz w:val="20"/>
                <w:lang w:eastAsia="zh-CN"/>
              </w:rPr>
            </w:pPr>
            <w:proofErr w:type="spellStart"/>
            <w:r w:rsidRPr="0053760E">
              <w:rPr>
                <w:rFonts w:asciiTheme="minorHAnsi" w:eastAsia="Times New Roman" w:hAnsiTheme="minorHAnsi" w:cstheme="minorHAnsi"/>
                <w:bCs/>
                <w:color w:val="000000"/>
                <w:sz w:val="20"/>
                <w:lang w:val="hr-BA" w:eastAsia="hr-BA"/>
              </w:rPr>
              <w:t>G.j</w:t>
            </w:r>
            <w:proofErr w:type="spellEnd"/>
            <w:r w:rsidRPr="0053760E">
              <w:rPr>
                <w:rFonts w:asciiTheme="minorHAnsi" w:eastAsia="Times New Roman" w:hAnsiTheme="minorHAnsi" w:cstheme="minorHAnsi"/>
                <w:bCs/>
                <w:color w:val="000000"/>
                <w:sz w:val="20"/>
                <w:lang w:val="hr-BA" w:eastAsia="hr-BA"/>
              </w:rPr>
              <w:t xml:space="preserve">. </w:t>
            </w:r>
            <w:proofErr w:type="spellStart"/>
            <w:r w:rsidRPr="0053760E">
              <w:rPr>
                <w:rFonts w:asciiTheme="minorHAnsi" w:eastAsia="Times New Roman" w:hAnsiTheme="minorHAnsi" w:cstheme="minorHAnsi"/>
                <w:bCs/>
                <w:color w:val="000000"/>
                <w:sz w:val="20"/>
                <w:lang w:val="hr-BA" w:eastAsia="hr-BA"/>
              </w:rPr>
              <w:t>Zelendvor</w:t>
            </w:r>
            <w:proofErr w:type="spellEnd"/>
          </w:p>
        </w:tc>
        <w:tc>
          <w:tcPr>
            <w:tcW w:w="1311" w:type="dxa"/>
            <w:vAlign w:val="center"/>
          </w:tcPr>
          <w:p w14:paraId="24C231F9" w14:textId="7F31466C"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152,31</w:t>
            </w:r>
          </w:p>
        </w:tc>
        <w:tc>
          <w:tcPr>
            <w:tcW w:w="1311" w:type="dxa"/>
            <w:vAlign w:val="center"/>
          </w:tcPr>
          <w:p w14:paraId="4903D341" w14:textId="20678AA2"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181,07</w:t>
            </w:r>
          </w:p>
        </w:tc>
        <w:tc>
          <w:tcPr>
            <w:tcW w:w="1311" w:type="dxa"/>
            <w:vAlign w:val="center"/>
          </w:tcPr>
          <w:p w14:paraId="32CC4E7D" w14:textId="3F3E23D2"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34,32</w:t>
            </w:r>
          </w:p>
        </w:tc>
        <w:tc>
          <w:tcPr>
            <w:tcW w:w="1311" w:type="dxa"/>
            <w:vAlign w:val="center"/>
          </w:tcPr>
          <w:p w14:paraId="62EBDE23" w14:textId="4DF10741" w:rsidR="005B60BB" w:rsidRPr="0053760E" w:rsidRDefault="005B60BB" w:rsidP="005B60BB">
            <w:pPr>
              <w:jc w:val="center"/>
              <w:rPr>
                <w:rFonts w:asciiTheme="minorHAnsi" w:hAnsiTheme="minorHAnsi" w:cstheme="minorHAnsi"/>
                <w:sz w:val="20"/>
                <w:lang w:eastAsia="zh-CN"/>
              </w:rPr>
            </w:pPr>
            <w:r w:rsidRPr="0053760E">
              <w:rPr>
                <w:rFonts w:asciiTheme="minorHAnsi" w:eastAsia="Times New Roman" w:hAnsiTheme="minorHAnsi" w:cstheme="minorHAnsi"/>
                <w:sz w:val="20"/>
              </w:rPr>
              <w:fldChar w:fldCharType="begin"/>
            </w:r>
            <w:r w:rsidRPr="0053760E">
              <w:rPr>
                <w:rFonts w:asciiTheme="minorHAnsi" w:eastAsia="Times New Roman" w:hAnsiTheme="minorHAnsi" w:cstheme="minorHAnsi"/>
                <w:sz w:val="20"/>
              </w:rPr>
              <w:instrText xml:space="preserve"> =SUM(left) </w:instrText>
            </w:r>
            <w:r w:rsidRPr="0053760E">
              <w:rPr>
                <w:rFonts w:asciiTheme="minorHAnsi" w:eastAsia="Times New Roman" w:hAnsiTheme="minorHAnsi" w:cstheme="minorHAnsi"/>
                <w:sz w:val="20"/>
              </w:rPr>
              <w:fldChar w:fldCharType="separate"/>
            </w:r>
            <w:r w:rsidRPr="0053760E">
              <w:rPr>
                <w:rFonts w:asciiTheme="minorHAnsi" w:eastAsia="Times New Roman" w:hAnsiTheme="minorHAnsi" w:cstheme="minorHAnsi"/>
                <w:noProof/>
                <w:sz w:val="20"/>
              </w:rPr>
              <w:t>367,7</w:t>
            </w:r>
            <w:r w:rsidRPr="0053760E">
              <w:rPr>
                <w:rFonts w:asciiTheme="minorHAnsi" w:eastAsia="Times New Roman" w:hAnsiTheme="minorHAnsi" w:cstheme="minorHAnsi"/>
                <w:sz w:val="20"/>
              </w:rPr>
              <w:fldChar w:fldCharType="end"/>
            </w:r>
            <w:r w:rsidRPr="0053760E">
              <w:rPr>
                <w:rFonts w:asciiTheme="minorHAnsi" w:eastAsia="Times New Roman" w:hAnsiTheme="minorHAnsi" w:cstheme="minorHAnsi"/>
                <w:sz w:val="20"/>
              </w:rPr>
              <w:t>0</w:t>
            </w:r>
          </w:p>
        </w:tc>
      </w:tr>
      <w:tr w:rsidR="005B60BB" w:rsidRPr="0053760E" w14:paraId="36080D9F" w14:textId="77777777" w:rsidTr="005B60BB">
        <w:trPr>
          <w:trHeight w:val="312"/>
        </w:trPr>
        <w:tc>
          <w:tcPr>
            <w:tcW w:w="3823" w:type="dxa"/>
          </w:tcPr>
          <w:p w14:paraId="4EA50A61" w14:textId="32B02BE5" w:rsidR="005B60BB" w:rsidRPr="0053760E" w:rsidRDefault="005B60BB" w:rsidP="005B60BB">
            <w:pPr>
              <w:rPr>
                <w:rFonts w:asciiTheme="minorHAnsi" w:hAnsiTheme="minorHAnsi" w:cstheme="minorHAnsi"/>
                <w:sz w:val="20"/>
                <w:lang w:eastAsia="zh-CN"/>
              </w:rPr>
            </w:pPr>
            <w:proofErr w:type="spellStart"/>
            <w:r w:rsidRPr="0053760E">
              <w:rPr>
                <w:rFonts w:asciiTheme="minorHAnsi" w:eastAsia="Times New Roman" w:hAnsiTheme="minorHAnsi" w:cstheme="minorHAnsi"/>
                <w:bCs/>
                <w:color w:val="000000"/>
                <w:sz w:val="20"/>
                <w:lang w:val="hr-BA" w:eastAsia="hr-BA"/>
              </w:rPr>
              <w:t>G.j</w:t>
            </w:r>
            <w:proofErr w:type="spellEnd"/>
            <w:r w:rsidRPr="0053760E">
              <w:rPr>
                <w:rFonts w:asciiTheme="minorHAnsi" w:eastAsia="Times New Roman" w:hAnsiTheme="minorHAnsi" w:cstheme="minorHAnsi"/>
                <w:bCs/>
                <w:color w:val="000000"/>
                <w:sz w:val="20"/>
                <w:lang w:val="hr-BA" w:eastAsia="hr-BA"/>
              </w:rPr>
              <w:t>. Park šume Grada Varaždina</w:t>
            </w:r>
          </w:p>
        </w:tc>
        <w:tc>
          <w:tcPr>
            <w:tcW w:w="1311" w:type="dxa"/>
            <w:vAlign w:val="center"/>
          </w:tcPr>
          <w:p w14:paraId="2C8BF904" w14:textId="2B90BD85"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0</w:t>
            </w:r>
          </w:p>
        </w:tc>
        <w:tc>
          <w:tcPr>
            <w:tcW w:w="1311" w:type="dxa"/>
            <w:vAlign w:val="center"/>
          </w:tcPr>
          <w:p w14:paraId="10DCD6C3" w14:textId="6AC35C2C"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96,58</w:t>
            </w:r>
          </w:p>
        </w:tc>
        <w:tc>
          <w:tcPr>
            <w:tcW w:w="1311" w:type="dxa"/>
            <w:vAlign w:val="center"/>
          </w:tcPr>
          <w:p w14:paraId="0327B52F" w14:textId="63B4016A" w:rsidR="005B60BB" w:rsidRPr="0053760E" w:rsidRDefault="005B60BB" w:rsidP="005B60BB">
            <w:pPr>
              <w:jc w:val="center"/>
              <w:rPr>
                <w:rFonts w:asciiTheme="minorHAnsi" w:hAnsiTheme="minorHAnsi" w:cstheme="minorHAnsi"/>
                <w:sz w:val="20"/>
                <w:lang w:eastAsia="zh-CN"/>
              </w:rPr>
            </w:pPr>
            <w:r w:rsidRPr="0053760E">
              <w:rPr>
                <w:rFonts w:asciiTheme="minorHAnsi" w:hAnsiTheme="minorHAnsi" w:cstheme="minorHAnsi"/>
                <w:sz w:val="20"/>
                <w:lang w:val="hr-BA" w:eastAsia="hr-BA"/>
              </w:rPr>
              <w:t>2,90</w:t>
            </w:r>
          </w:p>
        </w:tc>
        <w:tc>
          <w:tcPr>
            <w:tcW w:w="1311" w:type="dxa"/>
            <w:vAlign w:val="center"/>
          </w:tcPr>
          <w:p w14:paraId="255E8459" w14:textId="0BA71BE6" w:rsidR="005B60BB" w:rsidRPr="0053760E" w:rsidRDefault="005B60BB" w:rsidP="005B60BB">
            <w:pPr>
              <w:jc w:val="center"/>
              <w:rPr>
                <w:rFonts w:asciiTheme="minorHAnsi" w:hAnsiTheme="minorHAnsi" w:cstheme="minorHAnsi"/>
                <w:sz w:val="20"/>
                <w:lang w:eastAsia="zh-CN"/>
              </w:rPr>
            </w:pPr>
            <w:r w:rsidRPr="0053760E">
              <w:rPr>
                <w:rFonts w:asciiTheme="minorHAnsi" w:eastAsia="Times New Roman" w:hAnsiTheme="minorHAnsi" w:cstheme="minorHAnsi"/>
                <w:sz w:val="20"/>
              </w:rPr>
              <w:fldChar w:fldCharType="begin"/>
            </w:r>
            <w:r w:rsidRPr="0053760E">
              <w:rPr>
                <w:rFonts w:asciiTheme="minorHAnsi" w:eastAsia="Times New Roman" w:hAnsiTheme="minorHAnsi" w:cstheme="minorHAnsi"/>
                <w:sz w:val="20"/>
              </w:rPr>
              <w:instrText xml:space="preserve"> =SUM(left) </w:instrText>
            </w:r>
            <w:r w:rsidRPr="0053760E">
              <w:rPr>
                <w:rFonts w:asciiTheme="minorHAnsi" w:eastAsia="Times New Roman" w:hAnsiTheme="minorHAnsi" w:cstheme="minorHAnsi"/>
                <w:sz w:val="20"/>
              </w:rPr>
              <w:fldChar w:fldCharType="separate"/>
            </w:r>
            <w:r w:rsidRPr="0053760E">
              <w:rPr>
                <w:rFonts w:asciiTheme="minorHAnsi" w:eastAsia="Times New Roman" w:hAnsiTheme="minorHAnsi" w:cstheme="minorHAnsi"/>
                <w:noProof/>
                <w:sz w:val="20"/>
              </w:rPr>
              <w:t>99,48</w:t>
            </w:r>
            <w:r w:rsidRPr="0053760E">
              <w:rPr>
                <w:rFonts w:asciiTheme="minorHAnsi" w:eastAsia="Times New Roman" w:hAnsiTheme="minorHAnsi" w:cstheme="minorHAnsi"/>
                <w:sz w:val="20"/>
              </w:rPr>
              <w:fldChar w:fldCharType="end"/>
            </w:r>
          </w:p>
        </w:tc>
      </w:tr>
      <w:tr w:rsidR="005B60BB" w:rsidRPr="005B60BB" w14:paraId="6EEFD2E5" w14:textId="77777777" w:rsidTr="005B60BB">
        <w:trPr>
          <w:trHeight w:val="312"/>
        </w:trPr>
        <w:tc>
          <w:tcPr>
            <w:tcW w:w="3823" w:type="dxa"/>
            <w:vAlign w:val="center"/>
          </w:tcPr>
          <w:p w14:paraId="77175257" w14:textId="77777777" w:rsidR="005B60BB" w:rsidRPr="0053760E" w:rsidRDefault="005B60BB" w:rsidP="005B60BB">
            <w:pPr>
              <w:jc w:val="center"/>
              <w:rPr>
                <w:rFonts w:asciiTheme="minorHAnsi" w:hAnsiTheme="minorHAnsi" w:cstheme="minorHAnsi"/>
                <w:b/>
                <w:bCs/>
                <w:sz w:val="20"/>
                <w:lang w:eastAsia="zh-CN"/>
              </w:rPr>
            </w:pPr>
            <w:r w:rsidRPr="0053760E">
              <w:rPr>
                <w:rFonts w:asciiTheme="minorHAnsi" w:hAnsiTheme="minorHAnsi" w:cstheme="minorHAnsi"/>
                <w:b/>
                <w:bCs/>
                <w:sz w:val="20"/>
                <w:lang w:eastAsia="zh-CN"/>
              </w:rPr>
              <w:t>UKUPNO (ha)</w:t>
            </w:r>
          </w:p>
        </w:tc>
        <w:tc>
          <w:tcPr>
            <w:tcW w:w="1311" w:type="dxa"/>
            <w:vAlign w:val="center"/>
          </w:tcPr>
          <w:p w14:paraId="3657EED0" w14:textId="73B1329C" w:rsidR="005B60BB" w:rsidRPr="0053760E" w:rsidRDefault="003417CD" w:rsidP="005B60BB">
            <w:pPr>
              <w:jc w:val="center"/>
              <w:rPr>
                <w:rFonts w:asciiTheme="minorHAnsi" w:hAnsiTheme="minorHAnsi" w:cstheme="minorHAnsi"/>
                <w:b/>
                <w:bCs/>
                <w:sz w:val="20"/>
                <w:lang w:eastAsia="zh-CN"/>
              </w:rPr>
            </w:pPr>
            <w:r w:rsidRPr="0053760E">
              <w:rPr>
                <w:rFonts w:asciiTheme="minorHAnsi" w:hAnsiTheme="minorHAnsi" w:cstheme="minorHAnsi"/>
                <w:b/>
                <w:bCs/>
                <w:sz w:val="20"/>
                <w:lang w:eastAsia="zh-CN"/>
              </w:rPr>
              <w:t>316,07</w:t>
            </w:r>
          </w:p>
        </w:tc>
        <w:tc>
          <w:tcPr>
            <w:tcW w:w="1311" w:type="dxa"/>
            <w:vAlign w:val="center"/>
          </w:tcPr>
          <w:p w14:paraId="66717DB9" w14:textId="777E57D6" w:rsidR="005B60BB" w:rsidRPr="0053760E" w:rsidRDefault="005B60BB" w:rsidP="005B60BB">
            <w:pPr>
              <w:jc w:val="center"/>
              <w:rPr>
                <w:rFonts w:asciiTheme="minorHAnsi" w:hAnsiTheme="minorHAnsi" w:cstheme="minorHAnsi"/>
                <w:b/>
                <w:bCs/>
                <w:sz w:val="20"/>
                <w:lang w:eastAsia="zh-CN"/>
              </w:rPr>
            </w:pPr>
            <w:r w:rsidRPr="0053760E">
              <w:rPr>
                <w:rFonts w:asciiTheme="minorHAnsi" w:eastAsia="Times New Roman" w:hAnsiTheme="minorHAnsi" w:cstheme="minorHAnsi"/>
                <w:b/>
                <w:sz w:val="20"/>
              </w:rPr>
              <w:fldChar w:fldCharType="begin"/>
            </w:r>
            <w:r w:rsidRPr="0053760E">
              <w:rPr>
                <w:rFonts w:asciiTheme="minorHAnsi" w:eastAsia="Times New Roman" w:hAnsiTheme="minorHAnsi" w:cstheme="minorHAnsi"/>
                <w:b/>
                <w:sz w:val="20"/>
              </w:rPr>
              <w:instrText xml:space="preserve"> =SUM(ABOVE) </w:instrText>
            </w:r>
            <w:r w:rsidRPr="0053760E">
              <w:rPr>
                <w:rFonts w:asciiTheme="minorHAnsi" w:eastAsia="Times New Roman" w:hAnsiTheme="minorHAnsi" w:cstheme="minorHAnsi"/>
                <w:b/>
                <w:sz w:val="20"/>
              </w:rPr>
              <w:fldChar w:fldCharType="separate"/>
            </w:r>
            <w:r w:rsidR="00742727" w:rsidRPr="0053760E">
              <w:rPr>
                <w:rFonts w:asciiTheme="minorHAnsi" w:eastAsia="Times New Roman" w:hAnsiTheme="minorHAnsi" w:cstheme="minorHAnsi"/>
                <w:b/>
                <w:sz w:val="20"/>
              </w:rPr>
              <w:t>5.142,6</w:t>
            </w:r>
            <w:r w:rsidRPr="0053760E">
              <w:rPr>
                <w:rFonts w:asciiTheme="minorHAnsi" w:eastAsia="Times New Roman" w:hAnsiTheme="minorHAnsi" w:cstheme="minorHAnsi"/>
                <w:b/>
                <w:sz w:val="20"/>
              </w:rPr>
              <w:fldChar w:fldCharType="end"/>
            </w:r>
            <w:r w:rsidR="00742727" w:rsidRPr="0053760E">
              <w:rPr>
                <w:rFonts w:asciiTheme="minorHAnsi" w:hAnsiTheme="minorHAnsi" w:cstheme="minorHAnsi"/>
                <w:b/>
                <w:bCs/>
                <w:sz w:val="20"/>
                <w:lang w:eastAsia="zh-CN"/>
              </w:rPr>
              <w:t xml:space="preserve"> </w:t>
            </w:r>
          </w:p>
        </w:tc>
        <w:tc>
          <w:tcPr>
            <w:tcW w:w="1311" w:type="dxa"/>
            <w:vAlign w:val="center"/>
          </w:tcPr>
          <w:p w14:paraId="2AF10C15" w14:textId="36FA0D16" w:rsidR="005B60BB" w:rsidRPr="0053760E" w:rsidRDefault="005B60BB" w:rsidP="005B60BB">
            <w:pPr>
              <w:jc w:val="center"/>
              <w:rPr>
                <w:rFonts w:asciiTheme="minorHAnsi" w:hAnsiTheme="minorHAnsi" w:cstheme="minorHAnsi"/>
                <w:b/>
                <w:bCs/>
                <w:sz w:val="20"/>
                <w:lang w:eastAsia="zh-CN"/>
              </w:rPr>
            </w:pPr>
            <w:r w:rsidRPr="0053760E">
              <w:rPr>
                <w:rFonts w:asciiTheme="minorHAnsi" w:eastAsia="Times New Roman" w:hAnsiTheme="minorHAnsi" w:cstheme="minorHAnsi"/>
                <w:b/>
                <w:sz w:val="20"/>
              </w:rPr>
              <w:fldChar w:fldCharType="begin"/>
            </w:r>
            <w:r w:rsidRPr="0053760E">
              <w:rPr>
                <w:rFonts w:asciiTheme="minorHAnsi" w:eastAsia="Times New Roman" w:hAnsiTheme="minorHAnsi" w:cstheme="minorHAnsi"/>
                <w:b/>
                <w:sz w:val="20"/>
              </w:rPr>
              <w:instrText xml:space="preserve"> =SUM(ABOVE) </w:instrText>
            </w:r>
            <w:r w:rsidRPr="0053760E">
              <w:rPr>
                <w:rFonts w:asciiTheme="minorHAnsi" w:eastAsia="Times New Roman" w:hAnsiTheme="minorHAnsi" w:cstheme="minorHAnsi"/>
                <w:b/>
                <w:sz w:val="20"/>
              </w:rPr>
              <w:fldChar w:fldCharType="separate"/>
            </w:r>
            <w:r w:rsidRPr="0053760E">
              <w:rPr>
                <w:rFonts w:asciiTheme="minorHAnsi" w:eastAsia="Times New Roman" w:hAnsiTheme="minorHAnsi" w:cstheme="minorHAnsi"/>
                <w:b/>
                <w:noProof/>
                <w:sz w:val="20"/>
              </w:rPr>
              <w:t>7.</w:t>
            </w:r>
            <w:r w:rsidR="00A81809" w:rsidRPr="0053760E">
              <w:rPr>
                <w:rFonts w:asciiTheme="minorHAnsi" w:eastAsia="Times New Roman" w:hAnsiTheme="minorHAnsi" w:cstheme="minorHAnsi"/>
                <w:b/>
                <w:noProof/>
                <w:sz w:val="20"/>
              </w:rPr>
              <w:t>365,37</w:t>
            </w:r>
            <w:r w:rsidRPr="0053760E">
              <w:rPr>
                <w:rFonts w:asciiTheme="minorHAnsi" w:eastAsia="Times New Roman" w:hAnsiTheme="minorHAnsi" w:cstheme="minorHAnsi"/>
                <w:b/>
                <w:sz w:val="20"/>
              </w:rPr>
              <w:fldChar w:fldCharType="end"/>
            </w:r>
          </w:p>
        </w:tc>
        <w:tc>
          <w:tcPr>
            <w:tcW w:w="1311" w:type="dxa"/>
            <w:vAlign w:val="center"/>
          </w:tcPr>
          <w:p w14:paraId="7C694E5A" w14:textId="085CB6EC" w:rsidR="005B60BB" w:rsidRPr="005B60BB" w:rsidRDefault="005B60BB" w:rsidP="005B60BB">
            <w:pPr>
              <w:jc w:val="center"/>
              <w:rPr>
                <w:rFonts w:asciiTheme="minorHAnsi" w:hAnsiTheme="minorHAnsi" w:cstheme="minorHAnsi"/>
                <w:b/>
                <w:bCs/>
                <w:sz w:val="20"/>
                <w:lang w:eastAsia="zh-CN"/>
              </w:rPr>
            </w:pPr>
            <w:r w:rsidRPr="0053760E">
              <w:rPr>
                <w:rFonts w:asciiTheme="minorHAnsi" w:eastAsia="Times New Roman" w:hAnsiTheme="minorHAnsi" w:cstheme="minorHAnsi"/>
                <w:b/>
                <w:sz w:val="20"/>
              </w:rPr>
              <w:fldChar w:fldCharType="begin"/>
            </w:r>
            <w:r w:rsidRPr="0053760E">
              <w:rPr>
                <w:rFonts w:asciiTheme="minorHAnsi" w:eastAsia="Times New Roman" w:hAnsiTheme="minorHAnsi" w:cstheme="minorHAnsi"/>
                <w:b/>
                <w:sz w:val="20"/>
              </w:rPr>
              <w:instrText xml:space="preserve"> =SUM(ABOVE) </w:instrText>
            </w:r>
            <w:r w:rsidRPr="0053760E">
              <w:rPr>
                <w:rFonts w:asciiTheme="minorHAnsi" w:eastAsia="Times New Roman" w:hAnsiTheme="minorHAnsi" w:cstheme="minorHAnsi"/>
                <w:b/>
                <w:sz w:val="20"/>
              </w:rPr>
              <w:fldChar w:fldCharType="separate"/>
            </w:r>
            <w:r w:rsidRPr="0053760E">
              <w:rPr>
                <w:rFonts w:asciiTheme="minorHAnsi" w:eastAsia="Times New Roman" w:hAnsiTheme="minorHAnsi" w:cstheme="minorHAnsi"/>
                <w:b/>
                <w:noProof/>
                <w:sz w:val="20"/>
              </w:rPr>
              <w:t>12.</w:t>
            </w:r>
            <w:r w:rsidR="00914557" w:rsidRPr="0053760E">
              <w:rPr>
                <w:rFonts w:asciiTheme="minorHAnsi" w:eastAsia="Times New Roman" w:hAnsiTheme="minorHAnsi" w:cstheme="minorHAnsi"/>
                <w:b/>
                <w:noProof/>
                <w:sz w:val="20"/>
              </w:rPr>
              <w:t>824,04</w:t>
            </w:r>
            <w:r w:rsidRPr="0053760E">
              <w:rPr>
                <w:rFonts w:asciiTheme="minorHAnsi" w:eastAsia="Times New Roman" w:hAnsiTheme="minorHAnsi" w:cstheme="minorHAnsi"/>
                <w:b/>
                <w:sz w:val="20"/>
              </w:rPr>
              <w:fldChar w:fldCharType="end"/>
            </w:r>
          </w:p>
        </w:tc>
      </w:tr>
    </w:tbl>
    <w:p w14:paraId="14E5678C" w14:textId="30077E1F" w:rsidR="008F25C8" w:rsidRPr="00F969E4" w:rsidRDefault="00A24243" w:rsidP="00A24243">
      <w:pPr>
        <w:spacing w:after="120"/>
        <w:jc w:val="center"/>
        <w:rPr>
          <w:rFonts w:asciiTheme="minorHAnsi" w:hAnsiTheme="minorHAnsi" w:cstheme="minorHAnsi"/>
          <w:sz w:val="20"/>
          <w:szCs w:val="20"/>
          <w:lang w:eastAsia="zh-CN"/>
        </w:rPr>
      </w:pPr>
      <w:r w:rsidRPr="00F969E4">
        <w:rPr>
          <w:rFonts w:asciiTheme="minorHAnsi" w:hAnsiTheme="minorHAnsi" w:cstheme="minorHAnsi"/>
          <w:sz w:val="20"/>
          <w:szCs w:val="20"/>
          <w:lang w:eastAsia="zh-CN"/>
        </w:rPr>
        <w:t>Izvor: UŠP Koprivnica</w:t>
      </w:r>
      <w:r w:rsidR="00914557">
        <w:rPr>
          <w:rFonts w:asciiTheme="minorHAnsi" w:hAnsiTheme="minorHAnsi" w:cstheme="minorHAnsi"/>
          <w:sz w:val="20"/>
          <w:szCs w:val="20"/>
          <w:lang w:eastAsia="zh-CN"/>
        </w:rPr>
        <w:t>, 2025</w:t>
      </w:r>
    </w:p>
    <w:p w14:paraId="321A95DF" w14:textId="03E85122" w:rsidR="00E43D3D" w:rsidRPr="0053760E" w:rsidRDefault="00E43D3D" w:rsidP="00A24243">
      <w:pPr>
        <w:spacing w:before="120" w:after="120"/>
        <w:rPr>
          <w:rFonts w:asciiTheme="minorHAnsi" w:hAnsiTheme="minorHAnsi" w:cstheme="minorHAnsi"/>
          <w:lang w:eastAsia="zh-CN"/>
        </w:rPr>
      </w:pPr>
      <w:r w:rsidRPr="0053760E">
        <w:rPr>
          <w:rFonts w:asciiTheme="minorHAnsi" w:hAnsiTheme="minorHAnsi" w:cstheme="minorHAnsi"/>
          <w:lang w:eastAsia="zh-CN"/>
        </w:rPr>
        <w:t xml:space="preserve">Ukupna površina šuma u državnom vlasništvu na području </w:t>
      </w:r>
      <w:r w:rsidR="00F969E4" w:rsidRPr="0053760E">
        <w:rPr>
          <w:rFonts w:asciiTheme="minorHAnsi" w:hAnsiTheme="minorHAnsi" w:cstheme="minorHAnsi"/>
          <w:lang w:eastAsia="zh-CN"/>
        </w:rPr>
        <w:t xml:space="preserve">Varaždinske </w:t>
      </w:r>
      <w:r w:rsidR="00A24243" w:rsidRPr="0053760E">
        <w:rPr>
          <w:rFonts w:asciiTheme="minorHAnsi" w:hAnsiTheme="minorHAnsi" w:cstheme="minorHAnsi"/>
          <w:lang w:eastAsia="zh-CN"/>
        </w:rPr>
        <w:t xml:space="preserve">županije </w:t>
      </w:r>
      <w:r w:rsidRPr="0053760E">
        <w:rPr>
          <w:rFonts w:asciiTheme="minorHAnsi" w:hAnsiTheme="minorHAnsi" w:cstheme="minorHAnsi"/>
          <w:lang w:eastAsia="zh-CN"/>
        </w:rPr>
        <w:t xml:space="preserve">iznosi </w:t>
      </w:r>
      <w:r w:rsidR="001278B9" w:rsidRPr="0053760E">
        <w:rPr>
          <w:rFonts w:asciiTheme="minorHAnsi" w:hAnsiTheme="minorHAnsi" w:cstheme="minorHAnsi"/>
          <w:lang w:eastAsia="zh-CN"/>
        </w:rPr>
        <w:t>12.</w:t>
      </w:r>
      <w:r w:rsidR="00914557" w:rsidRPr="0053760E">
        <w:rPr>
          <w:rFonts w:asciiTheme="minorHAnsi" w:hAnsiTheme="minorHAnsi" w:cstheme="minorHAnsi"/>
          <w:lang w:eastAsia="zh-CN"/>
        </w:rPr>
        <w:t>824,04</w:t>
      </w:r>
      <w:r w:rsidRPr="0053760E">
        <w:rPr>
          <w:rFonts w:asciiTheme="minorHAnsi" w:hAnsiTheme="minorHAnsi" w:cstheme="minorHAnsi"/>
          <w:lang w:eastAsia="zh-CN"/>
        </w:rPr>
        <w:t xml:space="preserve"> ha.</w:t>
      </w:r>
      <w:bookmarkStart w:id="101" w:name="_Hlk69371258"/>
      <w:r w:rsidRPr="0053760E">
        <w:rPr>
          <w:rFonts w:asciiTheme="minorHAnsi" w:hAnsiTheme="minorHAnsi" w:cstheme="minorHAnsi"/>
          <w:lang w:eastAsia="zh-CN"/>
        </w:rPr>
        <w:t xml:space="preserve"> Površina šuma koje se nalaze u IV. stupnju ugroženosti od požara iznosi ukupno </w:t>
      </w:r>
      <w:r w:rsidR="001278B9" w:rsidRPr="0053760E">
        <w:rPr>
          <w:rFonts w:asciiTheme="minorHAnsi" w:hAnsiTheme="minorHAnsi" w:cstheme="minorHAnsi"/>
          <w:lang w:eastAsia="zh-CN"/>
        </w:rPr>
        <w:t>7.</w:t>
      </w:r>
      <w:r w:rsidR="00D02744" w:rsidRPr="0053760E">
        <w:rPr>
          <w:rFonts w:asciiTheme="minorHAnsi" w:hAnsiTheme="minorHAnsi" w:cstheme="minorHAnsi"/>
          <w:lang w:eastAsia="zh-CN"/>
        </w:rPr>
        <w:t>365,37</w:t>
      </w:r>
      <w:r w:rsidRPr="0053760E">
        <w:rPr>
          <w:rFonts w:asciiTheme="minorHAnsi" w:hAnsiTheme="minorHAnsi" w:cstheme="minorHAnsi"/>
          <w:lang w:eastAsia="zh-CN"/>
        </w:rPr>
        <w:t xml:space="preserve"> ha, </w:t>
      </w:r>
      <w:r w:rsidR="00081E77" w:rsidRPr="0053760E">
        <w:rPr>
          <w:rFonts w:asciiTheme="minorHAnsi" w:hAnsiTheme="minorHAnsi" w:cstheme="minorHAnsi"/>
          <w:lang w:eastAsia="zh-CN"/>
        </w:rPr>
        <w:t xml:space="preserve">površina šuma koje se nalaze u III. stupnju ugroženosti od požara iznosi </w:t>
      </w:r>
      <w:r w:rsidR="00D02744" w:rsidRPr="0053760E">
        <w:rPr>
          <w:rFonts w:asciiTheme="minorHAnsi" w:hAnsiTheme="minorHAnsi" w:cstheme="minorHAnsi"/>
          <w:lang w:eastAsia="zh-CN"/>
        </w:rPr>
        <w:t>5.142,6</w:t>
      </w:r>
      <w:r w:rsidR="00F969E4" w:rsidRPr="0053760E">
        <w:rPr>
          <w:rFonts w:asciiTheme="minorHAnsi" w:hAnsiTheme="minorHAnsi" w:cstheme="minorHAnsi"/>
          <w:lang w:eastAsia="zh-CN"/>
        </w:rPr>
        <w:t xml:space="preserve"> </w:t>
      </w:r>
      <w:r w:rsidR="00081E77" w:rsidRPr="0053760E">
        <w:rPr>
          <w:rFonts w:asciiTheme="minorHAnsi" w:hAnsiTheme="minorHAnsi" w:cstheme="minorHAnsi"/>
          <w:lang w:eastAsia="zh-CN"/>
        </w:rPr>
        <w:t xml:space="preserve"> ha, </w:t>
      </w:r>
      <w:r w:rsidRPr="0053760E">
        <w:rPr>
          <w:rFonts w:asciiTheme="minorHAnsi" w:hAnsiTheme="minorHAnsi" w:cstheme="minorHAnsi"/>
          <w:lang w:eastAsia="zh-CN"/>
        </w:rPr>
        <w:t xml:space="preserve">dok se </w:t>
      </w:r>
      <w:r w:rsidR="007E7046" w:rsidRPr="0053760E">
        <w:rPr>
          <w:rFonts w:asciiTheme="minorHAnsi" w:hAnsiTheme="minorHAnsi" w:cstheme="minorHAnsi"/>
          <w:lang w:eastAsia="zh-CN"/>
        </w:rPr>
        <w:t>3</w:t>
      </w:r>
      <w:r w:rsidR="00D02744" w:rsidRPr="0053760E">
        <w:rPr>
          <w:rFonts w:asciiTheme="minorHAnsi" w:hAnsiTheme="minorHAnsi" w:cstheme="minorHAnsi"/>
          <w:lang w:eastAsia="zh-CN"/>
        </w:rPr>
        <w:t>16,07</w:t>
      </w:r>
      <w:r w:rsidRPr="0053760E">
        <w:rPr>
          <w:rFonts w:asciiTheme="minorHAnsi" w:hAnsiTheme="minorHAnsi" w:cstheme="minorHAnsi"/>
          <w:lang w:eastAsia="zh-CN"/>
        </w:rPr>
        <w:t xml:space="preserve">ha šume nalazi u II. </w:t>
      </w:r>
      <w:r w:rsidR="00A24243" w:rsidRPr="0053760E">
        <w:rPr>
          <w:rFonts w:asciiTheme="minorHAnsi" w:hAnsiTheme="minorHAnsi" w:cstheme="minorHAnsi"/>
          <w:lang w:eastAsia="zh-CN"/>
        </w:rPr>
        <w:t xml:space="preserve">stupnju </w:t>
      </w:r>
      <w:r w:rsidRPr="0053760E">
        <w:rPr>
          <w:rFonts w:asciiTheme="minorHAnsi" w:hAnsiTheme="minorHAnsi" w:cstheme="minorHAnsi"/>
          <w:lang w:eastAsia="zh-CN"/>
        </w:rPr>
        <w:t xml:space="preserve">ugroženosti od požara. </w:t>
      </w:r>
      <w:bookmarkEnd w:id="101"/>
    </w:p>
    <w:p w14:paraId="70EA4E93" w14:textId="77777777" w:rsidR="00A24243" w:rsidRPr="0053760E" w:rsidRDefault="00A24243" w:rsidP="00A24243">
      <w:pPr>
        <w:rPr>
          <w:lang w:eastAsia="zh-CN"/>
        </w:rPr>
      </w:pPr>
      <w:bookmarkStart w:id="102" w:name="_Hlk36721622"/>
      <w:r w:rsidRPr="0053760E">
        <w:rPr>
          <w:lang w:eastAsia="zh-CN"/>
        </w:rPr>
        <w:t xml:space="preserve">Šume na području šumarija ispresijecane su mnogobrojnim kolskim putovima, šumskim cestama i </w:t>
      </w:r>
      <w:proofErr w:type="spellStart"/>
      <w:r w:rsidRPr="0053760E">
        <w:rPr>
          <w:lang w:eastAsia="zh-CN"/>
        </w:rPr>
        <w:t>vlakama</w:t>
      </w:r>
      <w:proofErr w:type="spellEnd"/>
      <w:r w:rsidRPr="0053760E">
        <w:rPr>
          <w:lang w:eastAsia="zh-CN"/>
        </w:rPr>
        <w:t>, lovnim prosjekama, vodotocima i šumskim prosjekama, pa obzirom na to nije potrebno izgrađivati nove prosjeke već je potrebno postojeće održavati kako bi u slučaju izbijanja požara spriječile širenje požara i omogućile pristup radi gašenja.</w:t>
      </w:r>
    </w:p>
    <w:p w14:paraId="40F46C25" w14:textId="12704D83" w:rsidR="00E43D3D" w:rsidRPr="00E43D3D" w:rsidRDefault="00E43D3D" w:rsidP="00A24243">
      <w:pPr>
        <w:spacing w:before="120" w:after="120" w:line="276" w:lineRule="auto"/>
        <w:rPr>
          <w:rFonts w:asciiTheme="minorHAnsi" w:hAnsiTheme="minorHAnsi" w:cstheme="minorHAnsi"/>
          <w:lang w:eastAsia="zh-CN"/>
        </w:rPr>
      </w:pPr>
      <w:r w:rsidRPr="0053760E">
        <w:rPr>
          <w:rFonts w:asciiTheme="minorHAnsi" w:hAnsiTheme="minorHAnsi" w:cstheme="minorHAnsi"/>
          <w:lang w:eastAsia="zh-CN"/>
        </w:rPr>
        <w:t xml:space="preserve">Prikaz šumskih površina po kategorijama ugroženosti od požara </w:t>
      </w:r>
      <w:bookmarkEnd w:id="102"/>
      <w:r w:rsidRPr="0053760E">
        <w:rPr>
          <w:rFonts w:asciiTheme="minorHAnsi" w:hAnsiTheme="minorHAnsi" w:cstheme="minorHAnsi"/>
          <w:lang w:eastAsia="zh-CN"/>
        </w:rPr>
        <w:t xml:space="preserve">na području </w:t>
      </w:r>
      <w:r w:rsidR="00363BA7" w:rsidRPr="0053760E">
        <w:rPr>
          <w:rFonts w:asciiTheme="minorHAnsi" w:hAnsiTheme="minorHAnsi" w:cstheme="minorHAnsi"/>
          <w:lang w:eastAsia="zh-CN"/>
        </w:rPr>
        <w:t>Varaždinske</w:t>
      </w:r>
      <w:r w:rsidR="00A24243" w:rsidRPr="0053760E">
        <w:rPr>
          <w:rFonts w:asciiTheme="minorHAnsi" w:hAnsiTheme="minorHAnsi" w:cstheme="minorHAnsi"/>
          <w:lang w:eastAsia="zh-CN"/>
        </w:rPr>
        <w:t xml:space="preserve"> županije</w:t>
      </w:r>
      <w:r w:rsidRPr="0053760E">
        <w:rPr>
          <w:rFonts w:asciiTheme="minorHAnsi" w:hAnsiTheme="minorHAnsi" w:cstheme="minorHAnsi"/>
          <w:lang w:eastAsia="zh-CN"/>
        </w:rPr>
        <w:t xml:space="preserve"> nalazi se i u grafičkom privitku ove Procjene.</w:t>
      </w:r>
    </w:p>
    <w:p w14:paraId="41FC87DF" w14:textId="6EC01160" w:rsidR="00756964" w:rsidRPr="003A7FE7" w:rsidRDefault="00756964" w:rsidP="00756964">
      <w:pPr>
        <w:pStyle w:val="Naslov2"/>
      </w:pPr>
      <w:bookmarkStart w:id="103" w:name="_Toc88559761"/>
      <w:r w:rsidRPr="003A7FE7">
        <w:t>PREGLED POLJOPRIVREDNIH POVRŠINA I IZGRAĐENOSTI PUTOVA</w:t>
      </w:r>
      <w:bookmarkEnd w:id="103"/>
    </w:p>
    <w:p w14:paraId="3AF274B5" w14:textId="77777777" w:rsidR="00186FF2" w:rsidRDefault="003A7FE7" w:rsidP="003A7FE7">
      <w:pPr>
        <w:rPr>
          <w:lang w:eastAsia="zh-CN"/>
        </w:rPr>
      </w:pPr>
      <w:r w:rsidRPr="0053760E">
        <w:rPr>
          <w:lang w:eastAsia="zh-CN"/>
        </w:rPr>
        <w:t xml:space="preserve">Osnovno obilježje poljoprivrednih površina na području </w:t>
      </w:r>
      <w:r w:rsidR="00186FF2" w:rsidRPr="0053760E">
        <w:rPr>
          <w:lang w:eastAsia="zh-CN"/>
        </w:rPr>
        <w:t xml:space="preserve">Varaždinske </w:t>
      </w:r>
      <w:r w:rsidRPr="0053760E">
        <w:rPr>
          <w:lang w:eastAsia="zh-CN"/>
        </w:rPr>
        <w:t xml:space="preserve">županije je rascjepkanost, tj. usitnjenost posjeda. </w:t>
      </w:r>
      <w:r w:rsidR="00186FF2" w:rsidRPr="0053760E">
        <w:rPr>
          <w:lang w:eastAsia="zh-CN"/>
        </w:rPr>
        <w:t xml:space="preserve">Dobra kvaliteta prilaznih putova do poljoprivrednih površina, te poljskih putova, ističe se u nizinskom području Županije gdje se nalaze i </w:t>
      </w:r>
      <w:proofErr w:type="spellStart"/>
      <w:r w:rsidR="00186FF2" w:rsidRPr="0053760E">
        <w:rPr>
          <w:lang w:eastAsia="zh-CN"/>
        </w:rPr>
        <w:t>vrednije</w:t>
      </w:r>
      <w:proofErr w:type="spellEnd"/>
      <w:r w:rsidR="00186FF2" w:rsidRPr="0053760E">
        <w:rPr>
          <w:lang w:eastAsia="zh-CN"/>
        </w:rPr>
        <w:t xml:space="preserve"> obradive površine, dok je u brdskim područjima kvaliteta poljskih putova bitno slabija (putevi su neutvrđeni, uski i nedovoljne nosivosti za pristup normalnim vatrogasnim vozilima).</w:t>
      </w:r>
    </w:p>
    <w:p w14:paraId="571F6A33" w14:textId="167DC4AD" w:rsidR="00756964" w:rsidRPr="00CE7CDB" w:rsidRDefault="00756964" w:rsidP="00756964">
      <w:pPr>
        <w:pStyle w:val="Naslov2"/>
      </w:pPr>
      <w:bookmarkStart w:id="104" w:name="_Toc88559762"/>
      <w:r w:rsidRPr="00CE7CDB">
        <w:t>PREGLED BROJA POŽARA I VRSTA ZNAČAJNIJIH GRAĐEVINA I PROSTORA NA KOJIMA SU NASTAJALI POŽARI U ZADNJIH 10 GODINA</w:t>
      </w:r>
      <w:bookmarkEnd w:id="104"/>
    </w:p>
    <w:p w14:paraId="6EB2A026" w14:textId="219F43B7" w:rsidR="00DE4938" w:rsidRPr="00F37E79" w:rsidRDefault="00DE4938" w:rsidP="0031792D">
      <w:pPr>
        <w:pStyle w:val="Odlomakpopisa11"/>
      </w:pPr>
      <w:r w:rsidRPr="00F37E79">
        <w:t>U razdoblju od 201</w:t>
      </w:r>
      <w:r w:rsidR="004F5BA0" w:rsidRPr="00F37E79">
        <w:t>3</w:t>
      </w:r>
      <w:r w:rsidRPr="00F37E79">
        <w:t>. do 201</w:t>
      </w:r>
      <w:r w:rsidR="004F5BA0" w:rsidRPr="00F37E79">
        <w:t>4</w:t>
      </w:r>
      <w:r w:rsidRPr="00F37E79">
        <w:t xml:space="preserve">. godine na području </w:t>
      </w:r>
      <w:r w:rsidR="002C1729" w:rsidRPr="00F37E79">
        <w:t xml:space="preserve">Varaždinske </w:t>
      </w:r>
      <w:r w:rsidR="0031792D" w:rsidRPr="00F37E79">
        <w:t xml:space="preserve">županije evidentirano je ukupno </w:t>
      </w:r>
      <w:r w:rsidR="00F37E79" w:rsidRPr="00F37E79">
        <w:t>1.216</w:t>
      </w:r>
      <w:r w:rsidR="0031792D" w:rsidRPr="00F37E79">
        <w:t xml:space="preserve"> požarne intervencije. </w:t>
      </w:r>
    </w:p>
    <w:p w14:paraId="0AAEE49E" w14:textId="5519AB08" w:rsidR="0031792D" w:rsidRPr="00F37E79" w:rsidRDefault="0031792D" w:rsidP="0031792D">
      <w:pPr>
        <w:pStyle w:val="Opisslike"/>
        <w:keepNext/>
        <w:spacing w:line="276" w:lineRule="auto"/>
        <w:jc w:val="center"/>
        <w:rPr>
          <w:highlight w:val="yellow"/>
        </w:rPr>
      </w:pPr>
      <w:bookmarkStart w:id="105" w:name="_Toc90622541"/>
      <w:r w:rsidRPr="00F37E79">
        <w:t xml:space="preserve">Tablica </w:t>
      </w:r>
      <w:fldSimple w:instr=" SEQ Tablica \* ARABIC ">
        <w:r w:rsidR="001134B0" w:rsidRPr="00F37E79">
          <w:rPr>
            <w:noProof/>
          </w:rPr>
          <w:t>30</w:t>
        </w:r>
      </w:fldSimple>
      <w:r w:rsidRPr="00F37E79">
        <w:t xml:space="preserve">. Pregled broja požarnih intervencija na području </w:t>
      </w:r>
      <w:r w:rsidR="00280CB4" w:rsidRPr="00F37E79">
        <w:t>VŽ</w:t>
      </w:r>
      <w:r w:rsidRPr="00F37E79">
        <w:t xml:space="preserve"> u </w:t>
      </w:r>
      <w:r w:rsidR="00DE4938" w:rsidRPr="00F37E79">
        <w:t>razdoblju od 201</w:t>
      </w:r>
      <w:r w:rsidR="00F37E79" w:rsidRPr="00F37E79">
        <w:t>3</w:t>
      </w:r>
      <w:r w:rsidR="00DE4938" w:rsidRPr="00F37E79">
        <w:t>. – 20</w:t>
      </w:r>
      <w:r w:rsidR="00F37E79" w:rsidRPr="00F37E79">
        <w:t>24</w:t>
      </w:r>
      <w:r w:rsidR="00DE4938" w:rsidRPr="00F37E79">
        <w:t>. godine</w:t>
      </w:r>
      <w:bookmarkEnd w:id="105"/>
    </w:p>
    <w:tbl>
      <w:tblPr>
        <w:tblW w:w="0" w:type="auto"/>
        <w:tblInd w:w="-38" w:type="dxa"/>
        <w:tblLayout w:type="fixed"/>
        <w:tblCellMar>
          <w:left w:w="30" w:type="dxa"/>
          <w:right w:w="30" w:type="dxa"/>
        </w:tblCellMar>
        <w:tblLook w:val="0000" w:firstRow="0" w:lastRow="0" w:firstColumn="0" w:lastColumn="0" w:noHBand="0" w:noVBand="0"/>
      </w:tblPr>
      <w:tblGrid>
        <w:gridCol w:w="1925"/>
        <w:gridCol w:w="1733"/>
        <w:gridCol w:w="1759"/>
        <w:gridCol w:w="1706"/>
        <w:gridCol w:w="1733"/>
      </w:tblGrid>
      <w:tr w:rsidR="00D123DB" w:rsidRPr="00D123DB" w14:paraId="39F5F980" w14:textId="77777777" w:rsidTr="00D123DB">
        <w:trPr>
          <w:trHeight w:hRule="exact" w:val="340"/>
        </w:trPr>
        <w:tc>
          <w:tcPr>
            <w:tcW w:w="1925" w:type="dxa"/>
            <w:tcBorders>
              <w:top w:val="single" w:sz="6" w:space="0" w:color="auto"/>
              <w:left w:val="single" w:sz="6" w:space="0" w:color="auto"/>
              <w:bottom w:val="single" w:sz="2" w:space="0" w:color="auto"/>
              <w:right w:val="single" w:sz="2" w:space="0" w:color="auto"/>
            </w:tcBorders>
          </w:tcPr>
          <w:p w14:paraId="39DD7BFA" w14:textId="77777777" w:rsidR="00D123DB" w:rsidRPr="00D123DB" w:rsidRDefault="00D123DB" w:rsidP="00D123DB">
            <w:pPr>
              <w:pStyle w:val="Odlomakpopisa11"/>
              <w:rPr>
                <w:b/>
                <w:bCs/>
                <w:sz w:val="20"/>
                <w:szCs w:val="20"/>
              </w:rPr>
            </w:pPr>
            <w:r w:rsidRPr="00D123DB">
              <w:rPr>
                <w:b/>
                <w:bCs/>
                <w:sz w:val="20"/>
                <w:szCs w:val="20"/>
              </w:rPr>
              <w:t>Godina</w:t>
            </w:r>
          </w:p>
        </w:tc>
        <w:tc>
          <w:tcPr>
            <w:tcW w:w="1733" w:type="dxa"/>
            <w:tcBorders>
              <w:top w:val="single" w:sz="6" w:space="0" w:color="auto"/>
              <w:left w:val="single" w:sz="2" w:space="0" w:color="auto"/>
              <w:bottom w:val="single" w:sz="2" w:space="0" w:color="auto"/>
              <w:right w:val="single" w:sz="2" w:space="0" w:color="auto"/>
            </w:tcBorders>
          </w:tcPr>
          <w:p w14:paraId="00E9FCF7" w14:textId="77777777" w:rsidR="00D123DB" w:rsidRPr="00D123DB" w:rsidRDefault="00D123DB" w:rsidP="00D123DB">
            <w:pPr>
              <w:pStyle w:val="Odlomakpopisa11"/>
              <w:rPr>
                <w:b/>
                <w:bCs/>
                <w:sz w:val="20"/>
                <w:szCs w:val="20"/>
              </w:rPr>
            </w:pPr>
            <w:r w:rsidRPr="00D123DB">
              <w:rPr>
                <w:b/>
                <w:bCs/>
                <w:sz w:val="20"/>
                <w:szCs w:val="20"/>
              </w:rPr>
              <w:t>Požari</w:t>
            </w:r>
          </w:p>
        </w:tc>
        <w:tc>
          <w:tcPr>
            <w:tcW w:w="1759" w:type="dxa"/>
            <w:tcBorders>
              <w:top w:val="single" w:sz="6" w:space="0" w:color="auto"/>
              <w:left w:val="single" w:sz="2" w:space="0" w:color="auto"/>
              <w:bottom w:val="single" w:sz="2" w:space="0" w:color="auto"/>
              <w:right w:val="single" w:sz="2" w:space="0" w:color="auto"/>
            </w:tcBorders>
          </w:tcPr>
          <w:p w14:paraId="2B9A4CB9" w14:textId="77777777" w:rsidR="00D123DB" w:rsidRPr="00D123DB" w:rsidRDefault="00D123DB" w:rsidP="00D123DB">
            <w:pPr>
              <w:pStyle w:val="Odlomakpopisa11"/>
              <w:rPr>
                <w:b/>
                <w:bCs/>
                <w:sz w:val="20"/>
                <w:szCs w:val="20"/>
              </w:rPr>
            </w:pPr>
          </w:p>
        </w:tc>
        <w:tc>
          <w:tcPr>
            <w:tcW w:w="1706" w:type="dxa"/>
            <w:tcBorders>
              <w:top w:val="single" w:sz="6" w:space="0" w:color="auto"/>
              <w:left w:val="single" w:sz="2" w:space="0" w:color="auto"/>
              <w:bottom w:val="single" w:sz="2" w:space="0" w:color="auto"/>
              <w:right w:val="single" w:sz="2" w:space="0" w:color="auto"/>
            </w:tcBorders>
          </w:tcPr>
          <w:p w14:paraId="597E2980" w14:textId="77777777" w:rsidR="00D123DB" w:rsidRPr="00D123DB" w:rsidRDefault="00D123DB" w:rsidP="00D123DB">
            <w:pPr>
              <w:pStyle w:val="Odlomakpopisa11"/>
              <w:rPr>
                <w:b/>
                <w:bCs/>
                <w:sz w:val="20"/>
                <w:szCs w:val="20"/>
              </w:rPr>
            </w:pPr>
          </w:p>
        </w:tc>
        <w:tc>
          <w:tcPr>
            <w:tcW w:w="1733" w:type="dxa"/>
            <w:tcBorders>
              <w:top w:val="single" w:sz="6" w:space="0" w:color="auto"/>
              <w:left w:val="single" w:sz="2" w:space="0" w:color="auto"/>
              <w:bottom w:val="single" w:sz="2" w:space="0" w:color="auto"/>
              <w:right w:val="single" w:sz="6" w:space="0" w:color="auto"/>
            </w:tcBorders>
          </w:tcPr>
          <w:p w14:paraId="580B061A" w14:textId="77777777" w:rsidR="00D123DB" w:rsidRPr="00D123DB" w:rsidRDefault="00D123DB" w:rsidP="00D123DB">
            <w:pPr>
              <w:pStyle w:val="Odlomakpopisa11"/>
              <w:rPr>
                <w:b/>
                <w:bCs/>
                <w:sz w:val="20"/>
                <w:szCs w:val="20"/>
              </w:rPr>
            </w:pPr>
          </w:p>
        </w:tc>
      </w:tr>
      <w:tr w:rsidR="00D123DB" w:rsidRPr="00D123DB" w14:paraId="76C5DD8C" w14:textId="77777777" w:rsidTr="00D123DB">
        <w:trPr>
          <w:trHeight w:hRule="exact" w:val="340"/>
        </w:trPr>
        <w:tc>
          <w:tcPr>
            <w:tcW w:w="1925" w:type="dxa"/>
            <w:tcBorders>
              <w:top w:val="single" w:sz="2" w:space="0" w:color="auto"/>
              <w:left w:val="single" w:sz="6" w:space="0" w:color="auto"/>
              <w:bottom w:val="single" w:sz="2" w:space="0" w:color="auto"/>
              <w:right w:val="single" w:sz="2" w:space="0" w:color="auto"/>
            </w:tcBorders>
          </w:tcPr>
          <w:p w14:paraId="2C71661D" w14:textId="77777777" w:rsidR="00D123DB" w:rsidRPr="00D123DB" w:rsidRDefault="00D123DB" w:rsidP="00D123DB">
            <w:pPr>
              <w:pStyle w:val="Odlomakpopisa11"/>
              <w:rPr>
                <w:b/>
                <w:bCs/>
                <w:sz w:val="20"/>
                <w:szCs w:val="20"/>
              </w:rPr>
            </w:pPr>
          </w:p>
        </w:tc>
        <w:tc>
          <w:tcPr>
            <w:tcW w:w="1733" w:type="dxa"/>
            <w:tcBorders>
              <w:top w:val="single" w:sz="2" w:space="0" w:color="auto"/>
              <w:left w:val="single" w:sz="2" w:space="0" w:color="auto"/>
              <w:bottom w:val="single" w:sz="2" w:space="0" w:color="auto"/>
              <w:right w:val="single" w:sz="2" w:space="0" w:color="auto"/>
            </w:tcBorders>
          </w:tcPr>
          <w:p w14:paraId="15672C5F" w14:textId="77777777" w:rsidR="00D123DB" w:rsidRPr="00D123DB" w:rsidRDefault="00D123DB" w:rsidP="00D123DB">
            <w:pPr>
              <w:pStyle w:val="Odlomakpopisa11"/>
              <w:rPr>
                <w:b/>
                <w:bCs/>
                <w:sz w:val="20"/>
                <w:szCs w:val="20"/>
              </w:rPr>
            </w:pPr>
            <w:r w:rsidRPr="00D123DB">
              <w:rPr>
                <w:b/>
                <w:bCs/>
                <w:sz w:val="20"/>
                <w:szCs w:val="20"/>
              </w:rPr>
              <w:t>Stambeni objekti</w:t>
            </w:r>
          </w:p>
        </w:tc>
        <w:tc>
          <w:tcPr>
            <w:tcW w:w="1759" w:type="dxa"/>
            <w:tcBorders>
              <w:top w:val="single" w:sz="2" w:space="0" w:color="auto"/>
              <w:left w:val="single" w:sz="2" w:space="0" w:color="auto"/>
              <w:bottom w:val="single" w:sz="2" w:space="0" w:color="auto"/>
              <w:right w:val="single" w:sz="2" w:space="0" w:color="auto"/>
            </w:tcBorders>
          </w:tcPr>
          <w:p w14:paraId="321DF714" w14:textId="77777777" w:rsidR="00D123DB" w:rsidRPr="00D123DB" w:rsidRDefault="00D123DB" w:rsidP="00D123DB">
            <w:pPr>
              <w:pStyle w:val="Odlomakpopisa11"/>
              <w:rPr>
                <w:b/>
                <w:bCs/>
                <w:sz w:val="20"/>
                <w:szCs w:val="20"/>
              </w:rPr>
            </w:pPr>
            <w:r w:rsidRPr="00D123DB">
              <w:rPr>
                <w:b/>
                <w:bCs/>
                <w:sz w:val="20"/>
                <w:szCs w:val="20"/>
              </w:rPr>
              <w:t>Gospodarski objekti</w:t>
            </w:r>
          </w:p>
        </w:tc>
        <w:tc>
          <w:tcPr>
            <w:tcW w:w="1706" w:type="dxa"/>
            <w:tcBorders>
              <w:top w:val="single" w:sz="2" w:space="0" w:color="auto"/>
              <w:left w:val="single" w:sz="2" w:space="0" w:color="auto"/>
              <w:bottom w:val="single" w:sz="2" w:space="0" w:color="auto"/>
              <w:right w:val="single" w:sz="2" w:space="0" w:color="auto"/>
            </w:tcBorders>
          </w:tcPr>
          <w:p w14:paraId="429C8771" w14:textId="77777777" w:rsidR="00D123DB" w:rsidRPr="00D123DB" w:rsidRDefault="00D123DB" w:rsidP="00D123DB">
            <w:pPr>
              <w:pStyle w:val="Odlomakpopisa11"/>
              <w:rPr>
                <w:b/>
                <w:bCs/>
                <w:sz w:val="20"/>
                <w:szCs w:val="20"/>
              </w:rPr>
            </w:pPr>
            <w:r w:rsidRPr="00D123DB">
              <w:rPr>
                <w:b/>
                <w:bCs/>
                <w:sz w:val="20"/>
                <w:szCs w:val="20"/>
              </w:rPr>
              <w:t>Otvoreni prostor</w:t>
            </w:r>
          </w:p>
        </w:tc>
        <w:tc>
          <w:tcPr>
            <w:tcW w:w="1733" w:type="dxa"/>
            <w:tcBorders>
              <w:top w:val="single" w:sz="2" w:space="0" w:color="auto"/>
              <w:left w:val="single" w:sz="2" w:space="0" w:color="auto"/>
              <w:bottom w:val="single" w:sz="2" w:space="0" w:color="auto"/>
              <w:right w:val="single" w:sz="6" w:space="0" w:color="auto"/>
            </w:tcBorders>
          </w:tcPr>
          <w:p w14:paraId="0A04D757" w14:textId="77777777" w:rsidR="00D123DB" w:rsidRPr="00D123DB" w:rsidRDefault="00D123DB" w:rsidP="00D123DB">
            <w:pPr>
              <w:pStyle w:val="Odlomakpopisa11"/>
              <w:rPr>
                <w:b/>
                <w:bCs/>
                <w:sz w:val="20"/>
                <w:szCs w:val="20"/>
              </w:rPr>
            </w:pPr>
            <w:r w:rsidRPr="00D123DB">
              <w:rPr>
                <w:b/>
                <w:bCs/>
                <w:sz w:val="20"/>
                <w:szCs w:val="20"/>
              </w:rPr>
              <w:t>Promet</w:t>
            </w:r>
          </w:p>
        </w:tc>
      </w:tr>
      <w:tr w:rsidR="00D123DB" w:rsidRPr="00D123DB" w14:paraId="232AD4F1" w14:textId="77777777" w:rsidTr="00D123DB">
        <w:trPr>
          <w:trHeight w:hRule="exact" w:val="340"/>
        </w:trPr>
        <w:tc>
          <w:tcPr>
            <w:tcW w:w="1925" w:type="dxa"/>
            <w:tcBorders>
              <w:top w:val="single" w:sz="2" w:space="0" w:color="auto"/>
              <w:left w:val="single" w:sz="6" w:space="0" w:color="auto"/>
              <w:bottom w:val="single" w:sz="2" w:space="0" w:color="auto"/>
              <w:right w:val="single" w:sz="2" w:space="0" w:color="auto"/>
            </w:tcBorders>
          </w:tcPr>
          <w:p w14:paraId="1FD145DD" w14:textId="77777777" w:rsidR="00D123DB" w:rsidRPr="00D123DB" w:rsidRDefault="00D123DB" w:rsidP="00D123DB">
            <w:pPr>
              <w:pStyle w:val="Odlomakpopisa11"/>
              <w:rPr>
                <w:sz w:val="20"/>
                <w:szCs w:val="20"/>
              </w:rPr>
            </w:pPr>
            <w:r w:rsidRPr="00D123DB">
              <w:rPr>
                <w:sz w:val="20"/>
                <w:szCs w:val="20"/>
              </w:rPr>
              <w:t>2013</w:t>
            </w:r>
          </w:p>
        </w:tc>
        <w:tc>
          <w:tcPr>
            <w:tcW w:w="1733" w:type="dxa"/>
            <w:tcBorders>
              <w:top w:val="single" w:sz="2" w:space="0" w:color="auto"/>
              <w:left w:val="single" w:sz="2" w:space="0" w:color="auto"/>
              <w:bottom w:val="single" w:sz="2" w:space="0" w:color="auto"/>
              <w:right w:val="single" w:sz="2" w:space="0" w:color="auto"/>
            </w:tcBorders>
          </w:tcPr>
          <w:p w14:paraId="3A71E875" w14:textId="77777777" w:rsidR="00D123DB" w:rsidRPr="00D123DB" w:rsidRDefault="00D123DB" w:rsidP="00D123DB">
            <w:pPr>
              <w:pStyle w:val="Odlomakpopisa11"/>
              <w:rPr>
                <w:sz w:val="20"/>
                <w:szCs w:val="20"/>
              </w:rPr>
            </w:pPr>
            <w:r w:rsidRPr="00D123DB">
              <w:rPr>
                <w:sz w:val="20"/>
                <w:szCs w:val="20"/>
              </w:rPr>
              <w:t>24</w:t>
            </w:r>
          </w:p>
        </w:tc>
        <w:tc>
          <w:tcPr>
            <w:tcW w:w="1759" w:type="dxa"/>
            <w:tcBorders>
              <w:top w:val="single" w:sz="2" w:space="0" w:color="auto"/>
              <w:left w:val="single" w:sz="2" w:space="0" w:color="auto"/>
              <w:bottom w:val="single" w:sz="2" w:space="0" w:color="auto"/>
              <w:right w:val="single" w:sz="2" w:space="0" w:color="auto"/>
            </w:tcBorders>
          </w:tcPr>
          <w:p w14:paraId="3EEF9AAF" w14:textId="77777777" w:rsidR="00D123DB" w:rsidRPr="00D123DB" w:rsidRDefault="00D123DB" w:rsidP="00D123DB">
            <w:pPr>
              <w:pStyle w:val="Odlomakpopisa11"/>
              <w:rPr>
                <w:sz w:val="20"/>
                <w:szCs w:val="20"/>
              </w:rPr>
            </w:pPr>
            <w:r w:rsidRPr="00D123DB">
              <w:rPr>
                <w:sz w:val="20"/>
                <w:szCs w:val="20"/>
              </w:rPr>
              <w:t>5</w:t>
            </w:r>
          </w:p>
        </w:tc>
        <w:tc>
          <w:tcPr>
            <w:tcW w:w="1706" w:type="dxa"/>
            <w:tcBorders>
              <w:top w:val="single" w:sz="2" w:space="0" w:color="auto"/>
              <w:left w:val="single" w:sz="2" w:space="0" w:color="auto"/>
              <w:bottom w:val="single" w:sz="2" w:space="0" w:color="auto"/>
              <w:right w:val="single" w:sz="2" w:space="0" w:color="auto"/>
            </w:tcBorders>
          </w:tcPr>
          <w:p w14:paraId="090DFEAC" w14:textId="77777777" w:rsidR="00D123DB" w:rsidRPr="00D123DB" w:rsidRDefault="00D123DB" w:rsidP="00D123DB">
            <w:pPr>
              <w:pStyle w:val="Odlomakpopisa11"/>
              <w:rPr>
                <w:sz w:val="20"/>
                <w:szCs w:val="20"/>
              </w:rPr>
            </w:pPr>
            <w:r w:rsidRPr="00D123DB">
              <w:rPr>
                <w:sz w:val="20"/>
                <w:szCs w:val="20"/>
              </w:rPr>
              <w:t>43</w:t>
            </w:r>
          </w:p>
        </w:tc>
        <w:tc>
          <w:tcPr>
            <w:tcW w:w="1733" w:type="dxa"/>
            <w:tcBorders>
              <w:top w:val="single" w:sz="2" w:space="0" w:color="auto"/>
              <w:left w:val="single" w:sz="2" w:space="0" w:color="auto"/>
              <w:bottom w:val="single" w:sz="2" w:space="0" w:color="auto"/>
              <w:right w:val="single" w:sz="6" w:space="0" w:color="auto"/>
            </w:tcBorders>
          </w:tcPr>
          <w:p w14:paraId="78EFD0D1" w14:textId="77777777" w:rsidR="00D123DB" w:rsidRPr="00D123DB" w:rsidRDefault="00D123DB" w:rsidP="00D123DB">
            <w:pPr>
              <w:pStyle w:val="Odlomakpopisa11"/>
              <w:rPr>
                <w:sz w:val="20"/>
                <w:szCs w:val="20"/>
              </w:rPr>
            </w:pPr>
            <w:r w:rsidRPr="00D123DB">
              <w:rPr>
                <w:sz w:val="20"/>
                <w:szCs w:val="20"/>
              </w:rPr>
              <w:t>5</w:t>
            </w:r>
          </w:p>
        </w:tc>
      </w:tr>
      <w:tr w:rsidR="00D123DB" w:rsidRPr="00D123DB" w14:paraId="64051543" w14:textId="77777777" w:rsidTr="00D123DB">
        <w:trPr>
          <w:trHeight w:hRule="exact" w:val="340"/>
        </w:trPr>
        <w:tc>
          <w:tcPr>
            <w:tcW w:w="1925" w:type="dxa"/>
            <w:tcBorders>
              <w:top w:val="single" w:sz="2" w:space="0" w:color="auto"/>
              <w:left w:val="single" w:sz="6" w:space="0" w:color="auto"/>
              <w:bottom w:val="single" w:sz="2" w:space="0" w:color="auto"/>
              <w:right w:val="single" w:sz="2" w:space="0" w:color="auto"/>
            </w:tcBorders>
          </w:tcPr>
          <w:p w14:paraId="3D37F47F" w14:textId="77777777" w:rsidR="00D123DB" w:rsidRPr="00D123DB" w:rsidRDefault="00D123DB" w:rsidP="00D123DB">
            <w:pPr>
              <w:pStyle w:val="Odlomakpopisa11"/>
              <w:rPr>
                <w:sz w:val="20"/>
                <w:szCs w:val="20"/>
              </w:rPr>
            </w:pPr>
            <w:r w:rsidRPr="00D123DB">
              <w:rPr>
                <w:sz w:val="20"/>
                <w:szCs w:val="20"/>
              </w:rPr>
              <w:t>2014</w:t>
            </w:r>
          </w:p>
        </w:tc>
        <w:tc>
          <w:tcPr>
            <w:tcW w:w="1733" w:type="dxa"/>
            <w:tcBorders>
              <w:top w:val="single" w:sz="2" w:space="0" w:color="auto"/>
              <w:left w:val="single" w:sz="2" w:space="0" w:color="auto"/>
              <w:bottom w:val="single" w:sz="2" w:space="0" w:color="auto"/>
              <w:right w:val="single" w:sz="2" w:space="0" w:color="auto"/>
            </w:tcBorders>
          </w:tcPr>
          <w:p w14:paraId="26AB88E6" w14:textId="77777777" w:rsidR="00D123DB" w:rsidRPr="00D123DB" w:rsidRDefault="00D123DB" w:rsidP="00D123DB">
            <w:pPr>
              <w:pStyle w:val="Odlomakpopisa11"/>
              <w:rPr>
                <w:sz w:val="20"/>
                <w:szCs w:val="20"/>
              </w:rPr>
            </w:pPr>
            <w:r w:rsidRPr="00D123DB">
              <w:rPr>
                <w:sz w:val="20"/>
                <w:szCs w:val="20"/>
              </w:rPr>
              <w:t>13</w:t>
            </w:r>
          </w:p>
        </w:tc>
        <w:tc>
          <w:tcPr>
            <w:tcW w:w="1759" w:type="dxa"/>
            <w:tcBorders>
              <w:top w:val="single" w:sz="2" w:space="0" w:color="auto"/>
              <w:left w:val="single" w:sz="2" w:space="0" w:color="auto"/>
              <w:bottom w:val="single" w:sz="2" w:space="0" w:color="auto"/>
              <w:right w:val="single" w:sz="2" w:space="0" w:color="auto"/>
            </w:tcBorders>
          </w:tcPr>
          <w:p w14:paraId="1DAFB473" w14:textId="77777777" w:rsidR="00D123DB" w:rsidRPr="00D123DB" w:rsidRDefault="00D123DB" w:rsidP="00D123DB">
            <w:pPr>
              <w:pStyle w:val="Odlomakpopisa11"/>
              <w:rPr>
                <w:sz w:val="20"/>
                <w:szCs w:val="20"/>
              </w:rPr>
            </w:pPr>
            <w:r w:rsidRPr="00D123DB">
              <w:rPr>
                <w:sz w:val="20"/>
                <w:szCs w:val="20"/>
              </w:rPr>
              <w:t>20</w:t>
            </w:r>
          </w:p>
        </w:tc>
        <w:tc>
          <w:tcPr>
            <w:tcW w:w="1706" w:type="dxa"/>
            <w:tcBorders>
              <w:top w:val="single" w:sz="2" w:space="0" w:color="auto"/>
              <w:left w:val="single" w:sz="2" w:space="0" w:color="auto"/>
              <w:bottom w:val="single" w:sz="2" w:space="0" w:color="auto"/>
              <w:right w:val="single" w:sz="2" w:space="0" w:color="auto"/>
            </w:tcBorders>
          </w:tcPr>
          <w:p w14:paraId="78AA71E5" w14:textId="77777777" w:rsidR="00D123DB" w:rsidRPr="00D123DB" w:rsidRDefault="00D123DB" w:rsidP="00D123DB">
            <w:pPr>
              <w:pStyle w:val="Odlomakpopisa11"/>
              <w:rPr>
                <w:sz w:val="20"/>
                <w:szCs w:val="20"/>
              </w:rPr>
            </w:pPr>
            <w:r w:rsidRPr="00D123DB">
              <w:rPr>
                <w:sz w:val="20"/>
                <w:szCs w:val="20"/>
              </w:rPr>
              <w:t>41</w:t>
            </w:r>
          </w:p>
        </w:tc>
        <w:tc>
          <w:tcPr>
            <w:tcW w:w="1733" w:type="dxa"/>
            <w:tcBorders>
              <w:top w:val="single" w:sz="2" w:space="0" w:color="auto"/>
              <w:left w:val="single" w:sz="2" w:space="0" w:color="auto"/>
              <w:bottom w:val="single" w:sz="2" w:space="0" w:color="auto"/>
              <w:right w:val="single" w:sz="6" w:space="0" w:color="auto"/>
            </w:tcBorders>
          </w:tcPr>
          <w:p w14:paraId="3DE06164" w14:textId="77777777" w:rsidR="00D123DB" w:rsidRPr="00D123DB" w:rsidRDefault="00D123DB" w:rsidP="00D123DB">
            <w:pPr>
              <w:pStyle w:val="Odlomakpopisa11"/>
              <w:rPr>
                <w:sz w:val="20"/>
                <w:szCs w:val="20"/>
              </w:rPr>
            </w:pPr>
            <w:r w:rsidRPr="00D123DB">
              <w:rPr>
                <w:sz w:val="20"/>
                <w:szCs w:val="20"/>
              </w:rPr>
              <w:t>3</w:t>
            </w:r>
          </w:p>
        </w:tc>
      </w:tr>
      <w:tr w:rsidR="00D123DB" w:rsidRPr="00D123DB" w14:paraId="3F83BBA4" w14:textId="77777777" w:rsidTr="00D123DB">
        <w:trPr>
          <w:trHeight w:hRule="exact" w:val="340"/>
        </w:trPr>
        <w:tc>
          <w:tcPr>
            <w:tcW w:w="1925" w:type="dxa"/>
            <w:tcBorders>
              <w:top w:val="single" w:sz="2" w:space="0" w:color="auto"/>
              <w:left w:val="single" w:sz="6" w:space="0" w:color="auto"/>
              <w:bottom w:val="single" w:sz="2" w:space="0" w:color="auto"/>
              <w:right w:val="single" w:sz="2" w:space="0" w:color="auto"/>
            </w:tcBorders>
          </w:tcPr>
          <w:p w14:paraId="320DA6AC" w14:textId="77777777" w:rsidR="00D123DB" w:rsidRPr="00D123DB" w:rsidRDefault="00D123DB" w:rsidP="00D123DB">
            <w:pPr>
              <w:pStyle w:val="Odlomakpopisa11"/>
              <w:rPr>
                <w:sz w:val="20"/>
                <w:szCs w:val="20"/>
              </w:rPr>
            </w:pPr>
            <w:r w:rsidRPr="00D123DB">
              <w:rPr>
                <w:sz w:val="20"/>
                <w:szCs w:val="20"/>
              </w:rPr>
              <w:t>2015</w:t>
            </w:r>
          </w:p>
        </w:tc>
        <w:tc>
          <w:tcPr>
            <w:tcW w:w="1733" w:type="dxa"/>
            <w:tcBorders>
              <w:top w:val="single" w:sz="2" w:space="0" w:color="auto"/>
              <w:left w:val="single" w:sz="2" w:space="0" w:color="auto"/>
              <w:bottom w:val="single" w:sz="2" w:space="0" w:color="auto"/>
              <w:right w:val="single" w:sz="2" w:space="0" w:color="auto"/>
            </w:tcBorders>
          </w:tcPr>
          <w:p w14:paraId="50BFED93" w14:textId="77777777" w:rsidR="00D123DB" w:rsidRPr="00D123DB" w:rsidRDefault="00D123DB" w:rsidP="00D123DB">
            <w:pPr>
              <w:pStyle w:val="Odlomakpopisa11"/>
              <w:rPr>
                <w:sz w:val="20"/>
                <w:szCs w:val="20"/>
              </w:rPr>
            </w:pPr>
            <w:r w:rsidRPr="00D123DB">
              <w:rPr>
                <w:sz w:val="20"/>
                <w:szCs w:val="20"/>
              </w:rPr>
              <w:t>31</w:t>
            </w:r>
          </w:p>
        </w:tc>
        <w:tc>
          <w:tcPr>
            <w:tcW w:w="1759" w:type="dxa"/>
            <w:tcBorders>
              <w:top w:val="single" w:sz="2" w:space="0" w:color="auto"/>
              <w:left w:val="single" w:sz="2" w:space="0" w:color="auto"/>
              <w:bottom w:val="single" w:sz="2" w:space="0" w:color="auto"/>
              <w:right w:val="single" w:sz="2" w:space="0" w:color="auto"/>
            </w:tcBorders>
          </w:tcPr>
          <w:p w14:paraId="6E09F91D" w14:textId="77777777" w:rsidR="00D123DB" w:rsidRPr="00D123DB" w:rsidRDefault="00D123DB" w:rsidP="00D123DB">
            <w:pPr>
              <w:pStyle w:val="Odlomakpopisa11"/>
              <w:rPr>
                <w:sz w:val="20"/>
                <w:szCs w:val="20"/>
              </w:rPr>
            </w:pPr>
            <w:r w:rsidRPr="00D123DB">
              <w:rPr>
                <w:sz w:val="20"/>
                <w:szCs w:val="20"/>
              </w:rPr>
              <w:t>7</w:t>
            </w:r>
          </w:p>
        </w:tc>
        <w:tc>
          <w:tcPr>
            <w:tcW w:w="1706" w:type="dxa"/>
            <w:tcBorders>
              <w:top w:val="single" w:sz="2" w:space="0" w:color="auto"/>
              <w:left w:val="single" w:sz="2" w:space="0" w:color="auto"/>
              <w:bottom w:val="single" w:sz="2" w:space="0" w:color="auto"/>
              <w:right w:val="single" w:sz="2" w:space="0" w:color="auto"/>
            </w:tcBorders>
          </w:tcPr>
          <w:p w14:paraId="0FA6D023" w14:textId="77777777" w:rsidR="00D123DB" w:rsidRPr="00D123DB" w:rsidRDefault="00D123DB" w:rsidP="00D123DB">
            <w:pPr>
              <w:pStyle w:val="Odlomakpopisa11"/>
              <w:rPr>
                <w:sz w:val="20"/>
                <w:szCs w:val="20"/>
              </w:rPr>
            </w:pPr>
            <w:r w:rsidRPr="00D123DB">
              <w:rPr>
                <w:sz w:val="20"/>
                <w:szCs w:val="20"/>
              </w:rPr>
              <w:t>54</w:t>
            </w:r>
          </w:p>
        </w:tc>
        <w:tc>
          <w:tcPr>
            <w:tcW w:w="1733" w:type="dxa"/>
            <w:tcBorders>
              <w:top w:val="single" w:sz="2" w:space="0" w:color="auto"/>
              <w:left w:val="single" w:sz="2" w:space="0" w:color="auto"/>
              <w:bottom w:val="single" w:sz="2" w:space="0" w:color="auto"/>
              <w:right w:val="single" w:sz="6" w:space="0" w:color="auto"/>
            </w:tcBorders>
          </w:tcPr>
          <w:p w14:paraId="0D8B9946" w14:textId="77777777" w:rsidR="00D123DB" w:rsidRPr="00D123DB" w:rsidRDefault="00D123DB" w:rsidP="00D123DB">
            <w:pPr>
              <w:pStyle w:val="Odlomakpopisa11"/>
              <w:rPr>
                <w:sz w:val="20"/>
                <w:szCs w:val="20"/>
              </w:rPr>
            </w:pPr>
            <w:r w:rsidRPr="00D123DB">
              <w:rPr>
                <w:sz w:val="20"/>
                <w:szCs w:val="20"/>
              </w:rPr>
              <w:t>12</w:t>
            </w:r>
          </w:p>
        </w:tc>
      </w:tr>
      <w:tr w:rsidR="00D123DB" w:rsidRPr="00D123DB" w14:paraId="43EB06BE" w14:textId="77777777" w:rsidTr="00D123DB">
        <w:trPr>
          <w:trHeight w:hRule="exact" w:val="340"/>
        </w:trPr>
        <w:tc>
          <w:tcPr>
            <w:tcW w:w="1925" w:type="dxa"/>
            <w:tcBorders>
              <w:top w:val="single" w:sz="2" w:space="0" w:color="auto"/>
              <w:left w:val="single" w:sz="6" w:space="0" w:color="auto"/>
              <w:bottom w:val="single" w:sz="2" w:space="0" w:color="auto"/>
              <w:right w:val="single" w:sz="2" w:space="0" w:color="auto"/>
            </w:tcBorders>
          </w:tcPr>
          <w:p w14:paraId="3BC258AC" w14:textId="77777777" w:rsidR="00D123DB" w:rsidRPr="00D123DB" w:rsidRDefault="00D123DB" w:rsidP="00D123DB">
            <w:pPr>
              <w:pStyle w:val="Odlomakpopisa11"/>
              <w:rPr>
                <w:sz w:val="20"/>
                <w:szCs w:val="20"/>
              </w:rPr>
            </w:pPr>
            <w:r w:rsidRPr="00D123DB">
              <w:rPr>
                <w:sz w:val="20"/>
                <w:szCs w:val="20"/>
              </w:rPr>
              <w:t>2016</w:t>
            </w:r>
          </w:p>
        </w:tc>
        <w:tc>
          <w:tcPr>
            <w:tcW w:w="1733" w:type="dxa"/>
            <w:tcBorders>
              <w:top w:val="single" w:sz="2" w:space="0" w:color="auto"/>
              <w:left w:val="single" w:sz="2" w:space="0" w:color="auto"/>
              <w:bottom w:val="single" w:sz="2" w:space="0" w:color="auto"/>
              <w:right w:val="single" w:sz="2" w:space="0" w:color="auto"/>
            </w:tcBorders>
          </w:tcPr>
          <w:p w14:paraId="29D08D03" w14:textId="77777777" w:rsidR="00D123DB" w:rsidRPr="00D123DB" w:rsidRDefault="00D123DB" w:rsidP="00D123DB">
            <w:pPr>
              <w:pStyle w:val="Odlomakpopisa11"/>
              <w:rPr>
                <w:sz w:val="20"/>
                <w:szCs w:val="20"/>
              </w:rPr>
            </w:pPr>
            <w:r w:rsidRPr="00D123DB">
              <w:rPr>
                <w:sz w:val="20"/>
                <w:szCs w:val="20"/>
              </w:rPr>
              <w:t>35</w:t>
            </w:r>
          </w:p>
        </w:tc>
        <w:tc>
          <w:tcPr>
            <w:tcW w:w="1759" w:type="dxa"/>
            <w:tcBorders>
              <w:top w:val="single" w:sz="2" w:space="0" w:color="auto"/>
              <w:left w:val="single" w:sz="2" w:space="0" w:color="auto"/>
              <w:bottom w:val="single" w:sz="2" w:space="0" w:color="auto"/>
              <w:right w:val="single" w:sz="2" w:space="0" w:color="auto"/>
            </w:tcBorders>
          </w:tcPr>
          <w:p w14:paraId="40BE6D5A" w14:textId="77777777" w:rsidR="00D123DB" w:rsidRPr="00D123DB" w:rsidRDefault="00D123DB" w:rsidP="00D123DB">
            <w:pPr>
              <w:pStyle w:val="Odlomakpopisa11"/>
              <w:rPr>
                <w:sz w:val="20"/>
                <w:szCs w:val="20"/>
              </w:rPr>
            </w:pPr>
            <w:r w:rsidRPr="00D123DB">
              <w:rPr>
                <w:sz w:val="20"/>
                <w:szCs w:val="20"/>
              </w:rPr>
              <w:t>7</w:t>
            </w:r>
          </w:p>
        </w:tc>
        <w:tc>
          <w:tcPr>
            <w:tcW w:w="1706" w:type="dxa"/>
            <w:tcBorders>
              <w:top w:val="single" w:sz="2" w:space="0" w:color="auto"/>
              <w:left w:val="single" w:sz="2" w:space="0" w:color="auto"/>
              <w:bottom w:val="single" w:sz="2" w:space="0" w:color="auto"/>
              <w:right w:val="single" w:sz="2" w:space="0" w:color="auto"/>
            </w:tcBorders>
          </w:tcPr>
          <w:p w14:paraId="6475F78D" w14:textId="77777777" w:rsidR="00D123DB" w:rsidRPr="00D123DB" w:rsidRDefault="00D123DB" w:rsidP="00D123DB">
            <w:pPr>
              <w:pStyle w:val="Odlomakpopisa11"/>
              <w:rPr>
                <w:sz w:val="20"/>
                <w:szCs w:val="20"/>
              </w:rPr>
            </w:pPr>
            <w:r w:rsidRPr="00D123DB">
              <w:rPr>
                <w:sz w:val="20"/>
                <w:szCs w:val="20"/>
              </w:rPr>
              <w:t>58</w:t>
            </w:r>
          </w:p>
        </w:tc>
        <w:tc>
          <w:tcPr>
            <w:tcW w:w="1733" w:type="dxa"/>
            <w:tcBorders>
              <w:top w:val="single" w:sz="2" w:space="0" w:color="auto"/>
              <w:left w:val="single" w:sz="2" w:space="0" w:color="auto"/>
              <w:bottom w:val="single" w:sz="2" w:space="0" w:color="auto"/>
              <w:right w:val="single" w:sz="6" w:space="0" w:color="auto"/>
            </w:tcBorders>
          </w:tcPr>
          <w:p w14:paraId="1CA6BE9B" w14:textId="77777777" w:rsidR="00D123DB" w:rsidRPr="00D123DB" w:rsidRDefault="00D123DB" w:rsidP="00D123DB">
            <w:pPr>
              <w:pStyle w:val="Odlomakpopisa11"/>
              <w:rPr>
                <w:sz w:val="20"/>
                <w:szCs w:val="20"/>
              </w:rPr>
            </w:pPr>
            <w:r w:rsidRPr="00D123DB">
              <w:rPr>
                <w:sz w:val="20"/>
                <w:szCs w:val="20"/>
              </w:rPr>
              <w:t>9</w:t>
            </w:r>
          </w:p>
        </w:tc>
      </w:tr>
      <w:tr w:rsidR="00D123DB" w:rsidRPr="00D123DB" w14:paraId="190D77D8" w14:textId="77777777" w:rsidTr="00D123DB">
        <w:trPr>
          <w:trHeight w:hRule="exact" w:val="340"/>
        </w:trPr>
        <w:tc>
          <w:tcPr>
            <w:tcW w:w="1925" w:type="dxa"/>
            <w:tcBorders>
              <w:top w:val="single" w:sz="2" w:space="0" w:color="auto"/>
              <w:left w:val="single" w:sz="6" w:space="0" w:color="auto"/>
              <w:bottom w:val="single" w:sz="2" w:space="0" w:color="auto"/>
              <w:right w:val="single" w:sz="2" w:space="0" w:color="auto"/>
            </w:tcBorders>
          </w:tcPr>
          <w:p w14:paraId="2A6E76F9" w14:textId="77777777" w:rsidR="00D123DB" w:rsidRPr="00D123DB" w:rsidRDefault="00D123DB" w:rsidP="00D123DB">
            <w:pPr>
              <w:pStyle w:val="Odlomakpopisa11"/>
              <w:rPr>
                <w:sz w:val="20"/>
                <w:szCs w:val="20"/>
              </w:rPr>
            </w:pPr>
            <w:r w:rsidRPr="00D123DB">
              <w:rPr>
                <w:sz w:val="20"/>
                <w:szCs w:val="20"/>
              </w:rPr>
              <w:t>2017</w:t>
            </w:r>
          </w:p>
        </w:tc>
        <w:tc>
          <w:tcPr>
            <w:tcW w:w="1733" w:type="dxa"/>
            <w:tcBorders>
              <w:top w:val="single" w:sz="2" w:space="0" w:color="auto"/>
              <w:left w:val="single" w:sz="2" w:space="0" w:color="auto"/>
              <w:bottom w:val="single" w:sz="2" w:space="0" w:color="auto"/>
              <w:right w:val="single" w:sz="2" w:space="0" w:color="auto"/>
            </w:tcBorders>
          </w:tcPr>
          <w:p w14:paraId="6AD70107" w14:textId="77777777" w:rsidR="00D123DB" w:rsidRPr="00D123DB" w:rsidRDefault="00D123DB" w:rsidP="00D123DB">
            <w:pPr>
              <w:pStyle w:val="Odlomakpopisa11"/>
              <w:rPr>
                <w:sz w:val="20"/>
                <w:szCs w:val="20"/>
              </w:rPr>
            </w:pPr>
            <w:r w:rsidRPr="00D123DB">
              <w:rPr>
                <w:sz w:val="20"/>
                <w:szCs w:val="20"/>
              </w:rPr>
              <w:t>30</w:t>
            </w:r>
          </w:p>
        </w:tc>
        <w:tc>
          <w:tcPr>
            <w:tcW w:w="1759" w:type="dxa"/>
            <w:tcBorders>
              <w:top w:val="single" w:sz="2" w:space="0" w:color="auto"/>
              <w:left w:val="single" w:sz="2" w:space="0" w:color="auto"/>
              <w:bottom w:val="single" w:sz="2" w:space="0" w:color="auto"/>
              <w:right w:val="single" w:sz="2" w:space="0" w:color="auto"/>
            </w:tcBorders>
          </w:tcPr>
          <w:p w14:paraId="554F49D3" w14:textId="77777777" w:rsidR="00D123DB" w:rsidRPr="00D123DB" w:rsidRDefault="00D123DB" w:rsidP="00D123DB">
            <w:pPr>
              <w:pStyle w:val="Odlomakpopisa11"/>
              <w:rPr>
                <w:sz w:val="20"/>
                <w:szCs w:val="20"/>
              </w:rPr>
            </w:pPr>
            <w:r w:rsidRPr="00D123DB">
              <w:rPr>
                <w:sz w:val="20"/>
                <w:szCs w:val="20"/>
              </w:rPr>
              <w:t>23</w:t>
            </w:r>
          </w:p>
        </w:tc>
        <w:tc>
          <w:tcPr>
            <w:tcW w:w="1706" w:type="dxa"/>
            <w:tcBorders>
              <w:top w:val="single" w:sz="2" w:space="0" w:color="auto"/>
              <w:left w:val="single" w:sz="2" w:space="0" w:color="auto"/>
              <w:bottom w:val="single" w:sz="2" w:space="0" w:color="auto"/>
              <w:right w:val="single" w:sz="2" w:space="0" w:color="auto"/>
            </w:tcBorders>
          </w:tcPr>
          <w:p w14:paraId="5DD00D3A" w14:textId="77777777" w:rsidR="00D123DB" w:rsidRPr="00D123DB" w:rsidRDefault="00D123DB" w:rsidP="00D123DB">
            <w:pPr>
              <w:pStyle w:val="Odlomakpopisa11"/>
              <w:rPr>
                <w:sz w:val="20"/>
                <w:szCs w:val="20"/>
              </w:rPr>
            </w:pPr>
            <w:r w:rsidRPr="00D123DB">
              <w:rPr>
                <w:sz w:val="20"/>
                <w:szCs w:val="20"/>
              </w:rPr>
              <w:t>95</w:t>
            </w:r>
          </w:p>
        </w:tc>
        <w:tc>
          <w:tcPr>
            <w:tcW w:w="1733" w:type="dxa"/>
            <w:tcBorders>
              <w:top w:val="single" w:sz="2" w:space="0" w:color="auto"/>
              <w:left w:val="single" w:sz="2" w:space="0" w:color="auto"/>
              <w:bottom w:val="single" w:sz="2" w:space="0" w:color="auto"/>
              <w:right w:val="single" w:sz="6" w:space="0" w:color="auto"/>
            </w:tcBorders>
          </w:tcPr>
          <w:p w14:paraId="1198414A" w14:textId="77777777" w:rsidR="00D123DB" w:rsidRPr="00D123DB" w:rsidRDefault="00D123DB" w:rsidP="00D123DB">
            <w:pPr>
              <w:pStyle w:val="Odlomakpopisa11"/>
              <w:rPr>
                <w:sz w:val="20"/>
                <w:szCs w:val="20"/>
              </w:rPr>
            </w:pPr>
            <w:r w:rsidRPr="00D123DB">
              <w:rPr>
                <w:sz w:val="20"/>
                <w:szCs w:val="20"/>
              </w:rPr>
              <w:t>20</w:t>
            </w:r>
          </w:p>
        </w:tc>
      </w:tr>
      <w:tr w:rsidR="00D123DB" w:rsidRPr="00D123DB" w14:paraId="4ABE0236" w14:textId="77777777" w:rsidTr="00D123DB">
        <w:trPr>
          <w:trHeight w:hRule="exact" w:val="340"/>
        </w:trPr>
        <w:tc>
          <w:tcPr>
            <w:tcW w:w="1925" w:type="dxa"/>
            <w:tcBorders>
              <w:top w:val="single" w:sz="2" w:space="0" w:color="auto"/>
              <w:left w:val="single" w:sz="6" w:space="0" w:color="auto"/>
              <w:bottom w:val="single" w:sz="2" w:space="0" w:color="auto"/>
              <w:right w:val="single" w:sz="2" w:space="0" w:color="auto"/>
            </w:tcBorders>
          </w:tcPr>
          <w:p w14:paraId="34BB69A5" w14:textId="77777777" w:rsidR="00D123DB" w:rsidRPr="00D123DB" w:rsidRDefault="00D123DB" w:rsidP="00D123DB">
            <w:pPr>
              <w:pStyle w:val="Odlomakpopisa11"/>
              <w:rPr>
                <w:sz w:val="20"/>
                <w:szCs w:val="20"/>
              </w:rPr>
            </w:pPr>
            <w:r w:rsidRPr="00D123DB">
              <w:rPr>
                <w:sz w:val="20"/>
                <w:szCs w:val="20"/>
              </w:rPr>
              <w:t>2018</w:t>
            </w:r>
          </w:p>
        </w:tc>
        <w:tc>
          <w:tcPr>
            <w:tcW w:w="1733" w:type="dxa"/>
            <w:tcBorders>
              <w:top w:val="single" w:sz="2" w:space="0" w:color="auto"/>
              <w:left w:val="single" w:sz="2" w:space="0" w:color="auto"/>
              <w:bottom w:val="single" w:sz="2" w:space="0" w:color="auto"/>
              <w:right w:val="single" w:sz="2" w:space="0" w:color="auto"/>
            </w:tcBorders>
          </w:tcPr>
          <w:p w14:paraId="14D0A00F" w14:textId="77777777" w:rsidR="00D123DB" w:rsidRPr="00D123DB" w:rsidRDefault="00D123DB" w:rsidP="00D123DB">
            <w:pPr>
              <w:pStyle w:val="Odlomakpopisa11"/>
              <w:rPr>
                <w:sz w:val="20"/>
                <w:szCs w:val="20"/>
              </w:rPr>
            </w:pPr>
            <w:r w:rsidRPr="00D123DB">
              <w:rPr>
                <w:sz w:val="20"/>
                <w:szCs w:val="20"/>
              </w:rPr>
              <w:t>22</w:t>
            </w:r>
          </w:p>
        </w:tc>
        <w:tc>
          <w:tcPr>
            <w:tcW w:w="1759" w:type="dxa"/>
            <w:tcBorders>
              <w:top w:val="single" w:sz="2" w:space="0" w:color="auto"/>
              <w:left w:val="single" w:sz="2" w:space="0" w:color="auto"/>
              <w:bottom w:val="single" w:sz="2" w:space="0" w:color="auto"/>
              <w:right w:val="single" w:sz="2" w:space="0" w:color="auto"/>
            </w:tcBorders>
          </w:tcPr>
          <w:p w14:paraId="22990D02" w14:textId="77777777" w:rsidR="00D123DB" w:rsidRPr="00D123DB" w:rsidRDefault="00D123DB" w:rsidP="00D123DB">
            <w:pPr>
              <w:pStyle w:val="Odlomakpopisa11"/>
              <w:rPr>
                <w:sz w:val="20"/>
                <w:szCs w:val="20"/>
              </w:rPr>
            </w:pPr>
            <w:r w:rsidRPr="00D123DB">
              <w:rPr>
                <w:sz w:val="20"/>
                <w:szCs w:val="20"/>
              </w:rPr>
              <w:t>14</w:t>
            </w:r>
          </w:p>
        </w:tc>
        <w:tc>
          <w:tcPr>
            <w:tcW w:w="1706" w:type="dxa"/>
            <w:tcBorders>
              <w:top w:val="single" w:sz="2" w:space="0" w:color="auto"/>
              <w:left w:val="single" w:sz="2" w:space="0" w:color="auto"/>
              <w:bottom w:val="single" w:sz="2" w:space="0" w:color="auto"/>
              <w:right w:val="single" w:sz="2" w:space="0" w:color="auto"/>
            </w:tcBorders>
          </w:tcPr>
          <w:p w14:paraId="6494C9FC" w14:textId="77777777" w:rsidR="00D123DB" w:rsidRPr="00D123DB" w:rsidRDefault="00D123DB" w:rsidP="00D123DB">
            <w:pPr>
              <w:pStyle w:val="Odlomakpopisa11"/>
              <w:rPr>
                <w:sz w:val="20"/>
                <w:szCs w:val="20"/>
              </w:rPr>
            </w:pPr>
            <w:r w:rsidRPr="00D123DB">
              <w:rPr>
                <w:sz w:val="20"/>
                <w:szCs w:val="20"/>
              </w:rPr>
              <w:t>25</w:t>
            </w:r>
          </w:p>
        </w:tc>
        <w:tc>
          <w:tcPr>
            <w:tcW w:w="1733" w:type="dxa"/>
            <w:tcBorders>
              <w:top w:val="single" w:sz="2" w:space="0" w:color="auto"/>
              <w:left w:val="single" w:sz="2" w:space="0" w:color="auto"/>
              <w:bottom w:val="single" w:sz="2" w:space="0" w:color="auto"/>
              <w:right w:val="single" w:sz="6" w:space="0" w:color="auto"/>
            </w:tcBorders>
          </w:tcPr>
          <w:p w14:paraId="3B15B498" w14:textId="77777777" w:rsidR="00D123DB" w:rsidRPr="00D123DB" w:rsidRDefault="00D123DB" w:rsidP="00D123DB">
            <w:pPr>
              <w:pStyle w:val="Odlomakpopisa11"/>
              <w:rPr>
                <w:sz w:val="20"/>
                <w:szCs w:val="20"/>
              </w:rPr>
            </w:pPr>
            <w:r w:rsidRPr="00D123DB">
              <w:rPr>
                <w:sz w:val="20"/>
                <w:szCs w:val="20"/>
              </w:rPr>
              <w:t>8</w:t>
            </w:r>
          </w:p>
        </w:tc>
      </w:tr>
      <w:tr w:rsidR="00D123DB" w:rsidRPr="00D123DB" w14:paraId="3139BD32" w14:textId="77777777" w:rsidTr="00D123DB">
        <w:trPr>
          <w:trHeight w:hRule="exact" w:val="340"/>
        </w:trPr>
        <w:tc>
          <w:tcPr>
            <w:tcW w:w="1925" w:type="dxa"/>
            <w:tcBorders>
              <w:top w:val="single" w:sz="2" w:space="0" w:color="auto"/>
              <w:left w:val="single" w:sz="6" w:space="0" w:color="auto"/>
              <w:bottom w:val="single" w:sz="2" w:space="0" w:color="auto"/>
              <w:right w:val="single" w:sz="2" w:space="0" w:color="auto"/>
            </w:tcBorders>
          </w:tcPr>
          <w:p w14:paraId="7667A708" w14:textId="77777777" w:rsidR="00D123DB" w:rsidRPr="00D123DB" w:rsidRDefault="00D123DB" w:rsidP="00D123DB">
            <w:pPr>
              <w:pStyle w:val="Odlomakpopisa11"/>
              <w:rPr>
                <w:sz w:val="20"/>
                <w:szCs w:val="20"/>
              </w:rPr>
            </w:pPr>
            <w:r w:rsidRPr="00D123DB">
              <w:rPr>
                <w:sz w:val="20"/>
                <w:szCs w:val="20"/>
              </w:rPr>
              <w:t>2019</w:t>
            </w:r>
          </w:p>
        </w:tc>
        <w:tc>
          <w:tcPr>
            <w:tcW w:w="1733" w:type="dxa"/>
            <w:tcBorders>
              <w:top w:val="single" w:sz="2" w:space="0" w:color="auto"/>
              <w:left w:val="single" w:sz="2" w:space="0" w:color="auto"/>
              <w:bottom w:val="single" w:sz="2" w:space="0" w:color="auto"/>
              <w:right w:val="single" w:sz="2" w:space="0" w:color="auto"/>
            </w:tcBorders>
          </w:tcPr>
          <w:p w14:paraId="017FE0CF" w14:textId="77777777" w:rsidR="00D123DB" w:rsidRPr="00D123DB" w:rsidRDefault="00D123DB" w:rsidP="00D123DB">
            <w:pPr>
              <w:pStyle w:val="Odlomakpopisa11"/>
              <w:rPr>
                <w:sz w:val="20"/>
                <w:szCs w:val="20"/>
              </w:rPr>
            </w:pPr>
            <w:r w:rsidRPr="00D123DB">
              <w:rPr>
                <w:sz w:val="20"/>
                <w:szCs w:val="20"/>
              </w:rPr>
              <w:t>24</w:t>
            </w:r>
          </w:p>
        </w:tc>
        <w:tc>
          <w:tcPr>
            <w:tcW w:w="1759" w:type="dxa"/>
            <w:tcBorders>
              <w:top w:val="single" w:sz="2" w:space="0" w:color="auto"/>
              <w:left w:val="single" w:sz="2" w:space="0" w:color="auto"/>
              <w:bottom w:val="single" w:sz="2" w:space="0" w:color="auto"/>
              <w:right w:val="single" w:sz="2" w:space="0" w:color="auto"/>
            </w:tcBorders>
          </w:tcPr>
          <w:p w14:paraId="21E02544" w14:textId="77777777" w:rsidR="00D123DB" w:rsidRPr="00D123DB" w:rsidRDefault="00D123DB" w:rsidP="00D123DB">
            <w:pPr>
              <w:pStyle w:val="Odlomakpopisa11"/>
              <w:rPr>
                <w:sz w:val="20"/>
                <w:szCs w:val="20"/>
              </w:rPr>
            </w:pPr>
            <w:r w:rsidRPr="00D123DB">
              <w:rPr>
                <w:sz w:val="20"/>
                <w:szCs w:val="20"/>
              </w:rPr>
              <w:t>24</w:t>
            </w:r>
          </w:p>
        </w:tc>
        <w:tc>
          <w:tcPr>
            <w:tcW w:w="1706" w:type="dxa"/>
            <w:tcBorders>
              <w:top w:val="single" w:sz="2" w:space="0" w:color="auto"/>
              <w:left w:val="single" w:sz="2" w:space="0" w:color="auto"/>
              <w:bottom w:val="single" w:sz="2" w:space="0" w:color="auto"/>
              <w:right w:val="single" w:sz="2" w:space="0" w:color="auto"/>
            </w:tcBorders>
          </w:tcPr>
          <w:p w14:paraId="2F0260CC" w14:textId="77777777" w:rsidR="00D123DB" w:rsidRPr="00D123DB" w:rsidRDefault="00D123DB" w:rsidP="00D123DB">
            <w:pPr>
              <w:pStyle w:val="Odlomakpopisa11"/>
              <w:rPr>
                <w:sz w:val="20"/>
                <w:szCs w:val="20"/>
              </w:rPr>
            </w:pPr>
            <w:r w:rsidRPr="00D123DB">
              <w:rPr>
                <w:sz w:val="20"/>
                <w:szCs w:val="20"/>
              </w:rPr>
              <w:t>73</w:t>
            </w:r>
          </w:p>
        </w:tc>
        <w:tc>
          <w:tcPr>
            <w:tcW w:w="1733" w:type="dxa"/>
            <w:tcBorders>
              <w:top w:val="single" w:sz="2" w:space="0" w:color="auto"/>
              <w:left w:val="single" w:sz="2" w:space="0" w:color="auto"/>
              <w:bottom w:val="single" w:sz="2" w:space="0" w:color="auto"/>
              <w:right w:val="single" w:sz="6" w:space="0" w:color="auto"/>
            </w:tcBorders>
          </w:tcPr>
          <w:p w14:paraId="09482ED8" w14:textId="77777777" w:rsidR="00D123DB" w:rsidRPr="00D123DB" w:rsidRDefault="00D123DB" w:rsidP="00D123DB">
            <w:pPr>
              <w:pStyle w:val="Odlomakpopisa11"/>
              <w:rPr>
                <w:sz w:val="20"/>
                <w:szCs w:val="20"/>
              </w:rPr>
            </w:pPr>
            <w:r w:rsidRPr="00D123DB">
              <w:rPr>
                <w:sz w:val="20"/>
                <w:szCs w:val="20"/>
              </w:rPr>
              <w:t>10</w:t>
            </w:r>
          </w:p>
        </w:tc>
      </w:tr>
      <w:tr w:rsidR="00D123DB" w:rsidRPr="00D123DB" w14:paraId="5EA7ADA9" w14:textId="77777777" w:rsidTr="00D123DB">
        <w:trPr>
          <w:trHeight w:hRule="exact" w:val="340"/>
        </w:trPr>
        <w:tc>
          <w:tcPr>
            <w:tcW w:w="1925" w:type="dxa"/>
            <w:tcBorders>
              <w:top w:val="single" w:sz="2" w:space="0" w:color="auto"/>
              <w:left w:val="single" w:sz="6" w:space="0" w:color="auto"/>
              <w:bottom w:val="single" w:sz="2" w:space="0" w:color="auto"/>
              <w:right w:val="single" w:sz="2" w:space="0" w:color="auto"/>
            </w:tcBorders>
          </w:tcPr>
          <w:p w14:paraId="0F1BE326" w14:textId="77777777" w:rsidR="00D123DB" w:rsidRPr="00D123DB" w:rsidRDefault="00D123DB" w:rsidP="00D123DB">
            <w:pPr>
              <w:pStyle w:val="Odlomakpopisa11"/>
              <w:rPr>
                <w:sz w:val="20"/>
                <w:szCs w:val="20"/>
              </w:rPr>
            </w:pPr>
            <w:r w:rsidRPr="00D123DB">
              <w:rPr>
                <w:sz w:val="20"/>
                <w:szCs w:val="20"/>
              </w:rPr>
              <w:t>2020</w:t>
            </w:r>
          </w:p>
        </w:tc>
        <w:tc>
          <w:tcPr>
            <w:tcW w:w="1733" w:type="dxa"/>
            <w:tcBorders>
              <w:top w:val="single" w:sz="2" w:space="0" w:color="auto"/>
              <w:left w:val="single" w:sz="2" w:space="0" w:color="auto"/>
              <w:bottom w:val="single" w:sz="2" w:space="0" w:color="auto"/>
              <w:right w:val="single" w:sz="2" w:space="0" w:color="auto"/>
            </w:tcBorders>
          </w:tcPr>
          <w:p w14:paraId="3BE5D892" w14:textId="77777777" w:rsidR="00D123DB" w:rsidRPr="00D123DB" w:rsidRDefault="00D123DB" w:rsidP="00D123DB">
            <w:pPr>
              <w:pStyle w:val="Odlomakpopisa11"/>
              <w:rPr>
                <w:sz w:val="20"/>
                <w:szCs w:val="20"/>
              </w:rPr>
            </w:pPr>
            <w:r w:rsidRPr="00D123DB">
              <w:rPr>
                <w:sz w:val="20"/>
                <w:szCs w:val="20"/>
              </w:rPr>
              <w:t>27</w:t>
            </w:r>
          </w:p>
        </w:tc>
        <w:tc>
          <w:tcPr>
            <w:tcW w:w="1759" w:type="dxa"/>
            <w:tcBorders>
              <w:top w:val="single" w:sz="2" w:space="0" w:color="auto"/>
              <w:left w:val="single" w:sz="2" w:space="0" w:color="auto"/>
              <w:bottom w:val="single" w:sz="2" w:space="0" w:color="auto"/>
              <w:right w:val="single" w:sz="2" w:space="0" w:color="auto"/>
            </w:tcBorders>
          </w:tcPr>
          <w:p w14:paraId="7BB23E3A" w14:textId="77777777" w:rsidR="00D123DB" w:rsidRPr="00D123DB" w:rsidRDefault="00D123DB" w:rsidP="00D123DB">
            <w:pPr>
              <w:pStyle w:val="Odlomakpopisa11"/>
              <w:rPr>
                <w:sz w:val="20"/>
                <w:szCs w:val="20"/>
              </w:rPr>
            </w:pPr>
            <w:r w:rsidRPr="00D123DB">
              <w:rPr>
                <w:sz w:val="20"/>
                <w:szCs w:val="20"/>
              </w:rPr>
              <w:t>21</w:t>
            </w:r>
          </w:p>
        </w:tc>
        <w:tc>
          <w:tcPr>
            <w:tcW w:w="1706" w:type="dxa"/>
            <w:tcBorders>
              <w:top w:val="single" w:sz="2" w:space="0" w:color="auto"/>
              <w:left w:val="single" w:sz="2" w:space="0" w:color="auto"/>
              <w:bottom w:val="single" w:sz="2" w:space="0" w:color="auto"/>
              <w:right w:val="single" w:sz="2" w:space="0" w:color="auto"/>
            </w:tcBorders>
          </w:tcPr>
          <w:p w14:paraId="000A2FDC" w14:textId="77777777" w:rsidR="00D123DB" w:rsidRPr="00D123DB" w:rsidRDefault="00D123DB" w:rsidP="00D123DB">
            <w:pPr>
              <w:pStyle w:val="Odlomakpopisa11"/>
              <w:rPr>
                <w:sz w:val="20"/>
                <w:szCs w:val="20"/>
              </w:rPr>
            </w:pPr>
            <w:r w:rsidRPr="00D123DB">
              <w:rPr>
                <w:sz w:val="20"/>
                <w:szCs w:val="20"/>
              </w:rPr>
              <w:t>59</w:t>
            </w:r>
          </w:p>
        </w:tc>
        <w:tc>
          <w:tcPr>
            <w:tcW w:w="1733" w:type="dxa"/>
            <w:tcBorders>
              <w:top w:val="single" w:sz="2" w:space="0" w:color="auto"/>
              <w:left w:val="single" w:sz="2" w:space="0" w:color="auto"/>
              <w:bottom w:val="single" w:sz="2" w:space="0" w:color="auto"/>
              <w:right w:val="single" w:sz="6" w:space="0" w:color="auto"/>
            </w:tcBorders>
          </w:tcPr>
          <w:p w14:paraId="21DAB6E8" w14:textId="77777777" w:rsidR="00D123DB" w:rsidRPr="00D123DB" w:rsidRDefault="00D123DB" w:rsidP="00D123DB">
            <w:pPr>
              <w:pStyle w:val="Odlomakpopisa11"/>
              <w:rPr>
                <w:sz w:val="20"/>
                <w:szCs w:val="20"/>
              </w:rPr>
            </w:pPr>
            <w:r w:rsidRPr="00D123DB">
              <w:rPr>
                <w:sz w:val="20"/>
                <w:szCs w:val="20"/>
              </w:rPr>
              <w:t>8</w:t>
            </w:r>
          </w:p>
        </w:tc>
      </w:tr>
      <w:tr w:rsidR="00D123DB" w:rsidRPr="00D123DB" w14:paraId="51374A6F" w14:textId="77777777" w:rsidTr="00D123DB">
        <w:trPr>
          <w:trHeight w:hRule="exact" w:val="340"/>
        </w:trPr>
        <w:tc>
          <w:tcPr>
            <w:tcW w:w="1925" w:type="dxa"/>
            <w:tcBorders>
              <w:top w:val="single" w:sz="2" w:space="0" w:color="auto"/>
              <w:left w:val="single" w:sz="6" w:space="0" w:color="auto"/>
              <w:bottom w:val="single" w:sz="2" w:space="0" w:color="auto"/>
              <w:right w:val="single" w:sz="2" w:space="0" w:color="auto"/>
            </w:tcBorders>
          </w:tcPr>
          <w:p w14:paraId="61BE0987" w14:textId="77777777" w:rsidR="00D123DB" w:rsidRPr="00D123DB" w:rsidRDefault="00D123DB" w:rsidP="00D123DB">
            <w:pPr>
              <w:pStyle w:val="Odlomakpopisa11"/>
              <w:rPr>
                <w:sz w:val="20"/>
                <w:szCs w:val="20"/>
              </w:rPr>
            </w:pPr>
            <w:r w:rsidRPr="00D123DB">
              <w:rPr>
                <w:sz w:val="20"/>
                <w:szCs w:val="20"/>
              </w:rPr>
              <w:t>2021</w:t>
            </w:r>
          </w:p>
        </w:tc>
        <w:tc>
          <w:tcPr>
            <w:tcW w:w="1733" w:type="dxa"/>
            <w:tcBorders>
              <w:top w:val="single" w:sz="2" w:space="0" w:color="auto"/>
              <w:left w:val="single" w:sz="2" w:space="0" w:color="auto"/>
              <w:bottom w:val="single" w:sz="2" w:space="0" w:color="auto"/>
              <w:right w:val="single" w:sz="2" w:space="0" w:color="auto"/>
            </w:tcBorders>
          </w:tcPr>
          <w:p w14:paraId="528077C7" w14:textId="77777777" w:rsidR="00D123DB" w:rsidRPr="00D123DB" w:rsidRDefault="00D123DB" w:rsidP="00D123DB">
            <w:pPr>
              <w:pStyle w:val="Odlomakpopisa11"/>
              <w:rPr>
                <w:sz w:val="20"/>
                <w:szCs w:val="20"/>
              </w:rPr>
            </w:pPr>
            <w:r w:rsidRPr="00D123DB">
              <w:rPr>
                <w:sz w:val="20"/>
                <w:szCs w:val="20"/>
              </w:rPr>
              <w:t>25</w:t>
            </w:r>
          </w:p>
        </w:tc>
        <w:tc>
          <w:tcPr>
            <w:tcW w:w="1759" w:type="dxa"/>
            <w:tcBorders>
              <w:top w:val="single" w:sz="2" w:space="0" w:color="auto"/>
              <w:left w:val="single" w:sz="2" w:space="0" w:color="auto"/>
              <w:bottom w:val="single" w:sz="2" w:space="0" w:color="auto"/>
              <w:right w:val="single" w:sz="2" w:space="0" w:color="auto"/>
            </w:tcBorders>
          </w:tcPr>
          <w:p w14:paraId="257FF12D" w14:textId="77777777" w:rsidR="00D123DB" w:rsidRPr="00D123DB" w:rsidRDefault="00D123DB" w:rsidP="00D123DB">
            <w:pPr>
              <w:pStyle w:val="Odlomakpopisa11"/>
              <w:rPr>
                <w:sz w:val="20"/>
                <w:szCs w:val="20"/>
              </w:rPr>
            </w:pPr>
            <w:r w:rsidRPr="00D123DB">
              <w:rPr>
                <w:sz w:val="20"/>
                <w:szCs w:val="20"/>
              </w:rPr>
              <w:t>9</w:t>
            </w:r>
          </w:p>
        </w:tc>
        <w:tc>
          <w:tcPr>
            <w:tcW w:w="1706" w:type="dxa"/>
            <w:tcBorders>
              <w:top w:val="single" w:sz="2" w:space="0" w:color="auto"/>
              <w:left w:val="single" w:sz="2" w:space="0" w:color="auto"/>
              <w:bottom w:val="single" w:sz="2" w:space="0" w:color="auto"/>
              <w:right w:val="single" w:sz="2" w:space="0" w:color="auto"/>
            </w:tcBorders>
          </w:tcPr>
          <w:p w14:paraId="385403B2" w14:textId="77777777" w:rsidR="00D123DB" w:rsidRPr="00D123DB" w:rsidRDefault="00D123DB" w:rsidP="00D123DB">
            <w:pPr>
              <w:pStyle w:val="Odlomakpopisa11"/>
              <w:rPr>
                <w:sz w:val="20"/>
                <w:szCs w:val="20"/>
              </w:rPr>
            </w:pPr>
            <w:r w:rsidRPr="00D123DB">
              <w:rPr>
                <w:sz w:val="20"/>
                <w:szCs w:val="20"/>
              </w:rPr>
              <w:t>49</w:t>
            </w:r>
          </w:p>
        </w:tc>
        <w:tc>
          <w:tcPr>
            <w:tcW w:w="1733" w:type="dxa"/>
            <w:tcBorders>
              <w:top w:val="single" w:sz="2" w:space="0" w:color="auto"/>
              <w:left w:val="single" w:sz="2" w:space="0" w:color="auto"/>
              <w:bottom w:val="single" w:sz="2" w:space="0" w:color="auto"/>
              <w:right w:val="single" w:sz="6" w:space="0" w:color="auto"/>
            </w:tcBorders>
          </w:tcPr>
          <w:p w14:paraId="0A1E8DEC" w14:textId="77777777" w:rsidR="00D123DB" w:rsidRPr="00D123DB" w:rsidRDefault="00D123DB" w:rsidP="00D123DB">
            <w:pPr>
              <w:pStyle w:val="Odlomakpopisa11"/>
              <w:rPr>
                <w:sz w:val="20"/>
                <w:szCs w:val="20"/>
              </w:rPr>
            </w:pPr>
            <w:r w:rsidRPr="00D123DB">
              <w:rPr>
                <w:sz w:val="20"/>
                <w:szCs w:val="20"/>
              </w:rPr>
              <w:t>9</w:t>
            </w:r>
          </w:p>
        </w:tc>
      </w:tr>
      <w:tr w:rsidR="00D123DB" w:rsidRPr="00D123DB" w14:paraId="0DD167FC" w14:textId="77777777" w:rsidTr="00D123DB">
        <w:trPr>
          <w:trHeight w:hRule="exact" w:val="340"/>
        </w:trPr>
        <w:tc>
          <w:tcPr>
            <w:tcW w:w="1925" w:type="dxa"/>
            <w:tcBorders>
              <w:top w:val="single" w:sz="2" w:space="0" w:color="auto"/>
              <w:left w:val="single" w:sz="6" w:space="0" w:color="auto"/>
              <w:bottom w:val="single" w:sz="2" w:space="0" w:color="auto"/>
              <w:right w:val="single" w:sz="2" w:space="0" w:color="auto"/>
            </w:tcBorders>
          </w:tcPr>
          <w:p w14:paraId="512F6AE6" w14:textId="77777777" w:rsidR="00D123DB" w:rsidRPr="00D123DB" w:rsidRDefault="00D123DB" w:rsidP="00D123DB">
            <w:pPr>
              <w:pStyle w:val="Odlomakpopisa11"/>
              <w:rPr>
                <w:sz w:val="20"/>
                <w:szCs w:val="20"/>
              </w:rPr>
            </w:pPr>
            <w:r w:rsidRPr="00D123DB">
              <w:rPr>
                <w:sz w:val="20"/>
                <w:szCs w:val="20"/>
              </w:rPr>
              <w:t>2022</w:t>
            </w:r>
          </w:p>
        </w:tc>
        <w:tc>
          <w:tcPr>
            <w:tcW w:w="1733" w:type="dxa"/>
            <w:tcBorders>
              <w:top w:val="single" w:sz="2" w:space="0" w:color="auto"/>
              <w:left w:val="single" w:sz="2" w:space="0" w:color="auto"/>
              <w:bottom w:val="single" w:sz="2" w:space="0" w:color="auto"/>
              <w:right w:val="single" w:sz="2" w:space="0" w:color="auto"/>
            </w:tcBorders>
          </w:tcPr>
          <w:p w14:paraId="2324ECF2" w14:textId="77777777" w:rsidR="00D123DB" w:rsidRPr="00D123DB" w:rsidRDefault="00D123DB" w:rsidP="00D123DB">
            <w:pPr>
              <w:pStyle w:val="Odlomakpopisa11"/>
              <w:rPr>
                <w:sz w:val="20"/>
                <w:szCs w:val="20"/>
              </w:rPr>
            </w:pPr>
            <w:r w:rsidRPr="00D123DB">
              <w:rPr>
                <w:sz w:val="20"/>
                <w:szCs w:val="20"/>
              </w:rPr>
              <w:t>23</w:t>
            </w:r>
          </w:p>
        </w:tc>
        <w:tc>
          <w:tcPr>
            <w:tcW w:w="1759" w:type="dxa"/>
            <w:tcBorders>
              <w:top w:val="single" w:sz="2" w:space="0" w:color="auto"/>
              <w:left w:val="single" w:sz="2" w:space="0" w:color="auto"/>
              <w:bottom w:val="single" w:sz="2" w:space="0" w:color="auto"/>
              <w:right w:val="single" w:sz="2" w:space="0" w:color="auto"/>
            </w:tcBorders>
          </w:tcPr>
          <w:p w14:paraId="5AA2CF43" w14:textId="77777777" w:rsidR="00D123DB" w:rsidRPr="00D123DB" w:rsidRDefault="00D123DB" w:rsidP="00D123DB">
            <w:pPr>
              <w:pStyle w:val="Odlomakpopisa11"/>
              <w:rPr>
                <w:sz w:val="20"/>
                <w:szCs w:val="20"/>
              </w:rPr>
            </w:pPr>
            <w:r w:rsidRPr="00D123DB">
              <w:rPr>
                <w:sz w:val="20"/>
                <w:szCs w:val="20"/>
              </w:rPr>
              <w:t>19</w:t>
            </w:r>
          </w:p>
        </w:tc>
        <w:tc>
          <w:tcPr>
            <w:tcW w:w="1706" w:type="dxa"/>
            <w:tcBorders>
              <w:top w:val="single" w:sz="2" w:space="0" w:color="auto"/>
              <w:left w:val="single" w:sz="2" w:space="0" w:color="auto"/>
              <w:bottom w:val="single" w:sz="2" w:space="0" w:color="auto"/>
              <w:right w:val="single" w:sz="2" w:space="0" w:color="auto"/>
            </w:tcBorders>
          </w:tcPr>
          <w:p w14:paraId="32F624E4" w14:textId="77777777" w:rsidR="00D123DB" w:rsidRPr="00D123DB" w:rsidRDefault="00D123DB" w:rsidP="00D123DB">
            <w:pPr>
              <w:pStyle w:val="Odlomakpopisa11"/>
              <w:rPr>
                <w:sz w:val="20"/>
                <w:szCs w:val="20"/>
              </w:rPr>
            </w:pPr>
            <w:r w:rsidRPr="00D123DB">
              <w:rPr>
                <w:sz w:val="20"/>
                <w:szCs w:val="20"/>
              </w:rPr>
              <w:t>77</w:t>
            </w:r>
          </w:p>
        </w:tc>
        <w:tc>
          <w:tcPr>
            <w:tcW w:w="1733" w:type="dxa"/>
            <w:tcBorders>
              <w:top w:val="single" w:sz="2" w:space="0" w:color="auto"/>
              <w:left w:val="single" w:sz="2" w:space="0" w:color="auto"/>
              <w:bottom w:val="single" w:sz="2" w:space="0" w:color="auto"/>
              <w:right w:val="single" w:sz="6" w:space="0" w:color="auto"/>
            </w:tcBorders>
          </w:tcPr>
          <w:p w14:paraId="27F219B8" w14:textId="77777777" w:rsidR="00D123DB" w:rsidRPr="00D123DB" w:rsidRDefault="00D123DB" w:rsidP="00D123DB">
            <w:pPr>
              <w:pStyle w:val="Odlomakpopisa11"/>
              <w:rPr>
                <w:sz w:val="20"/>
                <w:szCs w:val="20"/>
              </w:rPr>
            </w:pPr>
            <w:r w:rsidRPr="00D123DB">
              <w:rPr>
                <w:sz w:val="20"/>
                <w:szCs w:val="20"/>
              </w:rPr>
              <w:t>8</w:t>
            </w:r>
          </w:p>
        </w:tc>
      </w:tr>
      <w:tr w:rsidR="00D123DB" w:rsidRPr="00D123DB" w14:paraId="29C46D5C" w14:textId="77777777" w:rsidTr="00D123DB">
        <w:trPr>
          <w:trHeight w:hRule="exact" w:val="340"/>
        </w:trPr>
        <w:tc>
          <w:tcPr>
            <w:tcW w:w="1925" w:type="dxa"/>
            <w:tcBorders>
              <w:top w:val="single" w:sz="2" w:space="0" w:color="auto"/>
              <w:left w:val="single" w:sz="6" w:space="0" w:color="auto"/>
              <w:bottom w:val="single" w:sz="2" w:space="0" w:color="auto"/>
              <w:right w:val="single" w:sz="2" w:space="0" w:color="auto"/>
            </w:tcBorders>
          </w:tcPr>
          <w:p w14:paraId="358EF49B" w14:textId="77777777" w:rsidR="00D123DB" w:rsidRPr="00D123DB" w:rsidRDefault="00D123DB" w:rsidP="00D123DB">
            <w:pPr>
              <w:pStyle w:val="Odlomakpopisa11"/>
              <w:rPr>
                <w:sz w:val="20"/>
                <w:szCs w:val="20"/>
              </w:rPr>
            </w:pPr>
            <w:r w:rsidRPr="00D123DB">
              <w:rPr>
                <w:sz w:val="20"/>
                <w:szCs w:val="20"/>
              </w:rPr>
              <w:t>2023</w:t>
            </w:r>
          </w:p>
        </w:tc>
        <w:tc>
          <w:tcPr>
            <w:tcW w:w="1733" w:type="dxa"/>
            <w:tcBorders>
              <w:top w:val="single" w:sz="2" w:space="0" w:color="auto"/>
              <w:left w:val="single" w:sz="2" w:space="0" w:color="auto"/>
              <w:bottom w:val="single" w:sz="2" w:space="0" w:color="auto"/>
              <w:right w:val="single" w:sz="2" w:space="0" w:color="auto"/>
            </w:tcBorders>
          </w:tcPr>
          <w:p w14:paraId="484AB1C7" w14:textId="77777777" w:rsidR="00D123DB" w:rsidRPr="00D123DB" w:rsidRDefault="00D123DB" w:rsidP="00D123DB">
            <w:pPr>
              <w:pStyle w:val="Odlomakpopisa11"/>
              <w:rPr>
                <w:sz w:val="20"/>
                <w:szCs w:val="20"/>
              </w:rPr>
            </w:pPr>
            <w:r w:rsidRPr="00D123DB">
              <w:rPr>
                <w:sz w:val="20"/>
                <w:szCs w:val="20"/>
              </w:rPr>
              <w:t>9</w:t>
            </w:r>
          </w:p>
        </w:tc>
        <w:tc>
          <w:tcPr>
            <w:tcW w:w="1759" w:type="dxa"/>
            <w:tcBorders>
              <w:top w:val="single" w:sz="2" w:space="0" w:color="auto"/>
              <w:left w:val="single" w:sz="2" w:space="0" w:color="auto"/>
              <w:bottom w:val="single" w:sz="2" w:space="0" w:color="auto"/>
              <w:right w:val="single" w:sz="2" w:space="0" w:color="auto"/>
            </w:tcBorders>
          </w:tcPr>
          <w:p w14:paraId="74930677" w14:textId="77777777" w:rsidR="00D123DB" w:rsidRPr="00D123DB" w:rsidRDefault="00D123DB" w:rsidP="00D123DB">
            <w:pPr>
              <w:pStyle w:val="Odlomakpopisa11"/>
              <w:rPr>
                <w:sz w:val="20"/>
                <w:szCs w:val="20"/>
              </w:rPr>
            </w:pPr>
            <w:r w:rsidRPr="00D123DB">
              <w:rPr>
                <w:sz w:val="20"/>
                <w:szCs w:val="20"/>
              </w:rPr>
              <w:t>20</w:t>
            </w:r>
          </w:p>
        </w:tc>
        <w:tc>
          <w:tcPr>
            <w:tcW w:w="1706" w:type="dxa"/>
            <w:tcBorders>
              <w:top w:val="single" w:sz="2" w:space="0" w:color="auto"/>
              <w:left w:val="single" w:sz="2" w:space="0" w:color="auto"/>
              <w:bottom w:val="single" w:sz="2" w:space="0" w:color="auto"/>
              <w:right w:val="single" w:sz="2" w:space="0" w:color="auto"/>
            </w:tcBorders>
          </w:tcPr>
          <w:p w14:paraId="476C0801" w14:textId="77777777" w:rsidR="00D123DB" w:rsidRPr="00D123DB" w:rsidRDefault="00D123DB" w:rsidP="00D123DB">
            <w:pPr>
              <w:pStyle w:val="Odlomakpopisa11"/>
              <w:rPr>
                <w:sz w:val="20"/>
                <w:szCs w:val="20"/>
              </w:rPr>
            </w:pPr>
            <w:r w:rsidRPr="00D123DB">
              <w:rPr>
                <w:sz w:val="20"/>
                <w:szCs w:val="20"/>
              </w:rPr>
              <w:t>31</w:t>
            </w:r>
          </w:p>
        </w:tc>
        <w:tc>
          <w:tcPr>
            <w:tcW w:w="1733" w:type="dxa"/>
            <w:tcBorders>
              <w:top w:val="single" w:sz="2" w:space="0" w:color="auto"/>
              <w:left w:val="single" w:sz="2" w:space="0" w:color="auto"/>
              <w:bottom w:val="single" w:sz="2" w:space="0" w:color="auto"/>
              <w:right w:val="single" w:sz="6" w:space="0" w:color="auto"/>
            </w:tcBorders>
          </w:tcPr>
          <w:p w14:paraId="167BE31C" w14:textId="77777777" w:rsidR="00D123DB" w:rsidRPr="00D123DB" w:rsidRDefault="00D123DB" w:rsidP="00D123DB">
            <w:pPr>
              <w:pStyle w:val="Odlomakpopisa11"/>
              <w:rPr>
                <w:sz w:val="20"/>
                <w:szCs w:val="20"/>
              </w:rPr>
            </w:pPr>
            <w:r w:rsidRPr="00D123DB">
              <w:rPr>
                <w:sz w:val="20"/>
                <w:szCs w:val="20"/>
              </w:rPr>
              <w:t>6</w:t>
            </w:r>
          </w:p>
        </w:tc>
      </w:tr>
      <w:tr w:rsidR="00D123DB" w:rsidRPr="00D123DB" w14:paraId="6C9856F9" w14:textId="77777777" w:rsidTr="00D123DB">
        <w:trPr>
          <w:trHeight w:hRule="exact" w:val="340"/>
        </w:trPr>
        <w:tc>
          <w:tcPr>
            <w:tcW w:w="1925" w:type="dxa"/>
            <w:tcBorders>
              <w:top w:val="single" w:sz="2" w:space="0" w:color="auto"/>
              <w:left w:val="single" w:sz="6" w:space="0" w:color="auto"/>
              <w:bottom w:val="single" w:sz="2" w:space="0" w:color="auto"/>
              <w:right w:val="single" w:sz="2" w:space="0" w:color="auto"/>
            </w:tcBorders>
          </w:tcPr>
          <w:p w14:paraId="6FA42122" w14:textId="77777777" w:rsidR="00D123DB" w:rsidRPr="00D123DB" w:rsidRDefault="00D123DB" w:rsidP="00D123DB">
            <w:pPr>
              <w:pStyle w:val="Odlomakpopisa11"/>
              <w:rPr>
                <w:sz w:val="20"/>
                <w:szCs w:val="20"/>
              </w:rPr>
            </w:pPr>
            <w:r w:rsidRPr="00D123DB">
              <w:rPr>
                <w:sz w:val="20"/>
                <w:szCs w:val="20"/>
              </w:rPr>
              <w:t>2024</w:t>
            </w:r>
          </w:p>
        </w:tc>
        <w:tc>
          <w:tcPr>
            <w:tcW w:w="1733" w:type="dxa"/>
            <w:tcBorders>
              <w:top w:val="single" w:sz="2" w:space="0" w:color="auto"/>
              <w:left w:val="single" w:sz="2" w:space="0" w:color="auto"/>
              <w:bottom w:val="single" w:sz="2" w:space="0" w:color="auto"/>
              <w:right w:val="single" w:sz="2" w:space="0" w:color="auto"/>
            </w:tcBorders>
          </w:tcPr>
          <w:p w14:paraId="069816D5" w14:textId="77777777" w:rsidR="00D123DB" w:rsidRPr="00D123DB" w:rsidRDefault="00D123DB" w:rsidP="00D123DB">
            <w:pPr>
              <w:pStyle w:val="Odlomakpopisa11"/>
              <w:rPr>
                <w:sz w:val="20"/>
                <w:szCs w:val="20"/>
              </w:rPr>
            </w:pPr>
            <w:r w:rsidRPr="00D123DB">
              <w:rPr>
                <w:sz w:val="20"/>
                <w:szCs w:val="20"/>
              </w:rPr>
              <w:t>25</w:t>
            </w:r>
          </w:p>
        </w:tc>
        <w:tc>
          <w:tcPr>
            <w:tcW w:w="1759" w:type="dxa"/>
            <w:tcBorders>
              <w:top w:val="single" w:sz="2" w:space="0" w:color="auto"/>
              <w:left w:val="single" w:sz="2" w:space="0" w:color="auto"/>
              <w:bottom w:val="single" w:sz="2" w:space="0" w:color="auto"/>
              <w:right w:val="single" w:sz="2" w:space="0" w:color="auto"/>
            </w:tcBorders>
          </w:tcPr>
          <w:p w14:paraId="13B09810" w14:textId="77777777" w:rsidR="00D123DB" w:rsidRPr="00D123DB" w:rsidRDefault="00D123DB" w:rsidP="00D123DB">
            <w:pPr>
              <w:pStyle w:val="Odlomakpopisa11"/>
              <w:rPr>
                <w:sz w:val="20"/>
                <w:szCs w:val="20"/>
              </w:rPr>
            </w:pPr>
            <w:r w:rsidRPr="00D123DB">
              <w:rPr>
                <w:sz w:val="20"/>
                <w:szCs w:val="20"/>
              </w:rPr>
              <w:t>14</w:t>
            </w:r>
          </w:p>
        </w:tc>
        <w:tc>
          <w:tcPr>
            <w:tcW w:w="1706" w:type="dxa"/>
            <w:tcBorders>
              <w:top w:val="single" w:sz="2" w:space="0" w:color="auto"/>
              <w:left w:val="single" w:sz="2" w:space="0" w:color="auto"/>
              <w:bottom w:val="single" w:sz="2" w:space="0" w:color="auto"/>
              <w:right w:val="single" w:sz="2" w:space="0" w:color="auto"/>
            </w:tcBorders>
          </w:tcPr>
          <w:p w14:paraId="78C65781" w14:textId="77777777" w:rsidR="00D123DB" w:rsidRPr="00D123DB" w:rsidRDefault="00D123DB" w:rsidP="00D123DB">
            <w:pPr>
              <w:pStyle w:val="Odlomakpopisa11"/>
              <w:rPr>
                <w:sz w:val="20"/>
                <w:szCs w:val="20"/>
              </w:rPr>
            </w:pPr>
            <w:r w:rsidRPr="00D123DB">
              <w:rPr>
                <w:sz w:val="20"/>
                <w:szCs w:val="20"/>
              </w:rPr>
              <w:t>37</w:t>
            </w:r>
          </w:p>
        </w:tc>
        <w:tc>
          <w:tcPr>
            <w:tcW w:w="1733" w:type="dxa"/>
            <w:tcBorders>
              <w:top w:val="single" w:sz="2" w:space="0" w:color="auto"/>
              <w:left w:val="single" w:sz="2" w:space="0" w:color="auto"/>
              <w:bottom w:val="single" w:sz="2" w:space="0" w:color="auto"/>
              <w:right w:val="single" w:sz="6" w:space="0" w:color="auto"/>
            </w:tcBorders>
          </w:tcPr>
          <w:p w14:paraId="6C17EAD1" w14:textId="77777777" w:rsidR="00D123DB" w:rsidRPr="00D123DB" w:rsidRDefault="00D123DB" w:rsidP="00D123DB">
            <w:pPr>
              <w:pStyle w:val="Odlomakpopisa11"/>
              <w:rPr>
                <w:sz w:val="20"/>
                <w:szCs w:val="20"/>
              </w:rPr>
            </w:pPr>
            <w:r w:rsidRPr="00D123DB">
              <w:rPr>
                <w:sz w:val="20"/>
                <w:szCs w:val="20"/>
              </w:rPr>
              <w:t>5</w:t>
            </w:r>
          </w:p>
        </w:tc>
      </w:tr>
      <w:tr w:rsidR="00D123DB" w:rsidRPr="00D123DB" w14:paraId="204EAF9E" w14:textId="77777777" w:rsidTr="00D123DB">
        <w:trPr>
          <w:trHeight w:hRule="exact" w:val="340"/>
        </w:trPr>
        <w:tc>
          <w:tcPr>
            <w:tcW w:w="1925" w:type="dxa"/>
            <w:tcBorders>
              <w:top w:val="single" w:sz="2" w:space="0" w:color="auto"/>
              <w:left w:val="single" w:sz="6" w:space="0" w:color="auto"/>
              <w:bottom w:val="single" w:sz="6" w:space="0" w:color="auto"/>
              <w:right w:val="single" w:sz="2" w:space="0" w:color="auto"/>
            </w:tcBorders>
          </w:tcPr>
          <w:p w14:paraId="2B4D82D2" w14:textId="77777777" w:rsidR="00D123DB" w:rsidRPr="00D123DB" w:rsidRDefault="00D123DB" w:rsidP="00D123DB">
            <w:pPr>
              <w:pStyle w:val="Odlomakpopisa11"/>
              <w:rPr>
                <w:sz w:val="20"/>
                <w:szCs w:val="20"/>
              </w:rPr>
            </w:pPr>
            <w:r w:rsidRPr="00D123DB">
              <w:rPr>
                <w:sz w:val="20"/>
                <w:szCs w:val="20"/>
              </w:rPr>
              <w:t>UKUPNO</w:t>
            </w:r>
          </w:p>
        </w:tc>
        <w:tc>
          <w:tcPr>
            <w:tcW w:w="1733" w:type="dxa"/>
            <w:tcBorders>
              <w:top w:val="single" w:sz="2" w:space="0" w:color="auto"/>
              <w:left w:val="single" w:sz="2" w:space="0" w:color="auto"/>
              <w:bottom w:val="single" w:sz="6" w:space="0" w:color="auto"/>
              <w:right w:val="single" w:sz="2" w:space="0" w:color="auto"/>
            </w:tcBorders>
          </w:tcPr>
          <w:p w14:paraId="57A08F93" w14:textId="77777777" w:rsidR="00D123DB" w:rsidRPr="00D123DB" w:rsidRDefault="00D123DB" w:rsidP="00D123DB">
            <w:pPr>
              <w:pStyle w:val="Odlomakpopisa11"/>
              <w:rPr>
                <w:sz w:val="20"/>
                <w:szCs w:val="20"/>
              </w:rPr>
            </w:pPr>
            <w:r w:rsidRPr="00D123DB">
              <w:rPr>
                <w:sz w:val="20"/>
                <w:szCs w:val="20"/>
              </w:rPr>
              <w:t>288</w:t>
            </w:r>
          </w:p>
        </w:tc>
        <w:tc>
          <w:tcPr>
            <w:tcW w:w="1759" w:type="dxa"/>
            <w:tcBorders>
              <w:top w:val="single" w:sz="2" w:space="0" w:color="auto"/>
              <w:left w:val="single" w:sz="2" w:space="0" w:color="auto"/>
              <w:bottom w:val="single" w:sz="6" w:space="0" w:color="auto"/>
              <w:right w:val="single" w:sz="2" w:space="0" w:color="auto"/>
            </w:tcBorders>
          </w:tcPr>
          <w:p w14:paraId="45B0D9B6" w14:textId="77777777" w:rsidR="00D123DB" w:rsidRPr="00D123DB" w:rsidRDefault="00D123DB" w:rsidP="00D123DB">
            <w:pPr>
              <w:pStyle w:val="Odlomakpopisa11"/>
              <w:rPr>
                <w:sz w:val="20"/>
                <w:szCs w:val="20"/>
              </w:rPr>
            </w:pPr>
            <w:r w:rsidRPr="00D123DB">
              <w:rPr>
                <w:sz w:val="20"/>
                <w:szCs w:val="20"/>
              </w:rPr>
              <w:t>183</w:t>
            </w:r>
          </w:p>
        </w:tc>
        <w:tc>
          <w:tcPr>
            <w:tcW w:w="1706" w:type="dxa"/>
            <w:tcBorders>
              <w:top w:val="single" w:sz="2" w:space="0" w:color="auto"/>
              <w:left w:val="single" w:sz="2" w:space="0" w:color="auto"/>
              <w:bottom w:val="single" w:sz="6" w:space="0" w:color="auto"/>
              <w:right w:val="single" w:sz="2" w:space="0" w:color="auto"/>
            </w:tcBorders>
          </w:tcPr>
          <w:p w14:paraId="2C9CF6C2" w14:textId="77777777" w:rsidR="00D123DB" w:rsidRPr="00D123DB" w:rsidRDefault="00D123DB" w:rsidP="00D123DB">
            <w:pPr>
              <w:pStyle w:val="Odlomakpopisa11"/>
              <w:rPr>
                <w:sz w:val="20"/>
                <w:szCs w:val="20"/>
              </w:rPr>
            </w:pPr>
            <w:r w:rsidRPr="00D123DB">
              <w:rPr>
                <w:sz w:val="20"/>
                <w:szCs w:val="20"/>
              </w:rPr>
              <w:t>642</w:t>
            </w:r>
          </w:p>
        </w:tc>
        <w:tc>
          <w:tcPr>
            <w:tcW w:w="1733" w:type="dxa"/>
            <w:tcBorders>
              <w:top w:val="single" w:sz="2" w:space="0" w:color="auto"/>
              <w:left w:val="single" w:sz="2" w:space="0" w:color="auto"/>
              <w:bottom w:val="single" w:sz="6" w:space="0" w:color="auto"/>
              <w:right w:val="single" w:sz="2" w:space="0" w:color="auto"/>
            </w:tcBorders>
          </w:tcPr>
          <w:p w14:paraId="1CB32993" w14:textId="77777777" w:rsidR="00D123DB" w:rsidRPr="00D123DB" w:rsidRDefault="00D123DB" w:rsidP="00D123DB">
            <w:pPr>
              <w:pStyle w:val="Odlomakpopisa11"/>
              <w:rPr>
                <w:sz w:val="20"/>
                <w:szCs w:val="20"/>
              </w:rPr>
            </w:pPr>
            <w:r w:rsidRPr="00D123DB">
              <w:rPr>
                <w:sz w:val="20"/>
                <w:szCs w:val="20"/>
              </w:rPr>
              <w:t>103</w:t>
            </w:r>
          </w:p>
        </w:tc>
      </w:tr>
    </w:tbl>
    <w:p w14:paraId="4D3A8D31" w14:textId="0B28E13C" w:rsidR="00CE7CDB" w:rsidRPr="0053760E" w:rsidRDefault="0097476B" w:rsidP="00CE7CDB">
      <w:pPr>
        <w:pStyle w:val="Odlomakpopisa11"/>
      </w:pPr>
      <w:r>
        <w:br/>
      </w:r>
      <w:r>
        <w:br/>
      </w:r>
      <w:r>
        <w:br/>
      </w:r>
      <w:r w:rsidR="00CE7CDB" w:rsidRPr="0053760E">
        <w:t>Podaci pokazuju da je od ukupnog broja intervencija na požarima, najviše bilo intervencija na požarima otvorenog prostora</w:t>
      </w:r>
      <w:r w:rsidR="00DE4938" w:rsidRPr="0053760E">
        <w:t xml:space="preserve">. </w:t>
      </w:r>
      <w:r w:rsidR="00CE7CDB" w:rsidRPr="0053760E">
        <w:t>Požari na otvorenom prostoru se uglavnom odnose na požare izazvane nekontroliranim spaljivanjem korova na poljoprivrednim površinama. Požari otvorenog prostora su uglavnom s malom materijalnom štetom</w:t>
      </w:r>
      <w:r w:rsidR="00AB45D4" w:rsidRPr="0053760E">
        <w:t>.</w:t>
      </w:r>
    </w:p>
    <w:p w14:paraId="76B65C59" w14:textId="51D7F9AF" w:rsidR="00CE7CDB" w:rsidRPr="0053760E" w:rsidRDefault="00CE7CDB" w:rsidP="00CE7CDB">
      <w:pPr>
        <w:pStyle w:val="Odlomakpopisa11"/>
      </w:pPr>
      <w:r w:rsidRPr="0053760E">
        <w:t>Uzroci požara na stambenim objektima su najčešće neispravne električne instalacije ili neodržavanje dimnjaka i ložišnih uređaja.</w:t>
      </w:r>
      <w:r w:rsidR="0054596F" w:rsidRPr="0053760E">
        <w:t xml:space="preserve"> </w:t>
      </w:r>
      <w:r w:rsidRPr="0053760E">
        <w:t>Uzrok požara na gospodarskim objektima su najčešće neispravne električne instalacije ili nenamjerne ljudske radnje.</w:t>
      </w:r>
    </w:p>
    <w:p w14:paraId="25E63CA4" w14:textId="60E049B7" w:rsidR="005C379E" w:rsidRPr="00DE4938" w:rsidRDefault="00CE7CDB" w:rsidP="00796D97">
      <w:pPr>
        <w:pStyle w:val="Odlomakpopisa11"/>
        <w:rPr>
          <w:lang w:eastAsia="zh-CN"/>
        </w:rPr>
      </w:pPr>
      <w:r w:rsidRPr="0053760E">
        <w:rPr>
          <w:sz w:val="23"/>
          <w:szCs w:val="23"/>
        </w:rPr>
        <w:t>Uzrok požara nastalih na prijevoznim sredstvima je tehnička neispravnost vozila i kao posljedica prometnih nesreća.</w:t>
      </w:r>
    </w:p>
    <w:p w14:paraId="68D114FF" w14:textId="77777777" w:rsidR="005C379E" w:rsidRDefault="005C379E" w:rsidP="005C379E">
      <w:pPr>
        <w:rPr>
          <w:highlight w:val="yellow"/>
          <w:lang w:eastAsia="zh-CN"/>
        </w:rPr>
        <w:sectPr w:rsidR="005C379E" w:rsidSect="00EA0FDC">
          <w:pgSz w:w="11906" w:h="16838"/>
          <w:pgMar w:top="1134" w:right="1134" w:bottom="1134" w:left="1418" w:header="709" w:footer="709" w:gutter="284"/>
          <w:cols w:space="708"/>
          <w:docGrid w:linePitch="360"/>
        </w:sectPr>
      </w:pPr>
    </w:p>
    <w:p w14:paraId="6A492DB2" w14:textId="381F75BF" w:rsidR="00756964" w:rsidRDefault="00756964" w:rsidP="00756964">
      <w:pPr>
        <w:pStyle w:val="Naslov1"/>
      </w:pPr>
      <w:bookmarkStart w:id="106" w:name="_Toc88559763"/>
      <w:r w:rsidRPr="00756964">
        <w:t>PROCJENE UGROŽENOSTI ZA PODRUČJA OPĆINA ODNOSNO GRADA</w:t>
      </w:r>
      <w:bookmarkEnd w:id="106"/>
    </w:p>
    <w:p w14:paraId="2717F188" w14:textId="48D001C3" w:rsidR="005C379E" w:rsidRPr="0053760E" w:rsidRDefault="005C379E" w:rsidP="00CD7AA0">
      <w:pPr>
        <w:rPr>
          <w:lang w:eastAsia="zh-CN"/>
        </w:rPr>
      </w:pPr>
      <w:r w:rsidRPr="0053760E">
        <w:rPr>
          <w:lang w:eastAsia="zh-CN"/>
        </w:rPr>
        <w:t xml:space="preserve">Sastavni dio Procjene ugroženosti od požara i tehnološke eksplozije </w:t>
      </w:r>
      <w:r w:rsidR="00280CB4" w:rsidRPr="0053760E">
        <w:rPr>
          <w:lang w:eastAsia="zh-CN"/>
        </w:rPr>
        <w:t xml:space="preserve">Varaždinske </w:t>
      </w:r>
      <w:r w:rsidR="00262E6D" w:rsidRPr="0053760E">
        <w:rPr>
          <w:lang w:eastAsia="zh-CN"/>
        </w:rPr>
        <w:t>županije</w:t>
      </w:r>
      <w:r w:rsidRPr="0053760E">
        <w:rPr>
          <w:lang w:eastAsia="zh-CN"/>
        </w:rPr>
        <w:t xml:space="preserve"> </w:t>
      </w:r>
      <w:r w:rsidR="00CD7AA0" w:rsidRPr="0053760E">
        <w:rPr>
          <w:lang w:eastAsia="zh-CN"/>
        </w:rPr>
        <w:t>su</w:t>
      </w:r>
      <w:r w:rsidRPr="0053760E">
        <w:rPr>
          <w:lang w:eastAsia="zh-CN"/>
        </w:rPr>
        <w:t xml:space="preserve"> </w:t>
      </w:r>
      <w:r w:rsidR="00CD7AA0" w:rsidRPr="0053760E">
        <w:rPr>
          <w:lang w:eastAsia="zh-CN"/>
        </w:rPr>
        <w:t xml:space="preserve">procjene </w:t>
      </w:r>
      <w:r w:rsidRPr="0053760E">
        <w:rPr>
          <w:lang w:eastAsia="zh-CN"/>
        </w:rPr>
        <w:t xml:space="preserve">ugroženosti od požara i tehnološke eksplozije gradova i općina </w:t>
      </w:r>
      <w:r w:rsidR="006A5300" w:rsidRPr="0053760E">
        <w:rPr>
          <w:lang w:eastAsia="zh-CN"/>
        </w:rPr>
        <w:t xml:space="preserve">s područja </w:t>
      </w:r>
      <w:r w:rsidR="00CD7AA0" w:rsidRPr="0053760E">
        <w:rPr>
          <w:lang w:eastAsia="zh-CN"/>
        </w:rPr>
        <w:t>Županije</w:t>
      </w:r>
      <w:r w:rsidRPr="0053760E">
        <w:rPr>
          <w:lang w:eastAsia="zh-CN"/>
        </w:rPr>
        <w:t xml:space="preserve">. </w:t>
      </w:r>
    </w:p>
    <w:p w14:paraId="7BF84080" w14:textId="3846D920" w:rsidR="005B1301" w:rsidRPr="0053760E" w:rsidRDefault="005B1301" w:rsidP="005B1301">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Grada Ivanec </w:t>
      </w:r>
      <w:r w:rsidR="00940831" w:rsidRPr="0053760E">
        <w:rPr>
          <w:lang w:eastAsia="zh-CN"/>
        </w:rPr>
        <w:t>202</w:t>
      </w:r>
      <w:r w:rsidR="00773F26" w:rsidRPr="0053760E">
        <w:rPr>
          <w:lang w:eastAsia="zh-CN"/>
        </w:rPr>
        <w:t>5</w:t>
      </w:r>
      <w:r w:rsidR="00940831" w:rsidRPr="0053760E">
        <w:rPr>
          <w:lang w:eastAsia="zh-CN"/>
        </w:rPr>
        <w:t>.</w:t>
      </w:r>
    </w:p>
    <w:p w14:paraId="6F7A19B9" w14:textId="2F97AF42" w:rsidR="005B1301" w:rsidRPr="0053760E" w:rsidRDefault="005B1301" w:rsidP="005B1301">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Grada </w:t>
      </w:r>
      <w:proofErr w:type="spellStart"/>
      <w:r w:rsidRPr="0053760E">
        <w:rPr>
          <w:lang w:eastAsia="zh-CN"/>
        </w:rPr>
        <w:t>Lepoglave</w:t>
      </w:r>
      <w:proofErr w:type="spellEnd"/>
      <w:r w:rsidR="005C14AF" w:rsidRPr="0053760E">
        <w:rPr>
          <w:lang w:eastAsia="zh-CN"/>
        </w:rPr>
        <w:t xml:space="preserve"> 202</w:t>
      </w:r>
      <w:r w:rsidR="00E8090E" w:rsidRPr="0053760E">
        <w:rPr>
          <w:lang w:eastAsia="zh-CN"/>
        </w:rPr>
        <w:t>1</w:t>
      </w:r>
      <w:r w:rsidR="005C14AF" w:rsidRPr="0053760E">
        <w:rPr>
          <w:lang w:eastAsia="zh-CN"/>
        </w:rPr>
        <w:t>.</w:t>
      </w:r>
    </w:p>
    <w:p w14:paraId="1E135C2D" w14:textId="5A3198D2" w:rsidR="005B1301" w:rsidRPr="0053760E" w:rsidRDefault="005B1301" w:rsidP="005B1301">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Grada </w:t>
      </w:r>
      <w:proofErr w:type="spellStart"/>
      <w:r w:rsidRPr="0053760E">
        <w:rPr>
          <w:lang w:eastAsia="zh-CN"/>
        </w:rPr>
        <w:t>Ludbrega</w:t>
      </w:r>
      <w:proofErr w:type="spellEnd"/>
      <w:r w:rsidR="005C14AF" w:rsidRPr="0053760E">
        <w:rPr>
          <w:lang w:eastAsia="zh-CN"/>
        </w:rPr>
        <w:t xml:space="preserve"> 2022.</w:t>
      </w:r>
    </w:p>
    <w:p w14:paraId="092A32E1" w14:textId="35883D77" w:rsidR="005B1301" w:rsidRPr="0053760E" w:rsidRDefault="005B1301" w:rsidP="005B1301">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Gr</w:t>
      </w:r>
      <w:r w:rsidR="00E373E1" w:rsidRPr="0053760E">
        <w:rPr>
          <w:lang w:eastAsia="zh-CN"/>
        </w:rPr>
        <w:t>a</w:t>
      </w:r>
      <w:r w:rsidRPr="0053760E">
        <w:rPr>
          <w:lang w:eastAsia="zh-CN"/>
        </w:rPr>
        <w:t xml:space="preserve">da </w:t>
      </w:r>
      <w:proofErr w:type="spellStart"/>
      <w:r w:rsidRPr="0053760E">
        <w:rPr>
          <w:lang w:eastAsia="zh-CN"/>
        </w:rPr>
        <w:t>Novog</w:t>
      </w:r>
      <w:proofErr w:type="spellEnd"/>
      <w:r w:rsidRPr="0053760E">
        <w:rPr>
          <w:lang w:eastAsia="zh-CN"/>
        </w:rPr>
        <w:t xml:space="preserve"> </w:t>
      </w:r>
      <w:proofErr w:type="spellStart"/>
      <w:r w:rsidRPr="0053760E">
        <w:rPr>
          <w:lang w:eastAsia="zh-CN"/>
        </w:rPr>
        <w:t>Marofa</w:t>
      </w:r>
      <w:proofErr w:type="spellEnd"/>
      <w:r w:rsidR="00E90046" w:rsidRPr="0053760E">
        <w:rPr>
          <w:lang w:eastAsia="zh-CN"/>
        </w:rPr>
        <w:t xml:space="preserve"> 2016.</w:t>
      </w:r>
    </w:p>
    <w:p w14:paraId="32EE8F39" w14:textId="1B65B9DE" w:rsidR="005B1301" w:rsidRPr="0053760E" w:rsidRDefault="005B1301" w:rsidP="005B1301">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r w:rsidR="00E373E1" w:rsidRPr="0053760E">
        <w:rPr>
          <w:lang w:eastAsia="zh-CN"/>
        </w:rPr>
        <w:t xml:space="preserve">Grada </w:t>
      </w:r>
      <w:proofErr w:type="spellStart"/>
      <w:r w:rsidR="00E373E1" w:rsidRPr="0053760E">
        <w:rPr>
          <w:lang w:eastAsia="zh-CN"/>
        </w:rPr>
        <w:t>Varaždina</w:t>
      </w:r>
      <w:proofErr w:type="spellEnd"/>
      <w:r w:rsidR="006B7418" w:rsidRPr="0053760E">
        <w:rPr>
          <w:lang w:eastAsia="zh-CN"/>
        </w:rPr>
        <w:t xml:space="preserve"> 2025.</w:t>
      </w:r>
    </w:p>
    <w:p w14:paraId="04F93B01" w14:textId="08DAE486" w:rsidR="005B1301" w:rsidRPr="0053760E" w:rsidRDefault="005B1301" w:rsidP="005B1301">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r w:rsidR="00E373E1" w:rsidRPr="0053760E">
        <w:rPr>
          <w:lang w:eastAsia="zh-CN"/>
        </w:rPr>
        <w:t>Varaždinske Toplice</w:t>
      </w:r>
      <w:r w:rsidR="00865912" w:rsidRPr="0053760E">
        <w:rPr>
          <w:lang w:eastAsia="zh-CN"/>
        </w:rPr>
        <w:t xml:space="preserve"> 2023.</w:t>
      </w:r>
    </w:p>
    <w:p w14:paraId="685938CD" w14:textId="7412A0DF" w:rsidR="005B1301" w:rsidRPr="0053760E" w:rsidRDefault="005B1301" w:rsidP="005B1301">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00E373E1" w:rsidRPr="0053760E">
        <w:rPr>
          <w:lang w:eastAsia="zh-CN"/>
        </w:rPr>
        <w:t>Općine</w:t>
      </w:r>
      <w:proofErr w:type="spellEnd"/>
      <w:r w:rsidR="00E373E1" w:rsidRPr="0053760E">
        <w:rPr>
          <w:lang w:eastAsia="zh-CN"/>
        </w:rPr>
        <w:t xml:space="preserve"> Bednja</w:t>
      </w:r>
      <w:r w:rsidR="00407032" w:rsidRPr="0053760E">
        <w:rPr>
          <w:lang w:eastAsia="zh-CN"/>
        </w:rPr>
        <w:t xml:space="preserve"> 2021.</w:t>
      </w:r>
    </w:p>
    <w:p w14:paraId="41E50D74" w14:textId="4B420241" w:rsidR="005B1301" w:rsidRPr="0053760E" w:rsidRDefault="005B1301" w:rsidP="005B1301">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00E373E1" w:rsidRPr="0053760E">
        <w:rPr>
          <w:lang w:eastAsia="zh-CN"/>
        </w:rPr>
        <w:t>Općine</w:t>
      </w:r>
      <w:proofErr w:type="spellEnd"/>
      <w:r w:rsidR="00E373E1" w:rsidRPr="0053760E">
        <w:rPr>
          <w:lang w:eastAsia="zh-CN"/>
        </w:rPr>
        <w:t xml:space="preserve"> Beretinec</w:t>
      </w:r>
      <w:r w:rsidR="0001488A" w:rsidRPr="0053760E">
        <w:rPr>
          <w:lang w:eastAsia="zh-CN"/>
        </w:rPr>
        <w:t xml:space="preserve"> 2023.</w:t>
      </w:r>
    </w:p>
    <w:p w14:paraId="0B41F416" w14:textId="3BF9E30D" w:rsidR="005B1301" w:rsidRPr="0053760E" w:rsidRDefault="005B1301" w:rsidP="005B1301">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00E373E1" w:rsidRPr="0053760E">
        <w:rPr>
          <w:lang w:eastAsia="zh-CN"/>
        </w:rPr>
        <w:t>Općine</w:t>
      </w:r>
      <w:proofErr w:type="spellEnd"/>
      <w:r w:rsidR="00E373E1" w:rsidRPr="0053760E">
        <w:rPr>
          <w:lang w:eastAsia="zh-CN"/>
        </w:rPr>
        <w:t xml:space="preserve"> Breznica</w:t>
      </w:r>
      <w:r w:rsidR="006A5248" w:rsidRPr="0053760E">
        <w:rPr>
          <w:lang w:eastAsia="zh-CN"/>
        </w:rPr>
        <w:t xml:space="preserve"> 2015.</w:t>
      </w:r>
    </w:p>
    <w:p w14:paraId="7C3D9467" w14:textId="31804A0C" w:rsidR="005B1301" w:rsidRPr="0053760E" w:rsidRDefault="005B1301" w:rsidP="005B1301">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00E373E1" w:rsidRPr="0053760E">
        <w:rPr>
          <w:lang w:eastAsia="zh-CN"/>
        </w:rPr>
        <w:t>Općine</w:t>
      </w:r>
      <w:proofErr w:type="spellEnd"/>
      <w:r w:rsidR="00E373E1" w:rsidRPr="0053760E">
        <w:rPr>
          <w:lang w:eastAsia="zh-CN"/>
        </w:rPr>
        <w:t xml:space="preserve"> </w:t>
      </w:r>
      <w:proofErr w:type="spellStart"/>
      <w:r w:rsidR="00E373E1" w:rsidRPr="0053760E">
        <w:rPr>
          <w:lang w:eastAsia="zh-CN"/>
        </w:rPr>
        <w:t>Breznički</w:t>
      </w:r>
      <w:proofErr w:type="spellEnd"/>
      <w:r w:rsidR="00E373E1" w:rsidRPr="0053760E">
        <w:rPr>
          <w:lang w:eastAsia="zh-CN"/>
        </w:rPr>
        <w:t xml:space="preserve"> Hum</w:t>
      </w:r>
      <w:r w:rsidR="00BB7D74" w:rsidRPr="0053760E">
        <w:rPr>
          <w:lang w:eastAsia="zh-CN"/>
        </w:rPr>
        <w:t xml:space="preserve"> 2022.</w:t>
      </w:r>
    </w:p>
    <w:p w14:paraId="61733E42" w14:textId="5D10C550" w:rsidR="005B1301" w:rsidRPr="0053760E" w:rsidRDefault="005B1301" w:rsidP="005B1301">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00E373E1" w:rsidRPr="0053760E">
        <w:rPr>
          <w:lang w:eastAsia="zh-CN"/>
        </w:rPr>
        <w:t>Općine</w:t>
      </w:r>
      <w:proofErr w:type="spellEnd"/>
      <w:r w:rsidR="00E373E1" w:rsidRPr="0053760E">
        <w:rPr>
          <w:lang w:eastAsia="zh-CN"/>
        </w:rPr>
        <w:t xml:space="preserve"> Cestica</w:t>
      </w:r>
      <w:r w:rsidR="008B27F9" w:rsidRPr="0053760E">
        <w:rPr>
          <w:lang w:eastAsia="zh-CN"/>
        </w:rPr>
        <w:t xml:space="preserve"> 2020.</w:t>
      </w:r>
    </w:p>
    <w:p w14:paraId="1D285A26" w14:textId="286F7C0D" w:rsidR="005B1301" w:rsidRPr="0053760E" w:rsidRDefault="005B1301" w:rsidP="005B1301">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00E373E1" w:rsidRPr="0053760E">
        <w:rPr>
          <w:lang w:eastAsia="zh-CN"/>
        </w:rPr>
        <w:t>Općine</w:t>
      </w:r>
      <w:proofErr w:type="spellEnd"/>
      <w:r w:rsidR="00E373E1" w:rsidRPr="0053760E">
        <w:rPr>
          <w:lang w:eastAsia="zh-CN"/>
        </w:rPr>
        <w:t xml:space="preserve"> Donja </w:t>
      </w:r>
      <w:proofErr w:type="spellStart"/>
      <w:r w:rsidR="00E373E1" w:rsidRPr="0053760E">
        <w:rPr>
          <w:lang w:eastAsia="zh-CN"/>
        </w:rPr>
        <w:t>Voća</w:t>
      </w:r>
      <w:proofErr w:type="spellEnd"/>
      <w:r w:rsidR="00E8090E" w:rsidRPr="0053760E">
        <w:rPr>
          <w:lang w:eastAsia="zh-CN"/>
        </w:rPr>
        <w:t xml:space="preserve"> 2021.</w:t>
      </w:r>
    </w:p>
    <w:p w14:paraId="3017140F" w14:textId="4DEF0734" w:rsidR="005B1301" w:rsidRPr="0053760E" w:rsidRDefault="005B1301" w:rsidP="005B1301">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00E373E1" w:rsidRPr="0053760E">
        <w:rPr>
          <w:lang w:eastAsia="zh-CN"/>
        </w:rPr>
        <w:t>Općine</w:t>
      </w:r>
      <w:proofErr w:type="spellEnd"/>
      <w:r w:rsidR="00E373E1" w:rsidRPr="0053760E">
        <w:rPr>
          <w:lang w:eastAsia="zh-CN"/>
        </w:rPr>
        <w:t xml:space="preserve"> Gornji Kneginec</w:t>
      </w:r>
      <w:r w:rsidR="0001488A" w:rsidRPr="0053760E">
        <w:rPr>
          <w:lang w:eastAsia="zh-CN"/>
        </w:rPr>
        <w:t xml:space="preserve"> 2021.</w:t>
      </w:r>
    </w:p>
    <w:p w14:paraId="6BF7DD8D" w14:textId="000B8641" w:rsidR="00E373E1" w:rsidRPr="0053760E" w:rsidRDefault="00E373E1" w:rsidP="00E373E1">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Pr="0053760E">
        <w:rPr>
          <w:lang w:eastAsia="zh-CN"/>
        </w:rPr>
        <w:t>Općine</w:t>
      </w:r>
      <w:proofErr w:type="spellEnd"/>
      <w:r w:rsidRPr="0053760E">
        <w:rPr>
          <w:lang w:eastAsia="zh-CN"/>
        </w:rPr>
        <w:t xml:space="preserve"> Jalžabet</w:t>
      </w:r>
      <w:r w:rsidR="00754105" w:rsidRPr="0053760E">
        <w:rPr>
          <w:lang w:eastAsia="zh-CN"/>
        </w:rPr>
        <w:t xml:space="preserve"> 2023.</w:t>
      </w:r>
    </w:p>
    <w:p w14:paraId="1EFB49D5" w14:textId="7C55744B" w:rsidR="00E373E1" w:rsidRPr="0053760E" w:rsidRDefault="00E373E1" w:rsidP="00E373E1">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Pr="0053760E">
        <w:rPr>
          <w:lang w:eastAsia="zh-CN"/>
        </w:rPr>
        <w:t>Općine</w:t>
      </w:r>
      <w:proofErr w:type="spellEnd"/>
      <w:r w:rsidRPr="0053760E">
        <w:rPr>
          <w:lang w:eastAsia="zh-CN"/>
        </w:rPr>
        <w:t xml:space="preserve"> Klenovnik</w:t>
      </w:r>
      <w:r w:rsidR="00ED79D4" w:rsidRPr="0053760E">
        <w:rPr>
          <w:lang w:eastAsia="zh-CN"/>
        </w:rPr>
        <w:t xml:space="preserve"> 2024.</w:t>
      </w:r>
    </w:p>
    <w:p w14:paraId="294C4187" w14:textId="3F64CE9E" w:rsidR="00E373E1" w:rsidRPr="0053760E" w:rsidRDefault="00E373E1" w:rsidP="00E373E1">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Pr="0053760E">
        <w:rPr>
          <w:lang w:eastAsia="zh-CN"/>
        </w:rPr>
        <w:t>Općine</w:t>
      </w:r>
      <w:proofErr w:type="spellEnd"/>
      <w:r w:rsidRPr="0053760E">
        <w:rPr>
          <w:lang w:eastAsia="zh-CN"/>
        </w:rPr>
        <w:t xml:space="preserve"> Ljubešćica</w:t>
      </w:r>
      <w:r w:rsidR="00754105" w:rsidRPr="0053760E">
        <w:rPr>
          <w:lang w:eastAsia="zh-CN"/>
        </w:rPr>
        <w:t xml:space="preserve"> 2021.</w:t>
      </w:r>
    </w:p>
    <w:p w14:paraId="6D7AA704" w14:textId="6290A6B7" w:rsidR="00E373E1" w:rsidRPr="0053760E" w:rsidRDefault="00E373E1" w:rsidP="00E373E1">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Pr="0053760E">
        <w:rPr>
          <w:lang w:eastAsia="zh-CN"/>
        </w:rPr>
        <w:t>Općine</w:t>
      </w:r>
      <w:proofErr w:type="spellEnd"/>
      <w:r w:rsidRPr="0053760E">
        <w:rPr>
          <w:lang w:eastAsia="zh-CN"/>
        </w:rPr>
        <w:t xml:space="preserve"> Mali Bukovec</w:t>
      </w:r>
      <w:r w:rsidR="00D31AE6" w:rsidRPr="0053760E">
        <w:rPr>
          <w:lang w:eastAsia="zh-CN"/>
        </w:rPr>
        <w:t xml:space="preserve"> 2020.</w:t>
      </w:r>
    </w:p>
    <w:p w14:paraId="15662F87" w14:textId="04A195AE" w:rsidR="00E373E1" w:rsidRPr="0053760E" w:rsidRDefault="00E373E1" w:rsidP="00E373E1">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Pr="0053760E">
        <w:rPr>
          <w:lang w:eastAsia="zh-CN"/>
        </w:rPr>
        <w:t>Općine</w:t>
      </w:r>
      <w:proofErr w:type="spellEnd"/>
      <w:r w:rsidR="00A47B1F" w:rsidRPr="0053760E">
        <w:rPr>
          <w:lang w:eastAsia="zh-CN"/>
        </w:rPr>
        <w:t xml:space="preserve"> Martijanec</w:t>
      </w:r>
      <w:r w:rsidR="00754105" w:rsidRPr="0053760E">
        <w:rPr>
          <w:lang w:eastAsia="zh-CN"/>
        </w:rPr>
        <w:t xml:space="preserve"> 2020.</w:t>
      </w:r>
    </w:p>
    <w:p w14:paraId="0C3A1740" w14:textId="6FA922FA" w:rsidR="00E373E1" w:rsidRPr="0053760E" w:rsidRDefault="00E373E1" w:rsidP="00E373E1">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Pr="0053760E">
        <w:rPr>
          <w:lang w:eastAsia="zh-CN"/>
        </w:rPr>
        <w:t>Općine</w:t>
      </w:r>
      <w:proofErr w:type="spellEnd"/>
      <w:r w:rsidR="00A47B1F" w:rsidRPr="0053760E">
        <w:rPr>
          <w:lang w:eastAsia="zh-CN"/>
        </w:rPr>
        <w:t xml:space="preserve"> Maruševec</w:t>
      </w:r>
      <w:r w:rsidR="00BB7D74" w:rsidRPr="0053760E">
        <w:rPr>
          <w:lang w:eastAsia="zh-CN"/>
        </w:rPr>
        <w:t xml:space="preserve"> 2022.</w:t>
      </w:r>
    </w:p>
    <w:p w14:paraId="2B9AB77C" w14:textId="1FA84D88" w:rsidR="00E373E1" w:rsidRPr="0053760E" w:rsidRDefault="00E373E1" w:rsidP="00E373E1">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Pr="0053760E">
        <w:rPr>
          <w:lang w:eastAsia="zh-CN"/>
        </w:rPr>
        <w:t>Općine</w:t>
      </w:r>
      <w:proofErr w:type="spellEnd"/>
      <w:r w:rsidR="00F9681F" w:rsidRPr="0053760E">
        <w:rPr>
          <w:lang w:eastAsia="zh-CN"/>
        </w:rPr>
        <w:t xml:space="preserve"> Petrijanec</w:t>
      </w:r>
      <w:r w:rsidR="005C14AF" w:rsidRPr="0053760E">
        <w:rPr>
          <w:lang w:eastAsia="zh-CN"/>
        </w:rPr>
        <w:t xml:space="preserve"> 2021.</w:t>
      </w:r>
    </w:p>
    <w:p w14:paraId="010247DB" w14:textId="002920AE" w:rsidR="00A47B1F" w:rsidRPr="0053760E" w:rsidRDefault="00A47B1F" w:rsidP="00A47B1F">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Pr="0053760E">
        <w:rPr>
          <w:lang w:eastAsia="zh-CN"/>
        </w:rPr>
        <w:t>Općine</w:t>
      </w:r>
      <w:proofErr w:type="spellEnd"/>
      <w:r w:rsidR="00F9681F" w:rsidRPr="0053760E">
        <w:rPr>
          <w:lang w:eastAsia="zh-CN"/>
        </w:rPr>
        <w:t xml:space="preserve"> </w:t>
      </w:r>
      <w:proofErr w:type="spellStart"/>
      <w:r w:rsidR="00F9681F" w:rsidRPr="0053760E">
        <w:rPr>
          <w:lang w:eastAsia="zh-CN"/>
        </w:rPr>
        <w:t>Sračinec</w:t>
      </w:r>
      <w:proofErr w:type="spellEnd"/>
      <w:r w:rsidR="008B27F9" w:rsidRPr="0053760E">
        <w:rPr>
          <w:lang w:eastAsia="zh-CN"/>
        </w:rPr>
        <w:t xml:space="preserve"> 2021.</w:t>
      </w:r>
    </w:p>
    <w:p w14:paraId="4F8B3F06" w14:textId="401743C5" w:rsidR="00A47B1F" w:rsidRPr="0053760E" w:rsidRDefault="00A47B1F" w:rsidP="00A47B1F">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Pr="0053760E">
        <w:rPr>
          <w:lang w:eastAsia="zh-CN"/>
        </w:rPr>
        <w:t>Općine</w:t>
      </w:r>
      <w:proofErr w:type="spellEnd"/>
      <w:r w:rsidR="00CE3328" w:rsidRPr="0053760E">
        <w:rPr>
          <w:lang w:eastAsia="zh-CN"/>
        </w:rPr>
        <w:t xml:space="preserve"> Sveti </w:t>
      </w:r>
      <w:proofErr w:type="spellStart"/>
      <w:r w:rsidR="00CE3328" w:rsidRPr="0053760E">
        <w:rPr>
          <w:lang w:eastAsia="zh-CN"/>
        </w:rPr>
        <w:t>Đurđ</w:t>
      </w:r>
      <w:proofErr w:type="spellEnd"/>
      <w:r w:rsidR="00E47896" w:rsidRPr="0053760E">
        <w:rPr>
          <w:lang w:eastAsia="zh-CN"/>
        </w:rPr>
        <w:t xml:space="preserve"> 2021.</w:t>
      </w:r>
    </w:p>
    <w:p w14:paraId="2BFDB84D" w14:textId="352D00CF" w:rsidR="00A47B1F" w:rsidRPr="0053760E" w:rsidRDefault="00A47B1F" w:rsidP="00A47B1F">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Pr="0053760E">
        <w:rPr>
          <w:lang w:eastAsia="zh-CN"/>
        </w:rPr>
        <w:t>Općine</w:t>
      </w:r>
      <w:proofErr w:type="spellEnd"/>
      <w:r w:rsidR="00CE3328" w:rsidRPr="0053760E">
        <w:rPr>
          <w:lang w:eastAsia="zh-CN"/>
        </w:rPr>
        <w:t xml:space="preserve"> Sveti Ilija</w:t>
      </w:r>
      <w:r w:rsidR="00865912" w:rsidRPr="0053760E">
        <w:rPr>
          <w:lang w:eastAsia="zh-CN"/>
        </w:rPr>
        <w:t xml:space="preserve"> 2022.</w:t>
      </w:r>
    </w:p>
    <w:p w14:paraId="3F942F39" w14:textId="35AFB2AF" w:rsidR="00A47B1F" w:rsidRPr="0053760E" w:rsidRDefault="00A47B1F" w:rsidP="00A47B1F">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Pr="0053760E">
        <w:rPr>
          <w:lang w:eastAsia="zh-CN"/>
        </w:rPr>
        <w:t>Općine</w:t>
      </w:r>
      <w:proofErr w:type="spellEnd"/>
      <w:r w:rsidR="00CE3328" w:rsidRPr="0053760E">
        <w:rPr>
          <w:lang w:eastAsia="zh-CN"/>
        </w:rPr>
        <w:t xml:space="preserve"> Trnovec Bartolovečki</w:t>
      </w:r>
      <w:r w:rsidR="008B27F9" w:rsidRPr="0053760E">
        <w:rPr>
          <w:lang w:eastAsia="zh-CN"/>
        </w:rPr>
        <w:t xml:space="preserve"> 2022.</w:t>
      </w:r>
    </w:p>
    <w:p w14:paraId="32E481F6" w14:textId="7E05449B" w:rsidR="00A47B1F" w:rsidRPr="0053760E" w:rsidRDefault="00A47B1F" w:rsidP="00A47B1F">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Pr="0053760E">
        <w:rPr>
          <w:lang w:eastAsia="zh-CN"/>
        </w:rPr>
        <w:t>Općine</w:t>
      </w:r>
      <w:proofErr w:type="spellEnd"/>
      <w:r w:rsidR="00CE3328" w:rsidRPr="0053760E">
        <w:rPr>
          <w:lang w:eastAsia="zh-CN"/>
        </w:rPr>
        <w:t xml:space="preserve"> Veliki Bukovec</w:t>
      </w:r>
      <w:r w:rsidR="00E47896" w:rsidRPr="0053760E">
        <w:rPr>
          <w:lang w:eastAsia="zh-CN"/>
        </w:rPr>
        <w:t xml:space="preserve"> 2020.</w:t>
      </w:r>
    </w:p>
    <w:p w14:paraId="035A958F" w14:textId="1A70A24D" w:rsidR="00A47B1F" w:rsidRPr="0053760E" w:rsidRDefault="00A47B1F" w:rsidP="00A47B1F">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Pr="0053760E">
        <w:rPr>
          <w:lang w:eastAsia="zh-CN"/>
        </w:rPr>
        <w:t>Općine</w:t>
      </w:r>
      <w:proofErr w:type="spellEnd"/>
      <w:r w:rsidR="00CE3328" w:rsidRPr="0053760E">
        <w:rPr>
          <w:lang w:eastAsia="zh-CN"/>
        </w:rPr>
        <w:t xml:space="preserve"> Vidovec</w:t>
      </w:r>
      <w:r w:rsidR="008B27F9" w:rsidRPr="0053760E">
        <w:rPr>
          <w:lang w:eastAsia="zh-CN"/>
        </w:rPr>
        <w:t xml:space="preserve"> 2021.</w:t>
      </w:r>
    </w:p>
    <w:p w14:paraId="3CB3D213" w14:textId="15A8D305" w:rsidR="00CE3328" w:rsidRPr="0053760E" w:rsidRDefault="00CE3328" w:rsidP="00CE3328">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Pr="0053760E">
        <w:rPr>
          <w:lang w:eastAsia="zh-CN"/>
        </w:rPr>
        <w:t>Općine</w:t>
      </w:r>
      <w:proofErr w:type="spellEnd"/>
      <w:r w:rsidRPr="0053760E">
        <w:rPr>
          <w:lang w:eastAsia="zh-CN"/>
        </w:rPr>
        <w:t xml:space="preserve"> Vinica</w:t>
      </w:r>
      <w:r w:rsidR="00C657B9" w:rsidRPr="0053760E">
        <w:rPr>
          <w:lang w:eastAsia="zh-CN"/>
        </w:rPr>
        <w:t xml:space="preserve"> 2015.</w:t>
      </w:r>
    </w:p>
    <w:p w14:paraId="598F03C9" w14:textId="6C054510" w:rsidR="00CE3328" w:rsidRPr="0053760E" w:rsidRDefault="00CE3328" w:rsidP="00CE3328">
      <w:pPr>
        <w:pStyle w:val="Odlomakpopisa"/>
        <w:numPr>
          <w:ilvl w:val="1"/>
          <w:numId w:val="9"/>
        </w:numPr>
        <w:rPr>
          <w:lang w:eastAsia="zh-CN"/>
        </w:rPr>
      </w:pPr>
      <w:proofErr w:type="spellStart"/>
      <w:r w:rsidRPr="0053760E">
        <w:rPr>
          <w:lang w:eastAsia="zh-CN"/>
        </w:rPr>
        <w:t>Procjena</w:t>
      </w:r>
      <w:proofErr w:type="spellEnd"/>
      <w:r w:rsidRPr="0053760E">
        <w:rPr>
          <w:lang w:eastAsia="zh-CN"/>
        </w:rPr>
        <w:t xml:space="preserve"> </w:t>
      </w:r>
      <w:proofErr w:type="spellStart"/>
      <w:r w:rsidRPr="0053760E">
        <w:rPr>
          <w:lang w:eastAsia="zh-CN"/>
        </w:rPr>
        <w:t>ugroženosti</w:t>
      </w:r>
      <w:proofErr w:type="spellEnd"/>
      <w:r w:rsidRPr="0053760E">
        <w:rPr>
          <w:lang w:eastAsia="zh-CN"/>
        </w:rPr>
        <w:t xml:space="preserve"> </w:t>
      </w:r>
      <w:proofErr w:type="spellStart"/>
      <w:r w:rsidRPr="0053760E">
        <w:rPr>
          <w:lang w:eastAsia="zh-CN"/>
        </w:rPr>
        <w:t>od</w:t>
      </w:r>
      <w:proofErr w:type="spellEnd"/>
      <w:r w:rsidRPr="0053760E">
        <w:rPr>
          <w:lang w:eastAsia="zh-CN"/>
        </w:rPr>
        <w:t xml:space="preserve"> </w:t>
      </w:r>
      <w:proofErr w:type="spellStart"/>
      <w:r w:rsidRPr="0053760E">
        <w:rPr>
          <w:lang w:eastAsia="zh-CN"/>
        </w:rPr>
        <w:t>požara</w:t>
      </w:r>
      <w:proofErr w:type="spellEnd"/>
      <w:r w:rsidRPr="0053760E">
        <w:rPr>
          <w:lang w:eastAsia="zh-CN"/>
        </w:rPr>
        <w:t xml:space="preserve"> </w:t>
      </w:r>
      <w:proofErr w:type="spellStart"/>
      <w:r w:rsidRPr="0053760E">
        <w:rPr>
          <w:lang w:eastAsia="zh-CN"/>
        </w:rPr>
        <w:t>i</w:t>
      </w:r>
      <w:proofErr w:type="spellEnd"/>
      <w:r w:rsidRPr="0053760E">
        <w:rPr>
          <w:lang w:eastAsia="zh-CN"/>
        </w:rPr>
        <w:t xml:space="preserve"> </w:t>
      </w:r>
      <w:proofErr w:type="spellStart"/>
      <w:r w:rsidRPr="0053760E">
        <w:rPr>
          <w:lang w:eastAsia="zh-CN"/>
        </w:rPr>
        <w:t>tehnološke</w:t>
      </w:r>
      <w:proofErr w:type="spellEnd"/>
      <w:r w:rsidRPr="0053760E">
        <w:rPr>
          <w:lang w:eastAsia="zh-CN"/>
        </w:rPr>
        <w:t xml:space="preserve"> </w:t>
      </w:r>
      <w:proofErr w:type="spellStart"/>
      <w:r w:rsidRPr="0053760E">
        <w:rPr>
          <w:lang w:eastAsia="zh-CN"/>
        </w:rPr>
        <w:t>eksplozije</w:t>
      </w:r>
      <w:proofErr w:type="spellEnd"/>
      <w:r w:rsidRPr="0053760E">
        <w:rPr>
          <w:lang w:eastAsia="zh-CN"/>
        </w:rPr>
        <w:t xml:space="preserve"> </w:t>
      </w:r>
      <w:proofErr w:type="spellStart"/>
      <w:r w:rsidRPr="0053760E">
        <w:rPr>
          <w:lang w:eastAsia="zh-CN"/>
        </w:rPr>
        <w:t>Općine</w:t>
      </w:r>
      <w:proofErr w:type="spellEnd"/>
      <w:r w:rsidRPr="0053760E">
        <w:rPr>
          <w:lang w:eastAsia="zh-CN"/>
        </w:rPr>
        <w:t xml:space="preserve"> Visoko</w:t>
      </w:r>
      <w:r w:rsidR="00840417" w:rsidRPr="0053760E">
        <w:rPr>
          <w:lang w:eastAsia="zh-CN"/>
        </w:rPr>
        <w:t xml:space="preserve"> 2023.</w:t>
      </w:r>
    </w:p>
    <w:p w14:paraId="0BD3BBA6" w14:textId="0568820A" w:rsidR="00327F1D" w:rsidRDefault="00327F1D" w:rsidP="00327F1D">
      <w:pPr>
        <w:spacing w:before="120"/>
        <w:rPr>
          <w:lang w:eastAsia="zh-CN"/>
        </w:rPr>
      </w:pPr>
      <w:bookmarkStart w:id="107" w:name="_Hlk91073679"/>
      <w:bookmarkStart w:id="108" w:name="_Hlk70062099"/>
      <w:r w:rsidRPr="00C657B9">
        <w:rPr>
          <w:lang w:eastAsia="zh-CN"/>
        </w:rPr>
        <w:t xml:space="preserve">Predmetne procjene prilog su </w:t>
      </w:r>
      <w:r w:rsidR="006F4AB3" w:rsidRPr="00C657B9">
        <w:rPr>
          <w:lang w:eastAsia="zh-CN"/>
        </w:rPr>
        <w:t>Procjeni ugr</w:t>
      </w:r>
      <w:r w:rsidRPr="00C657B9">
        <w:rPr>
          <w:lang w:eastAsia="zh-CN"/>
        </w:rPr>
        <w:t xml:space="preserve">oženosti od požara </w:t>
      </w:r>
      <w:r w:rsidR="00E532C8" w:rsidRPr="00C657B9">
        <w:rPr>
          <w:lang w:eastAsia="zh-CN"/>
        </w:rPr>
        <w:t xml:space="preserve">i tehnološke eksplozije za Varaždinsku županiju </w:t>
      </w:r>
      <w:r w:rsidRPr="00C657B9">
        <w:rPr>
          <w:lang w:eastAsia="zh-CN"/>
        </w:rPr>
        <w:t>u elektroničkom obliku.</w:t>
      </w:r>
    </w:p>
    <w:bookmarkEnd w:id="107"/>
    <w:p w14:paraId="3844E2A6" w14:textId="77777777" w:rsidR="00327F1D" w:rsidRDefault="00327F1D" w:rsidP="008E4EAE">
      <w:pPr>
        <w:spacing w:before="120"/>
        <w:rPr>
          <w:lang w:eastAsia="zh-CN"/>
        </w:rPr>
      </w:pPr>
    </w:p>
    <w:p w14:paraId="5896B641" w14:textId="72C30107" w:rsidR="00756964" w:rsidRDefault="00756964" w:rsidP="00756964">
      <w:pPr>
        <w:pStyle w:val="Naslov1"/>
      </w:pPr>
      <w:bookmarkStart w:id="109" w:name="_Toc88559764"/>
      <w:bookmarkEnd w:id="108"/>
      <w:r w:rsidRPr="00756964">
        <w:t>STRUČNA OBRADA ČINJENIČNIH PODATAKA</w:t>
      </w:r>
      <w:bookmarkEnd w:id="109"/>
    </w:p>
    <w:p w14:paraId="3E0B639A" w14:textId="1D0CDB4F" w:rsidR="00756964" w:rsidRPr="00CD7975" w:rsidRDefault="00D840F4" w:rsidP="00756964">
      <w:pPr>
        <w:pStyle w:val="Naslov2"/>
      </w:pPr>
      <w:bookmarkStart w:id="110" w:name="_Toc88559765"/>
      <w:r w:rsidRPr="00CD7975">
        <w:t>IZGRAĐENOSTI I POVEZANOST NASELJA, GRADOVA, ZONA TE ŠUMSKIH I POLJOPRIVREDNIH POVRŠINA GLEDE UVJETA ZA ŠIRENJE POŽARA</w:t>
      </w:r>
      <w:bookmarkEnd w:id="110"/>
    </w:p>
    <w:p w14:paraId="2F32DBEA" w14:textId="08E0623A" w:rsidR="00317D8F" w:rsidRPr="0053760E" w:rsidRDefault="00691151" w:rsidP="00317D8F">
      <w:pPr>
        <w:pStyle w:val="Odlomakpopisa11"/>
      </w:pPr>
      <w:r w:rsidRPr="0053760E">
        <w:t xml:space="preserve">Čitavo područje Varaždinske županije </w:t>
      </w:r>
      <w:r w:rsidR="00317D8F" w:rsidRPr="0053760E">
        <w:t>ima pravilnu izgrađenost naselja koju karakteriziraju stambene i poslovne građevine pretežno niske gradnje u ruralnim sredinama i na rubnim dijelovima gradskih naselja. Širenje i smještaj naselja je zrakastog oblika s jedne i druge strane prometnice koje su dovoljno široke da ne može doći do prenošenja požara sa jedne strane na drugu. U ovakvim naseljima u kojima su stambene zgrade pretežno prizemnice ili P+1, a smještene su kao samostojeći objekti na vlastitoj građevinskoj parceli, te udaljeni od ostalih susjednih građevina</w:t>
      </w:r>
      <w:r w:rsidR="005F2928" w:rsidRPr="0053760E">
        <w:t xml:space="preserve">, </w:t>
      </w:r>
      <w:r w:rsidR="00317D8F" w:rsidRPr="0053760E">
        <w:t>nema mogućnosti širenja požara na susjedne građevine</w:t>
      </w:r>
      <w:r w:rsidR="005F2928" w:rsidRPr="0053760E">
        <w:t>.</w:t>
      </w:r>
    </w:p>
    <w:p w14:paraId="343C41FF" w14:textId="08111BB2" w:rsidR="00CD7975" w:rsidRPr="0053760E" w:rsidRDefault="00317D8F" w:rsidP="00317D8F">
      <w:pPr>
        <w:pStyle w:val="Odlomakpopisa11"/>
      </w:pPr>
      <w:r w:rsidRPr="0053760E">
        <w:t xml:space="preserve">Uvjeti za širenje požara unutar naseljenih mjesta gradskog tipa postoje u starim gradskim sredinama, gdje su stambene zgrade </w:t>
      </w:r>
      <w:proofErr w:type="spellStart"/>
      <w:r w:rsidRPr="0053760E">
        <w:t>etažnosti</w:t>
      </w:r>
      <w:proofErr w:type="spellEnd"/>
      <w:r w:rsidRPr="0053760E">
        <w:t xml:space="preserve"> P+1 ili P+2 prislonjene jedna na drugu bez vatrootpornog odvajanja (</w:t>
      </w:r>
      <w:r w:rsidR="008E4EAE" w:rsidRPr="0053760E">
        <w:t>n</w:t>
      </w:r>
      <w:r w:rsidRPr="0053760E">
        <w:t>pr. povijesn</w:t>
      </w:r>
      <w:r w:rsidR="008E4EAE" w:rsidRPr="0053760E">
        <w:t>a</w:t>
      </w:r>
      <w:r w:rsidRPr="0053760E">
        <w:t xml:space="preserve"> jezgr</w:t>
      </w:r>
      <w:r w:rsidR="008E4EAE" w:rsidRPr="0053760E">
        <w:t>a</w:t>
      </w:r>
      <w:r w:rsidRPr="0053760E">
        <w:t xml:space="preserve"> </w:t>
      </w:r>
      <w:r w:rsidR="00CD7975" w:rsidRPr="0053760E">
        <w:t xml:space="preserve">grada </w:t>
      </w:r>
      <w:r w:rsidRPr="0053760E">
        <w:t xml:space="preserve">Varaždina), a krovna i </w:t>
      </w:r>
      <w:proofErr w:type="spellStart"/>
      <w:r w:rsidRPr="0053760E">
        <w:t>međuetažna</w:t>
      </w:r>
      <w:proofErr w:type="spellEnd"/>
      <w:r w:rsidRPr="0053760E">
        <w:t xml:space="preserve"> konstrukcija izgrađena je od gorivog materijala (drvene grede sa drvenim letvama ili daskama), što povećava požarno opterećenje svake građevine. </w:t>
      </w:r>
    </w:p>
    <w:p w14:paraId="17B1EE39" w14:textId="77777777" w:rsidR="00317D8F" w:rsidRPr="0053760E" w:rsidRDefault="00317D8F" w:rsidP="00317D8F">
      <w:pPr>
        <w:pStyle w:val="Odlomakpopisa11"/>
      </w:pPr>
      <w:r w:rsidRPr="0053760E">
        <w:t xml:space="preserve">Naselja gradskog tipa </w:t>
      </w:r>
      <w:proofErr w:type="spellStart"/>
      <w:r w:rsidRPr="0053760E">
        <w:t>ispresjecana</w:t>
      </w:r>
      <w:proofErr w:type="spellEnd"/>
      <w:r w:rsidRPr="0053760E">
        <w:t xml:space="preserve"> su prometnicama, čime su područja gradnje razbijena u manje prostorne komplekse četvrti, omeđene ulicama i trgovima koji su također i u funkciji sprečavanja prijenosa požara na širi građevinski prostor. Udaljenosti između građevina koje dijele ulični koridori dostatne su za sprečavanje prijenosa požara toplinskim zračenjem i plamenom, kao i prijenosom požara letom iskri i ugaraka, pošto se za vanjske fasade i krovne pokrove građevina u zonama gušće gradnje koriste nezapaljivi materijali.</w:t>
      </w:r>
    </w:p>
    <w:p w14:paraId="200CBD8D" w14:textId="77777777" w:rsidR="00317D8F" w:rsidRPr="0053760E" w:rsidRDefault="00317D8F" w:rsidP="00317D8F">
      <w:pPr>
        <w:pStyle w:val="Odlomakpopisa11"/>
      </w:pPr>
      <w:r w:rsidRPr="0053760E">
        <w:t>Rizici prijenosa požara s otvorenog prostora na građevinske objekte i obratno ne isključuje se u područjima vikendaške gradnje, gdje se kuće za odmor i klijeti grade uz šumovite predjele i voćnjake (u sjeni krošanja drveća), a u gradnji se za vanjske fasade i krovne pokrove koriste i zapaljivi materijali (drvene oplate, slamnati pokrovi i sl.).</w:t>
      </w:r>
    </w:p>
    <w:p w14:paraId="11462A90" w14:textId="0F9C26D3" w:rsidR="00317D8F" w:rsidRPr="0053760E" w:rsidRDefault="00317D8F" w:rsidP="00317D8F">
      <w:pPr>
        <w:pStyle w:val="Odlomakpopisa11"/>
      </w:pPr>
      <w:r w:rsidRPr="0053760E">
        <w:t>P</w:t>
      </w:r>
      <w:r w:rsidR="00CD7975" w:rsidRPr="0053760E">
        <w:t>rometna p</w:t>
      </w:r>
      <w:r w:rsidRPr="0053760E">
        <w:t xml:space="preserve">ovezanost naselja na području </w:t>
      </w:r>
      <w:r w:rsidR="00CD7975" w:rsidRPr="0053760E">
        <w:t>Varaždinske ž</w:t>
      </w:r>
      <w:r w:rsidRPr="0053760E">
        <w:t xml:space="preserve">upanije je dobra i to </w:t>
      </w:r>
      <w:proofErr w:type="spellStart"/>
      <w:r w:rsidRPr="0053760E">
        <w:t>asfatiranim</w:t>
      </w:r>
      <w:proofErr w:type="spellEnd"/>
      <w:r w:rsidRPr="0053760E">
        <w:t xml:space="preserve"> prometnicama dovoljne širine (šire od 3,5 metara) i odgovarajuće nosivosti za pristup vatrogasnih vozila do gotovo svih građevinskih objekata. Iznimku čine zaselci po okolnim brežuljcima do kojih je slabija cestovna povezanost (uski brdski neasfaltirani i neutvrđeni putevi), a zbog nepovoljne konfiguracije terena često nema mogućnosti osiguranja kraćih puteva povezivanja između zaselaka (dovoljne nosivosti i širine za prolaz vatrogasnih vozila), što </w:t>
      </w:r>
      <w:proofErr w:type="spellStart"/>
      <w:r w:rsidRPr="0053760E">
        <w:t>uslovljava</w:t>
      </w:r>
      <w:proofErr w:type="spellEnd"/>
      <w:r w:rsidRPr="0053760E">
        <w:t xml:space="preserve"> mogućnošću prilaza zaselku samo iz jednog smjera i time usporavanju vatrogasne intervencije. Iz ovih razloga, prostorno bliža vatrogasna postrojba DVD-a mora prevaliti dulji put do mjesta požara (npr. zaselku </w:t>
      </w:r>
      <w:proofErr w:type="spellStart"/>
      <w:r w:rsidRPr="0053760E">
        <w:t>Šumigi</w:t>
      </w:r>
      <w:proofErr w:type="spellEnd"/>
      <w:r w:rsidRPr="0053760E">
        <w:t xml:space="preserve"> na području naselja </w:t>
      </w:r>
      <w:proofErr w:type="spellStart"/>
      <w:r w:rsidRPr="0053760E">
        <w:t>Benkovec</w:t>
      </w:r>
      <w:proofErr w:type="spellEnd"/>
      <w:r w:rsidRPr="0053760E">
        <w:t xml:space="preserve"> u Općini Bednja, može se prići samo s područja naselja </w:t>
      </w:r>
      <w:proofErr w:type="spellStart"/>
      <w:r w:rsidRPr="0053760E">
        <w:t>Očura</w:t>
      </w:r>
      <w:proofErr w:type="spellEnd"/>
      <w:r w:rsidRPr="0053760E">
        <w:t xml:space="preserve"> u Krapinsko-zagorskoj županiji, a čak i u slučaju vatrogasne intervencije bližeg lokalnog DVD-a vrijeme interveniranja je preko 15 minuta). Zaselci do kojih je pristup vatrogasne tehnike otežan ili onemogućen, pogotovo u kišnom i </w:t>
      </w:r>
      <w:proofErr w:type="spellStart"/>
      <w:r w:rsidRPr="0053760E">
        <w:t>sniježnom</w:t>
      </w:r>
      <w:proofErr w:type="spellEnd"/>
      <w:r w:rsidRPr="0053760E">
        <w:t xml:space="preserve"> razdoblju godine, nalaze se u brdovitim predjelima Županije na graničnim područjima s Republikom Slovenijom, te sa</w:t>
      </w:r>
      <w:r w:rsidR="00CD7975" w:rsidRPr="0053760E">
        <w:t xml:space="preserve"> Krapinsko-zagorskom </w:t>
      </w:r>
      <w:r w:rsidR="0096437D" w:rsidRPr="0053760E">
        <w:t xml:space="preserve">županijom </w:t>
      </w:r>
      <w:r w:rsidR="00CD7975" w:rsidRPr="0053760E">
        <w:t>i Koprivničko križevačkom županijom</w:t>
      </w:r>
      <w:r w:rsidRPr="0053760E">
        <w:t>.</w:t>
      </w:r>
    </w:p>
    <w:p w14:paraId="532C38C0" w14:textId="77777777" w:rsidR="00317D8F" w:rsidRPr="0053760E" w:rsidRDefault="00317D8F" w:rsidP="00317D8F">
      <w:pPr>
        <w:pStyle w:val="Odlomakpopisa11"/>
      </w:pPr>
      <w:r w:rsidRPr="0053760E">
        <w:t>Širenje požara s poljoprivrednih površina na šumske moguće je u periodu ljetnih žetelačkih radova, nakon spaljivanja biljnog otpada, te u proljetnim mjesecima kada se priprema zemljište za obradu i obavlja spaljivanje njiva radi prihrane i uništavanja poljskih štetnika, što može rezultirati prenošenjem požara na susjedne površine pa i na šumska područja. U ostalom periodu godine nema posebne opasnosti za širenje požara s poljoprivrednih površina na druge površine i građevine uz njih. Također sprečavanju širenja požara na poljoprivrednom zemljištu pogoduje rascjepkanost zemljišta u manje parcele, te sadnja različitih kultura.</w:t>
      </w:r>
    </w:p>
    <w:p w14:paraId="4903A424" w14:textId="748A182F" w:rsidR="00317D8F" w:rsidRDefault="00317D8F" w:rsidP="00317D8F">
      <w:pPr>
        <w:pStyle w:val="Odlomakpopisa11"/>
      </w:pPr>
      <w:r w:rsidRPr="0053760E">
        <w:t>Što se tiče širenja požara sa šumskih površina, isto je moguće u proljetnom sušnom razdoblju u brdskim predjelima Županije i to u pravilu prizemnog šumskog požara kod kojeg gori suha trava i lišće. Pogodne površine za prijenos požara su zapuštena zemljišta uz šumska pod</w:t>
      </w:r>
      <w:r w:rsidR="0096437D" w:rsidRPr="0053760E">
        <w:t>r</w:t>
      </w:r>
      <w:r w:rsidRPr="0053760E">
        <w:t>učja, obrasla u korov i visoku travu.</w:t>
      </w:r>
    </w:p>
    <w:p w14:paraId="674A3785" w14:textId="3C2603D1" w:rsidR="00756964" w:rsidRDefault="00D840F4" w:rsidP="00670681">
      <w:pPr>
        <w:pStyle w:val="Naslov2"/>
      </w:pPr>
      <w:bookmarkStart w:id="111" w:name="_Ref83911500"/>
      <w:bookmarkStart w:id="112" w:name="_Toc88559766"/>
      <w:r>
        <w:t>IZGRAĐENOST PROMETNICA ZA AKCIJU GAŠENJA POŽARA</w:t>
      </w:r>
      <w:bookmarkEnd w:id="111"/>
      <w:bookmarkEnd w:id="112"/>
    </w:p>
    <w:p w14:paraId="3D0AEE7E" w14:textId="14BC9709" w:rsidR="00E52E24" w:rsidRDefault="003D2BEF" w:rsidP="003D2BEF">
      <w:pPr>
        <w:pStyle w:val="Odlomakpopisa11"/>
      </w:pPr>
      <w:r w:rsidRPr="0053760E">
        <w:t>Na cijelom području Županije dobra je izgrađenost prometnica za potrebe akcija gašenja požara. Prometnice su dovoljne širine da se vatrogasna vozila po njima mogu slobodno kretati.</w:t>
      </w:r>
      <w:r w:rsidR="00E52E24" w:rsidRPr="0053760E">
        <w:t xml:space="preserve"> Postoje pojedina naselja u brdskom području Županije do kojih je otežan, a u kišnim i zimskim uvjetima i onemogućen pristup vatrogasne tehnike. </w:t>
      </w:r>
      <w:r w:rsidR="0078045C" w:rsidRPr="0053760E">
        <w:t>U gradskim naseljima problem pristupa vatrogasnih vozila do pojedinih građevina.</w:t>
      </w:r>
    </w:p>
    <w:p w14:paraId="17EE8728" w14:textId="267DB0BE" w:rsidR="0078045C" w:rsidRDefault="0078045C" w:rsidP="0078045C">
      <w:pPr>
        <w:pStyle w:val="Opisslike"/>
        <w:keepNext/>
        <w:spacing w:line="276" w:lineRule="auto"/>
        <w:jc w:val="center"/>
      </w:pPr>
      <w:bookmarkStart w:id="113" w:name="_Toc90622543"/>
      <w:r>
        <w:t xml:space="preserve">Tablica </w:t>
      </w:r>
      <w:fldSimple w:instr=" SEQ Tablica \* ARABIC ">
        <w:r w:rsidR="001134B0">
          <w:rPr>
            <w:noProof/>
          </w:rPr>
          <w:t>31</w:t>
        </w:r>
      </w:fldSimple>
      <w:r>
        <w:t xml:space="preserve">. </w:t>
      </w:r>
      <w:r w:rsidRPr="0078045C">
        <w:t>Pregled naselja, kvartova, ulica ili značajnijih građevina</w:t>
      </w:r>
      <w:r w:rsidR="00385672">
        <w:t xml:space="preserve"> koji su</w:t>
      </w:r>
      <w:r w:rsidRPr="0078045C">
        <w:t xml:space="preserve"> nepristupačni za prilaz vatrogasnim vozilima</w:t>
      </w:r>
      <w:r w:rsidR="00A8457C" w:rsidRPr="00A8457C">
        <w:t xml:space="preserve"> po gradovima i općinama</w:t>
      </w:r>
      <w:bookmarkEnd w:id="113"/>
    </w:p>
    <w:tbl>
      <w:tblPr>
        <w:tblStyle w:val="Reetkatablice"/>
        <w:tblW w:w="0" w:type="auto"/>
        <w:jc w:val="center"/>
        <w:tblLook w:val="04A0" w:firstRow="1" w:lastRow="0" w:firstColumn="1" w:lastColumn="0" w:noHBand="0" w:noVBand="1"/>
      </w:tblPr>
      <w:tblGrid>
        <w:gridCol w:w="9060"/>
      </w:tblGrid>
      <w:tr w:rsidR="0094431A" w:rsidRPr="00B3087C" w14:paraId="6F2ABEA2" w14:textId="77777777" w:rsidTr="002B0EFA">
        <w:trPr>
          <w:trHeight w:val="419"/>
          <w:tblHeader/>
          <w:jc w:val="center"/>
        </w:trPr>
        <w:tc>
          <w:tcPr>
            <w:tcW w:w="9060" w:type="dxa"/>
            <w:vAlign w:val="center"/>
          </w:tcPr>
          <w:p w14:paraId="4CAEF646" w14:textId="77777777" w:rsidR="0094431A" w:rsidRPr="00B3087C" w:rsidRDefault="0094431A" w:rsidP="002B0EFA">
            <w:pPr>
              <w:autoSpaceDE w:val="0"/>
              <w:autoSpaceDN w:val="0"/>
              <w:adjustRightInd w:val="0"/>
              <w:spacing w:line="276" w:lineRule="auto"/>
              <w:jc w:val="center"/>
              <w:rPr>
                <w:rFonts w:eastAsia="TT5Et00" w:cstheme="minorHAnsi"/>
                <w:b/>
                <w:bCs/>
                <w:sz w:val="20"/>
                <w:highlight w:val="green"/>
              </w:rPr>
            </w:pPr>
            <w:r w:rsidRPr="0053760E">
              <w:rPr>
                <w:rFonts w:eastAsia="TT5Et00" w:cstheme="minorHAnsi"/>
                <w:b/>
                <w:bCs/>
                <w:sz w:val="20"/>
              </w:rPr>
              <w:t>JLS</w:t>
            </w:r>
          </w:p>
        </w:tc>
      </w:tr>
      <w:tr w:rsidR="0094431A" w:rsidRPr="00B3087C" w14:paraId="160D8576" w14:textId="77777777" w:rsidTr="002B0EFA">
        <w:trPr>
          <w:jc w:val="center"/>
        </w:trPr>
        <w:tc>
          <w:tcPr>
            <w:tcW w:w="9060" w:type="dxa"/>
          </w:tcPr>
          <w:p w14:paraId="55E03992"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GRAD IVANEC</w:t>
            </w:r>
          </w:p>
        </w:tc>
      </w:tr>
      <w:tr w:rsidR="0094431A" w:rsidRPr="00B3087C" w14:paraId="44EF095C" w14:textId="77777777" w:rsidTr="002B0EFA">
        <w:trPr>
          <w:jc w:val="center"/>
        </w:trPr>
        <w:tc>
          <w:tcPr>
            <w:tcW w:w="9060" w:type="dxa"/>
          </w:tcPr>
          <w:p w14:paraId="02E276AA" w14:textId="0E0F64C4" w:rsidR="0094431A" w:rsidRPr="0053760E" w:rsidRDefault="00913B08" w:rsidP="00913B08">
            <w:pPr>
              <w:autoSpaceDE w:val="0"/>
              <w:autoSpaceDN w:val="0"/>
              <w:adjustRightInd w:val="0"/>
              <w:spacing w:line="276" w:lineRule="auto"/>
              <w:rPr>
                <w:rFonts w:eastAsia="TT5Et00" w:cstheme="minorHAnsi"/>
                <w:sz w:val="20"/>
              </w:rPr>
            </w:pPr>
            <w:r w:rsidRPr="0053760E">
              <w:rPr>
                <w:rFonts w:eastAsia="TT5Et00" w:cstheme="minorHAnsi"/>
                <w:sz w:val="20"/>
              </w:rPr>
              <w:t xml:space="preserve">Zbog parkirnih mjesta, određene poteškoće prilaza vatrogasnih vozila (prvenstveno autoljestvi) zamijećene su u prilazu višekatnim zgradama u ulici Đure Arnolda, Ladislava Šabana i Vladimira Nazora u Ivancu. Pristup Caritasovom domu u Ivancu također je otežan zbog parkirnih mjesta i uređenih zelenih površina koje sprječavaju prilaz objektu. Kod navedenih ulica vatrogasni pristupi građevinama nisu izvedeni sukladno zahtjevima važećih propisa. U naselju Ivanec u predjelu Sinovske, </w:t>
            </w:r>
            <w:proofErr w:type="spellStart"/>
            <w:r w:rsidRPr="0053760E">
              <w:rPr>
                <w:rFonts w:eastAsia="TT5Et00" w:cstheme="minorHAnsi"/>
                <w:sz w:val="20"/>
              </w:rPr>
              <w:t>Jamine</w:t>
            </w:r>
            <w:proofErr w:type="spellEnd"/>
            <w:r w:rsidRPr="0053760E">
              <w:rPr>
                <w:rFonts w:eastAsia="TT5Et00" w:cstheme="minorHAnsi"/>
                <w:sz w:val="20"/>
              </w:rPr>
              <w:t xml:space="preserve"> i </w:t>
            </w:r>
            <w:proofErr w:type="spellStart"/>
            <w:r w:rsidRPr="0053760E">
              <w:rPr>
                <w:rFonts w:eastAsia="TT5Et00" w:cstheme="minorHAnsi"/>
                <w:sz w:val="20"/>
              </w:rPr>
              <w:t>Risje</w:t>
            </w:r>
            <w:proofErr w:type="spellEnd"/>
            <w:r w:rsidRPr="0053760E">
              <w:rPr>
                <w:rFonts w:eastAsia="TT5Et00" w:cstheme="minorHAnsi"/>
                <w:sz w:val="20"/>
              </w:rPr>
              <w:t xml:space="preserve">, a zbog brdovitih i uskih puteva te same konfiguracije terena postoji otežan pristup vatrogasnim vozilima. Navedeni problem izražen je u zimskim uvjetima. Tijekom zimskog razdoblja, u periodu dužih ili obilnijih padalina očekivane su poteškoće prilaženja vatrogasnim vozilima repetitoru na Ivanščici, dijelovima između naselja Radovan i  </w:t>
            </w:r>
            <w:proofErr w:type="spellStart"/>
            <w:r w:rsidRPr="0053760E">
              <w:rPr>
                <w:rFonts w:eastAsia="TT5Et00" w:cstheme="minorHAnsi"/>
                <w:sz w:val="20"/>
              </w:rPr>
              <w:t>Pece</w:t>
            </w:r>
            <w:proofErr w:type="spellEnd"/>
            <w:r w:rsidRPr="0053760E">
              <w:rPr>
                <w:rFonts w:eastAsia="TT5Et00" w:cstheme="minorHAnsi"/>
                <w:sz w:val="20"/>
              </w:rPr>
              <w:t xml:space="preserve"> (zaselak </w:t>
            </w:r>
            <w:proofErr w:type="spellStart"/>
            <w:r w:rsidRPr="0053760E">
              <w:rPr>
                <w:rFonts w:eastAsia="TT5Et00" w:cstheme="minorHAnsi"/>
                <w:sz w:val="20"/>
              </w:rPr>
              <w:t>Šalomuni</w:t>
            </w:r>
            <w:proofErr w:type="spellEnd"/>
            <w:r w:rsidRPr="0053760E">
              <w:rPr>
                <w:rFonts w:eastAsia="TT5Et00" w:cstheme="minorHAnsi"/>
                <w:sz w:val="20"/>
              </w:rPr>
              <w:t xml:space="preserve">), naseljima </w:t>
            </w:r>
            <w:proofErr w:type="spellStart"/>
            <w:r w:rsidRPr="0053760E">
              <w:rPr>
                <w:rFonts w:eastAsia="TT5Et00" w:cstheme="minorHAnsi"/>
                <w:sz w:val="20"/>
              </w:rPr>
              <w:t>Vitešinec</w:t>
            </w:r>
            <w:proofErr w:type="spellEnd"/>
            <w:r w:rsidRPr="0053760E">
              <w:rPr>
                <w:rFonts w:eastAsia="TT5Et00" w:cstheme="minorHAnsi"/>
                <w:sz w:val="20"/>
              </w:rPr>
              <w:t xml:space="preserve">, Prigorec i Gačice, te području vikend kuća na području naselja Salinovec (kod </w:t>
            </w:r>
            <w:proofErr w:type="spellStart"/>
            <w:r w:rsidRPr="0053760E">
              <w:rPr>
                <w:rFonts w:eastAsia="TT5Et00" w:cstheme="minorHAnsi"/>
                <w:sz w:val="20"/>
              </w:rPr>
              <w:t>Kuštreka</w:t>
            </w:r>
            <w:proofErr w:type="spellEnd"/>
            <w:r w:rsidRPr="0053760E">
              <w:rPr>
                <w:rFonts w:eastAsia="TT5Et00" w:cstheme="minorHAnsi"/>
                <w:sz w:val="20"/>
              </w:rPr>
              <w:t>).</w:t>
            </w:r>
          </w:p>
        </w:tc>
      </w:tr>
      <w:tr w:rsidR="0094431A" w:rsidRPr="00B3087C" w14:paraId="39B36AB8" w14:textId="77777777" w:rsidTr="002B0EFA">
        <w:trPr>
          <w:jc w:val="center"/>
        </w:trPr>
        <w:tc>
          <w:tcPr>
            <w:tcW w:w="9060" w:type="dxa"/>
          </w:tcPr>
          <w:p w14:paraId="2146F1B5"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cs="Calibri"/>
                <w:b/>
                <w:sz w:val="20"/>
                <w:lang w:eastAsia="en-US"/>
              </w:rPr>
              <w:t>GRAD LEPOGLAVA</w:t>
            </w:r>
          </w:p>
        </w:tc>
      </w:tr>
      <w:tr w:rsidR="0094431A" w:rsidRPr="00B3087C" w14:paraId="6ECB0136" w14:textId="77777777" w:rsidTr="002B0EFA">
        <w:trPr>
          <w:jc w:val="center"/>
        </w:trPr>
        <w:tc>
          <w:tcPr>
            <w:tcW w:w="9060" w:type="dxa"/>
          </w:tcPr>
          <w:p w14:paraId="099D3370" w14:textId="5ADF7DE4" w:rsidR="0094431A" w:rsidRPr="0053760E" w:rsidRDefault="00913B08" w:rsidP="00913B08">
            <w:pPr>
              <w:autoSpaceDE w:val="0"/>
              <w:autoSpaceDN w:val="0"/>
              <w:adjustRightInd w:val="0"/>
              <w:rPr>
                <w:rFonts w:eastAsia="TT5Et00" w:cstheme="minorHAnsi"/>
                <w:sz w:val="20"/>
              </w:rPr>
            </w:pPr>
            <w:r w:rsidRPr="0053760E">
              <w:rPr>
                <w:rFonts w:eastAsia="TT5Et00" w:cstheme="minorHAnsi"/>
                <w:sz w:val="20"/>
              </w:rPr>
              <w:t>Poteškoće u pristupu vatrogasnih vozila mogu se očekivati izvan trasa glavnih cestovnih prometnica gdje su putevi uži, manje nosivosti, s usponima, neutvrđenim bankinama te bez dovoljno ugibališta. Za vrijeme nepovoljnih meteoroloških uvjeta mogući su problemi u prilaženju šumskim i poljoprivrednim površinama do kojih nema uređenih puteva.</w:t>
            </w:r>
          </w:p>
        </w:tc>
      </w:tr>
      <w:tr w:rsidR="0094431A" w:rsidRPr="00B3087C" w14:paraId="2FBF49B2" w14:textId="77777777" w:rsidTr="002B0EFA">
        <w:trPr>
          <w:jc w:val="center"/>
        </w:trPr>
        <w:tc>
          <w:tcPr>
            <w:tcW w:w="9060" w:type="dxa"/>
          </w:tcPr>
          <w:p w14:paraId="7CFA774A"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GRAD LUDBREG</w:t>
            </w:r>
          </w:p>
        </w:tc>
      </w:tr>
      <w:tr w:rsidR="0094431A" w:rsidRPr="00B3087C" w14:paraId="38FF36FC" w14:textId="77777777" w:rsidTr="002B0EFA">
        <w:trPr>
          <w:jc w:val="center"/>
        </w:trPr>
        <w:tc>
          <w:tcPr>
            <w:tcW w:w="9060" w:type="dxa"/>
          </w:tcPr>
          <w:p w14:paraId="587AF639" w14:textId="2BCF0BCD" w:rsidR="0094431A" w:rsidRPr="0053760E" w:rsidRDefault="00913B08" w:rsidP="002B0EFA">
            <w:pPr>
              <w:autoSpaceDE w:val="0"/>
              <w:autoSpaceDN w:val="0"/>
              <w:adjustRightInd w:val="0"/>
              <w:rPr>
                <w:rFonts w:eastAsia="TT5Et00" w:cstheme="minorHAnsi"/>
                <w:sz w:val="20"/>
              </w:rPr>
            </w:pPr>
            <w:r w:rsidRPr="0053760E">
              <w:rPr>
                <w:rFonts w:eastAsia="TT5Et00" w:cstheme="minorHAnsi"/>
                <w:sz w:val="20"/>
              </w:rPr>
              <w:t xml:space="preserve">Problemi u pristupu vatrogasnih vozila očekuju se: </w:t>
            </w:r>
          </w:p>
          <w:p w14:paraId="3217B5A6" w14:textId="2483A464" w:rsidR="00913B08" w:rsidRPr="0053760E" w:rsidRDefault="00CD33B1" w:rsidP="00B712BD">
            <w:pPr>
              <w:pStyle w:val="Odlomakpopisa"/>
              <w:numPr>
                <w:ilvl w:val="0"/>
                <w:numId w:val="60"/>
              </w:numPr>
              <w:autoSpaceDE w:val="0"/>
              <w:autoSpaceDN w:val="0"/>
              <w:adjustRightInd w:val="0"/>
              <w:spacing w:after="0"/>
              <w:rPr>
                <w:rFonts w:eastAsia="TT5Et00" w:cstheme="minorHAnsi"/>
                <w:sz w:val="20"/>
              </w:rPr>
            </w:pPr>
            <w:r w:rsidRPr="0053760E">
              <w:rPr>
                <w:rFonts w:eastAsia="TT5Et00" w:cstheme="minorHAnsi"/>
                <w:sz w:val="20"/>
              </w:rPr>
              <w:t>u</w:t>
            </w:r>
            <w:r w:rsidR="00913B08" w:rsidRPr="0053760E">
              <w:rPr>
                <w:rFonts w:eastAsia="TT5Et00" w:cstheme="minorHAnsi"/>
                <w:sz w:val="20"/>
              </w:rPr>
              <w:t xml:space="preserve"> </w:t>
            </w:r>
            <w:proofErr w:type="spellStart"/>
            <w:r w:rsidR="00913B08" w:rsidRPr="0053760E">
              <w:rPr>
                <w:rFonts w:eastAsia="TT5Et00" w:cstheme="minorHAnsi"/>
                <w:sz w:val="20"/>
              </w:rPr>
              <w:t>većem</w:t>
            </w:r>
            <w:proofErr w:type="spellEnd"/>
            <w:r w:rsidR="00913B08" w:rsidRPr="0053760E">
              <w:rPr>
                <w:rFonts w:eastAsia="TT5Et00" w:cstheme="minorHAnsi"/>
                <w:sz w:val="20"/>
              </w:rPr>
              <w:t xml:space="preserve"> </w:t>
            </w:r>
            <w:proofErr w:type="spellStart"/>
            <w:r w:rsidR="00913B08" w:rsidRPr="0053760E">
              <w:rPr>
                <w:rFonts w:eastAsia="TT5Et00" w:cstheme="minorHAnsi"/>
                <w:sz w:val="20"/>
              </w:rPr>
              <w:t>dijelu</w:t>
            </w:r>
            <w:proofErr w:type="spellEnd"/>
            <w:r w:rsidR="00913B08" w:rsidRPr="0053760E">
              <w:rPr>
                <w:rFonts w:eastAsia="TT5Et00" w:cstheme="minorHAnsi"/>
                <w:sz w:val="20"/>
              </w:rPr>
              <w:t xml:space="preserve"> </w:t>
            </w:r>
            <w:proofErr w:type="spellStart"/>
            <w:r w:rsidR="00913B08" w:rsidRPr="0053760E">
              <w:rPr>
                <w:rFonts w:eastAsia="TT5Et00" w:cstheme="minorHAnsi"/>
                <w:sz w:val="20"/>
              </w:rPr>
              <w:t>naselja</w:t>
            </w:r>
            <w:proofErr w:type="spellEnd"/>
            <w:r w:rsidR="00913B08" w:rsidRPr="0053760E">
              <w:rPr>
                <w:rFonts w:eastAsia="TT5Et00" w:cstheme="minorHAnsi"/>
                <w:sz w:val="20"/>
              </w:rPr>
              <w:t xml:space="preserve"> </w:t>
            </w:r>
            <w:proofErr w:type="spellStart"/>
            <w:r w:rsidR="00913B08" w:rsidRPr="0053760E">
              <w:rPr>
                <w:rFonts w:eastAsia="TT5Et00" w:cstheme="minorHAnsi"/>
                <w:sz w:val="20"/>
              </w:rPr>
              <w:t>Vinogradi</w:t>
            </w:r>
            <w:proofErr w:type="spellEnd"/>
            <w:r w:rsidR="00913B08" w:rsidRPr="0053760E">
              <w:rPr>
                <w:rFonts w:eastAsia="TT5Et00" w:cstheme="minorHAnsi"/>
                <w:sz w:val="20"/>
              </w:rPr>
              <w:t xml:space="preserve"> Ludbreški,</w:t>
            </w:r>
          </w:p>
          <w:p w14:paraId="06071170" w14:textId="49EE8421" w:rsidR="00913B08" w:rsidRPr="0053760E" w:rsidRDefault="00CD33B1" w:rsidP="00B712BD">
            <w:pPr>
              <w:pStyle w:val="Odlomakpopisa"/>
              <w:numPr>
                <w:ilvl w:val="0"/>
                <w:numId w:val="60"/>
              </w:numPr>
              <w:autoSpaceDE w:val="0"/>
              <w:autoSpaceDN w:val="0"/>
              <w:adjustRightInd w:val="0"/>
              <w:spacing w:after="0"/>
              <w:rPr>
                <w:rFonts w:eastAsia="TT5Et00" w:cstheme="minorHAnsi"/>
                <w:sz w:val="20"/>
              </w:rPr>
            </w:pPr>
            <w:r w:rsidRPr="0053760E">
              <w:rPr>
                <w:rFonts w:eastAsia="TT5Et00" w:cstheme="minorHAnsi"/>
                <w:sz w:val="20"/>
              </w:rPr>
              <w:t>u</w:t>
            </w:r>
            <w:r w:rsidR="00913B08" w:rsidRPr="0053760E">
              <w:rPr>
                <w:rFonts w:eastAsia="TT5Et00" w:cstheme="minorHAnsi"/>
                <w:sz w:val="20"/>
              </w:rPr>
              <w:t xml:space="preserve"> </w:t>
            </w:r>
            <w:proofErr w:type="spellStart"/>
            <w:r w:rsidR="00913B08" w:rsidRPr="0053760E">
              <w:rPr>
                <w:rFonts w:eastAsia="TT5Et00" w:cstheme="minorHAnsi"/>
                <w:sz w:val="20"/>
              </w:rPr>
              <w:t>brdskim</w:t>
            </w:r>
            <w:proofErr w:type="spellEnd"/>
            <w:r w:rsidR="00913B08" w:rsidRPr="0053760E">
              <w:rPr>
                <w:rFonts w:eastAsia="TT5Et00" w:cstheme="minorHAnsi"/>
                <w:sz w:val="20"/>
              </w:rPr>
              <w:t xml:space="preserve"> </w:t>
            </w:r>
            <w:proofErr w:type="spellStart"/>
            <w:r w:rsidR="00913B08" w:rsidRPr="0053760E">
              <w:rPr>
                <w:rFonts w:eastAsia="TT5Et00" w:cstheme="minorHAnsi"/>
                <w:sz w:val="20"/>
              </w:rPr>
              <w:t>predjelima</w:t>
            </w:r>
            <w:proofErr w:type="spellEnd"/>
            <w:r w:rsidR="00913B08" w:rsidRPr="0053760E">
              <w:rPr>
                <w:rFonts w:eastAsia="TT5Et00" w:cstheme="minorHAnsi"/>
                <w:sz w:val="20"/>
              </w:rPr>
              <w:t xml:space="preserve"> </w:t>
            </w:r>
            <w:proofErr w:type="spellStart"/>
            <w:r w:rsidR="00913B08" w:rsidRPr="0053760E">
              <w:rPr>
                <w:rFonts w:eastAsia="TT5Et00" w:cstheme="minorHAnsi"/>
                <w:sz w:val="20"/>
              </w:rPr>
              <w:t>iznad</w:t>
            </w:r>
            <w:proofErr w:type="spellEnd"/>
            <w:r w:rsidR="00913B08" w:rsidRPr="0053760E">
              <w:rPr>
                <w:rFonts w:eastAsia="TT5Et00" w:cstheme="minorHAnsi"/>
                <w:sz w:val="20"/>
              </w:rPr>
              <w:t xml:space="preserve"> </w:t>
            </w:r>
            <w:proofErr w:type="spellStart"/>
            <w:r w:rsidR="00913B08" w:rsidRPr="0053760E">
              <w:rPr>
                <w:rFonts w:eastAsia="TT5Et00" w:cstheme="minorHAnsi"/>
                <w:sz w:val="20"/>
              </w:rPr>
              <w:t>naselja</w:t>
            </w:r>
            <w:proofErr w:type="spellEnd"/>
            <w:r w:rsidR="00913B08" w:rsidRPr="0053760E">
              <w:rPr>
                <w:rFonts w:eastAsia="TT5Et00" w:cstheme="minorHAnsi"/>
                <w:sz w:val="20"/>
              </w:rPr>
              <w:t xml:space="preserve"> </w:t>
            </w:r>
            <w:proofErr w:type="spellStart"/>
            <w:r w:rsidR="00913B08" w:rsidRPr="0053760E">
              <w:rPr>
                <w:rFonts w:eastAsia="TT5Et00" w:cstheme="minorHAnsi"/>
                <w:sz w:val="20"/>
              </w:rPr>
              <w:t>Hrastovsko</w:t>
            </w:r>
            <w:proofErr w:type="spellEnd"/>
            <w:r w:rsidR="00913B08" w:rsidRPr="0053760E">
              <w:rPr>
                <w:rFonts w:eastAsia="TT5Et00" w:cstheme="minorHAnsi"/>
                <w:sz w:val="20"/>
              </w:rPr>
              <w:t xml:space="preserve">, </w:t>
            </w:r>
            <w:proofErr w:type="spellStart"/>
            <w:r w:rsidR="00913B08" w:rsidRPr="0053760E">
              <w:rPr>
                <w:rFonts w:eastAsia="TT5Et00" w:cstheme="minorHAnsi"/>
                <w:sz w:val="20"/>
              </w:rPr>
              <w:t>Čukovec</w:t>
            </w:r>
            <w:proofErr w:type="spellEnd"/>
            <w:r w:rsidR="00913B08" w:rsidRPr="0053760E">
              <w:rPr>
                <w:rFonts w:eastAsia="TT5Et00" w:cstheme="minorHAnsi"/>
                <w:sz w:val="20"/>
              </w:rPr>
              <w:t xml:space="preserve">, </w:t>
            </w:r>
            <w:proofErr w:type="spellStart"/>
            <w:r w:rsidR="00913B08" w:rsidRPr="0053760E">
              <w:rPr>
                <w:rFonts w:eastAsia="TT5Et00" w:cstheme="minorHAnsi"/>
                <w:sz w:val="20"/>
              </w:rPr>
              <w:t>Bolfan</w:t>
            </w:r>
            <w:proofErr w:type="spellEnd"/>
          </w:p>
          <w:p w14:paraId="316B1101" w14:textId="3390646C" w:rsidR="00913B08" w:rsidRPr="0053760E" w:rsidRDefault="00CD33B1" w:rsidP="00B712BD">
            <w:pPr>
              <w:pStyle w:val="Odlomakpopisa"/>
              <w:numPr>
                <w:ilvl w:val="0"/>
                <w:numId w:val="60"/>
              </w:numPr>
              <w:autoSpaceDE w:val="0"/>
              <w:autoSpaceDN w:val="0"/>
              <w:adjustRightInd w:val="0"/>
              <w:spacing w:after="0"/>
              <w:rPr>
                <w:rFonts w:eastAsia="TT5Et00" w:cstheme="minorHAnsi"/>
                <w:sz w:val="20"/>
              </w:rPr>
            </w:pPr>
            <w:proofErr w:type="spellStart"/>
            <w:r w:rsidRPr="0053760E">
              <w:rPr>
                <w:rFonts w:eastAsia="TT5Et00" w:cstheme="minorHAnsi"/>
                <w:sz w:val="20"/>
              </w:rPr>
              <w:t>do</w:t>
            </w:r>
            <w:proofErr w:type="spellEnd"/>
            <w:r w:rsidR="00913B08" w:rsidRPr="0053760E">
              <w:rPr>
                <w:rFonts w:eastAsia="TT5Et00" w:cstheme="minorHAnsi"/>
                <w:sz w:val="20"/>
              </w:rPr>
              <w:t xml:space="preserve"> </w:t>
            </w:r>
            <w:proofErr w:type="spellStart"/>
            <w:r w:rsidR="00913B08" w:rsidRPr="0053760E">
              <w:rPr>
                <w:rFonts w:eastAsia="TT5Et00" w:cstheme="minorHAnsi"/>
                <w:sz w:val="20"/>
              </w:rPr>
              <w:t>šuma</w:t>
            </w:r>
            <w:proofErr w:type="spellEnd"/>
            <w:r w:rsidR="00913B08" w:rsidRPr="0053760E">
              <w:rPr>
                <w:rFonts w:eastAsia="TT5Et00" w:cstheme="minorHAnsi"/>
                <w:sz w:val="20"/>
              </w:rPr>
              <w:t xml:space="preserve"> u </w:t>
            </w:r>
            <w:proofErr w:type="spellStart"/>
            <w:r w:rsidR="00913B08" w:rsidRPr="0053760E">
              <w:rPr>
                <w:rFonts w:eastAsia="TT5Et00" w:cstheme="minorHAnsi"/>
                <w:sz w:val="20"/>
              </w:rPr>
              <w:t>južnim</w:t>
            </w:r>
            <w:proofErr w:type="spellEnd"/>
            <w:r w:rsidR="00913B08" w:rsidRPr="0053760E">
              <w:rPr>
                <w:rFonts w:eastAsia="TT5Et00" w:cstheme="minorHAnsi"/>
                <w:sz w:val="20"/>
              </w:rPr>
              <w:t xml:space="preserve"> </w:t>
            </w:r>
            <w:proofErr w:type="spellStart"/>
            <w:r w:rsidR="00913B08" w:rsidRPr="0053760E">
              <w:rPr>
                <w:rFonts w:eastAsia="TT5Et00" w:cstheme="minorHAnsi"/>
                <w:sz w:val="20"/>
              </w:rPr>
              <w:t>brdovitim</w:t>
            </w:r>
            <w:proofErr w:type="spellEnd"/>
            <w:r w:rsidR="00913B08" w:rsidRPr="0053760E">
              <w:rPr>
                <w:rFonts w:eastAsia="TT5Et00" w:cstheme="minorHAnsi"/>
                <w:sz w:val="20"/>
              </w:rPr>
              <w:t xml:space="preserve"> </w:t>
            </w:r>
            <w:proofErr w:type="spellStart"/>
            <w:r w:rsidR="00913B08" w:rsidRPr="0053760E">
              <w:rPr>
                <w:rFonts w:eastAsia="TT5Et00" w:cstheme="minorHAnsi"/>
                <w:sz w:val="20"/>
              </w:rPr>
              <w:t>predjelima</w:t>
            </w:r>
            <w:proofErr w:type="spellEnd"/>
            <w:r w:rsidR="00913B08" w:rsidRPr="0053760E">
              <w:rPr>
                <w:rFonts w:eastAsia="TT5Et00" w:cstheme="minorHAnsi"/>
                <w:sz w:val="20"/>
              </w:rPr>
              <w:t xml:space="preserve"> Grada,</w:t>
            </w:r>
          </w:p>
          <w:p w14:paraId="1D659A20" w14:textId="759799E9" w:rsidR="00CD33B1" w:rsidRPr="0053760E" w:rsidRDefault="00CD33B1" w:rsidP="00B712BD">
            <w:pPr>
              <w:pStyle w:val="Odlomakpopisa"/>
              <w:numPr>
                <w:ilvl w:val="0"/>
                <w:numId w:val="60"/>
              </w:numPr>
              <w:autoSpaceDE w:val="0"/>
              <w:autoSpaceDN w:val="0"/>
              <w:adjustRightInd w:val="0"/>
              <w:spacing w:after="0"/>
              <w:rPr>
                <w:rFonts w:eastAsia="TT5Et00" w:cstheme="minorHAnsi"/>
                <w:sz w:val="20"/>
              </w:rPr>
            </w:pPr>
            <w:r w:rsidRPr="0053760E">
              <w:rPr>
                <w:rFonts w:eastAsia="TT5Et00" w:cstheme="minorHAnsi"/>
                <w:sz w:val="20"/>
              </w:rPr>
              <w:t>u</w:t>
            </w:r>
            <w:r w:rsidR="00913B08" w:rsidRPr="0053760E">
              <w:rPr>
                <w:rFonts w:eastAsia="TT5Et00" w:cstheme="minorHAnsi"/>
                <w:sz w:val="20"/>
              </w:rPr>
              <w:t xml:space="preserve"> </w:t>
            </w:r>
            <w:proofErr w:type="spellStart"/>
            <w:r w:rsidR="00913B08" w:rsidRPr="0053760E">
              <w:rPr>
                <w:rFonts w:eastAsia="TT5Et00" w:cstheme="minorHAnsi"/>
                <w:sz w:val="20"/>
              </w:rPr>
              <w:t>središtu</w:t>
            </w:r>
            <w:proofErr w:type="spellEnd"/>
            <w:r w:rsidR="00913B08" w:rsidRPr="0053760E">
              <w:rPr>
                <w:rFonts w:eastAsia="TT5Et00" w:cstheme="minorHAnsi"/>
                <w:sz w:val="20"/>
              </w:rPr>
              <w:t xml:space="preserve"> </w:t>
            </w:r>
            <w:proofErr w:type="spellStart"/>
            <w:r w:rsidR="00913B08" w:rsidRPr="0053760E">
              <w:rPr>
                <w:rFonts w:eastAsia="TT5Et00" w:cstheme="minorHAnsi"/>
                <w:sz w:val="20"/>
              </w:rPr>
              <w:t>Ludbrega</w:t>
            </w:r>
            <w:proofErr w:type="spellEnd"/>
            <w:r w:rsidR="00913B08" w:rsidRPr="0053760E">
              <w:rPr>
                <w:rFonts w:eastAsia="TT5Et00" w:cstheme="minorHAnsi"/>
                <w:sz w:val="20"/>
              </w:rPr>
              <w:t xml:space="preserve"> za </w:t>
            </w:r>
            <w:proofErr w:type="spellStart"/>
            <w:r w:rsidR="00913B08" w:rsidRPr="0053760E">
              <w:rPr>
                <w:rFonts w:eastAsia="TT5Et00" w:cstheme="minorHAnsi"/>
                <w:sz w:val="20"/>
              </w:rPr>
              <w:t>vrijeme</w:t>
            </w:r>
            <w:proofErr w:type="spellEnd"/>
            <w:r w:rsidR="00913B08" w:rsidRPr="0053760E">
              <w:rPr>
                <w:rFonts w:eastAsia="TT5Et00" w:cstheme="minorHAnsi"/>
                <w:sz w:val="20"/>
              </w:rPr>
              <w:t xml:space="preserve"> </w:t>
            </w:r>
            <w:proofErr w:type="spellStart"/>
            <w:r w:rsidR="00913B08" w:rsidRPr="0053760E">
              <w:rPr>
                <w:rFonts w:eastAsia="TT5Et00" w:cstheme="minorHAnsi"/>
                <w:sz w:val="20"/>
              </w:rPr>
              <w:t>trajanja</w:t>
            </w:r>
            <w:proofErr w:type="spellEnd"/>
            <w:r w:rsidR="00913B08" w:rsidRPr="0053760E">
              <w:rPr>
                <w:rFonts w:eastAsia="TT5Et00" w:cstheme="minorHAnsi"/>
                <w:sz w:val="20"/>
              </w:rPr>
              <w:t xml:space="preserve"> </w:t>
            </w:r>
            <w:proofErr w:type="spellStart"/>
            <w:r w:rsidRPr="0053760E">
              <w:rPr>
                <w:rFonts w:eastAsia="TT5Et00" w:cstheme="minorHAnsi"/>
                <w:sz w:val="20"/>
              </w:rPr>
              <w:t>manifestacije</w:t>
            </w:r>
            <w:proofErr w:type="spellEnd"/>
            <w:r w:rsidRPr="0053760E">
              <w:rPr>
                <w:rFonts w:eastAsia="TT5Et00" w:cstheme="minorHAnsi"/>
                <w:sz w:val="20"/>
              </w:rPr>
              <w:t xml:space="preserve"> “Dani </w:t>
            </w:r>
            <w:proofErr w:type="spellStart"/>
            <w:r w:rsidRPr="0053760E">
              <w:rPr>
                <w:rFonts w:eastAsia="TT5Et00" w:cstheme="minorHAnsi"/>
                <w:sz w:val="20"/>
              </w:rPr>
              <w:t>ludbreške</w:t>
            </w:r>
            <w:proofErr w:type="spellEnd"/>
            <w:r w:rsidRPr="0053760E">
              <w:rPr>
                <w:rFonts w:eastAsia="TT5Et00" w:cstheme="minorHAnsi"/>
                <w:sz w:val="20"/>
              </w:rPr>
              <w:t xml:space="preserve"> </w:t>
            </w:r>
            <w:proofErr w:type="spellStart"/>
            <w:r w:rsidRPr="0053760E">
              <w:rPr>
                <w:rFonts w:eastAsia="TT5Et00" w:cstheme="minorHAnsi"/>
                <w:sz w:val="20"/>
              </w:rPr>
              <w:t>Svete</w:t>
            </w:r>
            <w:proofErr w:type="spellEnd"/>
            <w:r w:rsidRPr="0053760E">
              <w:rPr>
                <w:rFonts w:eastAsia="TT5Et00" w:cstheme="minorHAnsi"/>
                <w:sz w:val="20"/>
              </w:rPr>
              <w:t xml:space="preserve"> </w:t>
            </w:r>
            <w:proofErr w:type="spellStart"/>
            <w:r w:rsidRPr="0053760E">
              <w:rPr>
                <w:rFonts w:eastAsia="TT5Et00" w:cstheme="minorHAnsi"/>
                <w:sz w:val="20"/>
              </w:rPr>
              <w:t>nedelje</w:t>
            </w:r>
            <w:proofErr w:type="spellEnd"/>
            <w:r w:rsidRPr="0053760E">
              <w:rPr>
                <w:rFonts w:eastAsia="TT5Et00" w:cstheme="minorHAnsi"/>
                <w:sz w:val="20"/>
              </w:rPr>
              <w:t>”,</w:t>
            </w:r>
          </w:p>
          <w:p w14:paraId="0839330D" w14:textId="753D5273" w:rsidR="00CD33B1" w:rsidRPr="0053760E" w:rsidRDefault="00CD33B1" w:rsidP="00B712BD">
            <w:pPr>
              <w:pStyle w:val="Odlomakpopisa"/>
              <w:numPr>
                <w:ilvl w:val="0"/>
                <w:numId w:val="60"/>
              </w:numPr>
              <w:autoSpaceDE w:val="0"/>
              <w:autoSpaceDN w:val="0"/>
              <w:adjustRightInd w:val="0"/>
              <w:spacing w:after="0"/>
              <w:rPr>
                <w:rFonts w:eastAsia="TT5Et00" w:cstheme="minorHAnsi"/>
                <w:sz w:val="20"/>
              </w:rPr>
            </w:pPr>
            <w:proofErr w:type="spellStart"/>
            <w:r w:rsidRPr="0053760E">
              <w:rPr>
                <w:rFonts w:eastAsia="TT5Et00" w:cstheme="minorHAnsi"/>
                <w:sz w:val="20"/>
              </w:rPr>
              <w:t>na</w:t>
            </w:r>
            <w:proofErr w:type="spellEnd"/>
            <w:r w:rsidRPr="0053760E">
              <w:rPr>
                <w:rFonts w:eastAsia="TT5Et00" w:cstheme="minorHAnsi"/>
                <w:sz w:val="20"/>
              </w:rPr>
              <w:t xml:space="preserve"> </w:t>
            </w:r>
            <w:proofErr w:type="spellStart"/>
            <w:r w:rsidRPr="0053760E">
              <w:rPr>
                <w:rFonts w:eastAsia="TT5Et00" w:cstheme="minorHAnsi"/>
                <w:sz w:val="20"/>
              </w:rPr>
              <w:t>otoku</w:t>
            </w:r>
            <w:proofErr w:type="spellEnd"/>
            <w:r w:rsidRPr="0053760E">
              <w:rPr>
                <w:rFonts w:eastAsia="TT5Et00" w:cstheme="minorHAnsi"/>
                <w:sz w:val="20"/>
              </w:rPr>
              <w:t xml:space="preserve"> “</w:t>
            </w:r>
            <w:proofErr w:type="spellStart"/>
            <w:r w:rsidRPr="0053760E">
              <w:rPr>
                <w:rFonts w:eastAsia="TT5Et00" w:cstheme="minorHAnsi"/>
                <w:sz w:val="20"/>
              </w:rPr>
              <w:t>Mladosti</w:t>
            </w:r>
            <w:proofErr w:type="spellEnd"/>
            <w:r w:rsidRPr="0053760E">
              <w:rPr>
                <w:rFonts w:eastAsia="TT5Et00" w:cstheme="minorHAnsi"/>
                <w:sz w:val="20"/>
              </w:rPr>
              <w:t xml:space="preserve"> za </w:t>
            </w:r>
            <w:proofErr w:type="spellStart"/>
            <w:r w:rsidRPr="0053760E">
              <w:rPr>
                <w:rFonts w:eastAsia="TT5Et00" w:cstheme="minorHAnsi"/>
                <w:sz w:val="20"/>
              </w:rPr>
              <w:t>vrijeme</w:t>
            </w:r>
            <w:proofErr w:type="spellEnd"/>
            <w:r w:rsidRPr="0053760E">
              <w:rPr>
                <w:rFonts w:eastAsia="TT5Et00" w:cstheme="minorHAnsi"/>
                <w:sz w:val="20"/>
              </w:rPr>
              <w:t xml:space="preserve"> </w:t>
            </w:r>
            <w:proofErr w:type="spellStart"/>
            <w:r w:rsidRPr="0053760E">
              <w:rPr>
                <w:rFonts w:eastAsia="TT5Et00" w:cstheme="minorHAnsi"/>
                <w:sz w:val="20"/>
              </w:rPr>
              <w:t>održavanja</w:t>
            </w:r>
            <w:proofErr w:type="spellEnd"/>
            <w:r w:rsidRPr="0053760E">
              <w:rPr>
                <w:rFonts w:eastAsia="TT5Et00" w:cstheme="minorHAnsi"/>
                <w:sz w:val="20"/>
              </w:rPr>
              <w:t xml:space="preserve"> </w:t>
            </w:r>
            <w:proofErr w:type="spellStart"/>
            <w:r w:rsidRPr="0053760E">
              <w:rPr>
                <w:rFonts w:eastAsia="TT5Et00" w:cstheme="minorHAnsi"/>
                <w:sz w:val="20"/>
              </w:rPr>
              <w:t>raznih</w:t>
            </w:r>
            <w:proofErr w:type="spellEnd"/>
            <w:r w:rsidRPr="0053760E">
              <w:rPr>
                <w:rFonts w:eastAsia="TT5Et00" w:cstheme="minorHAnsi"/>
                <w:sz w:val="20"/>
              </w:rPr>
              <w:t xml:space="preserve"> </w:t>
            </w:r>
            <w:proofErr w:type="spellStart"/>
            <w:r w:rsidRPr="0053760E">
              <w:rPr>
                <w:rFonts w:eastAsia="TT5Et00" w:cstheme="minorHAnsi"/>
                <w:sz w:val="20"/>
              </w:rPr>
              <w:t>koncerata</w:t>
            </w:r>
            <w:proofErr w:type="spellEnd"/>
            <w:r w:rsidRPr="0053760E">
              <w:rPr>
                <w:rFonts w:eastAsia="TT5Et00" w:cstheme="minorHAnsi"/>
                <w:sz w:val="20"/>
              </w:rPr>
              <w:t xml:space="preserve"> </w:t>
            </w:r>
            <w:proofErr w:type="spellStart"/>
            <w:r w:rsidRPr="0053760E">
              <w:rPr>
                <w:rFonts w:eastAsia="TT5Et00" w:cstheme="minorHAnsi"/>
                <w:sz w:val="20"/>
              </w:rPr>
              <w:t>i</w:t>
            </w:r>
            <w:proofErr w:type="spellEnd"/>
            <w:r w:rsidRPr="0053760E">
              <w:rPr>
                <w:rFonts w:eastAsia="TT5Et00" w:cstheme="minorHAnsi"/>
                <w:sz w:val="20"/>
              </w:rPr>
              <w:t xml:space="preserve"> </w:t>
            </w:r>
            <w:proofErr w:type="spellStart"/>
            <w:r w:rsidRPr="0053760E">
              <w:rPr>
                <w:rFonts w:eastAsia="TT5Et00" w:cstheme="minorHAnsi"/>
                <w:sz w:val="20"/>
              </w:rPr>
              <w:t>manifestacija</w:t>
            </w:r>
            <w:proofErr w:type="spellEnd"/>
            <w:r w:rsidRPr="0053760E">
              <w:rPr>
                <w:rFonts w:eastAsia="TT5Et00" w:cstheme="minorHAnsi"/>
                <w:sz w:val="20"/>
              </w:rPr>
              <w:t>,</w:t>
            </w:r>
          </w:p>
          <w:p w14:paraId="671C052B" w14:textId="3F9E8E6E" w:rsidR="0094431A" w:rsidRPr="0053760E" w:rsidRDefault="00CD33B1" w:rsidP="00B712BD">
            <w:pPr>
              <w:pStyle w:val="Odlomakpopisa"/>
              <w:numPr>
                <w:ilvl w:val="0"/>
                <w:numId w:val="60"/>
              </w:numPr>
              <w:autoSpaceDE w:val="0"/>
              <w:autoSpaceDN w:val="0"/>
              <w:adjustRightInd w:val="0"/>
              <w:spacing w:after="0"/>
              <w:rPr>
                <w:rFonts w:eastAsia="TT5Et00" w:cstheme="minorHAnsi"/>
                <w:sz w:val="20"/>
              </w:rPr>
            </w:pPr>
            <w:r w:rsidRPr="0053760E">
              <w:rPr>
                <w:rFonts w:eastAsia="TT5Et00" w:cstheme="minorHAnsi"/>
                <w:sz w:val="20"/>
              </w:rPr>
              <w:t xml:space="preserve">do Centra za </w:t>
            </w:r>
            <w:proofErr w:type="spellStart"/>
            <w:r w:rsidRPr="0053760E">
              <w:rPr>
                <w:rFonts w:eastAsia="TT5Et00" w:cstheme="minorHAnsi"/>
                <w:sz w:val="20"/>
              </w:rPr>
              <w:t>kulturu</w:t>
            </w:r>
            <w:proofErr w:type="spellEnd"/>
            <w:r w:rsidRPr="0053760E">
              <w:rPr>
                <w:rFonts w:eastAsia="TT5Et00" w:cstheme="minorHAnsi"/>
                <w:sz w:val="20"/>
              </w:rPr>
              <w:t xml:space="preserve"> </w:t>
            </w:r>
            <w:proofErr w:type="spellStart"/>
            <w:r w:rsidRPr="0053760E">
              <w:rPr>
                <w:rFonts w:eastAsia="TT5Et00" w:cstheme="minorHAnsi"/>
                <w:sz w:val="20"/>
              </w:rPr>
              <w:t>i</w:t>
            </w:r>
            <w:proofErr w:type="spellEnd"/>
            <w:r w:rsidRPr="0053760E">
              <w:rPr>
                <w:rFonts w:eastAsia="TT5Et00" w:cstheme="minorHAnsi"/>
                <w:sz w:val="20"/>
              </w:rPr>
              <w:t xml:space="preserve"> </w:t>
            </w:r>
            <w:proofErr w:type="spellStart"/>
            <w:r w:rsidRPr="0053760E">
              <w:rPr>
                <w:rFonts w:eastAsia="TT5Et00" w:cstheme="minorHAnsi"/>
                <w:sz w:val="20"/>
              </w:rPr>
              <w:t>informiranje</w:t>
            </w:r>
            <w:proofErr w:type="spellEnd"/>
            <w:r w:rsidRPr="0053760E">
              <w:rPr>
                <w:rFonts w:eastAsia="TT5Et00" w:cstheme="minorHAnsi"/>
                <w:sz w:val="20"/>
              </w:rPr>
              <w:t xml:space="preserve"> “Dragutin Novak” za </w:t>
            </w:r>
            <w:proofErr w:type="spellStart"/>
            <w:r w:rsidRPr="0053760E">
              <w:rPr>
                <w:rFonts w:eastAsia="TT5Et00" w:cstheme="minorHAnsi"/>
                <w:sz w:val="20"/>
              </w:rPr>
              <w:t>vrijeme</w:t>
            </w:r>
            <w:proofErr w:type="spellEnd"/>
            <w:r w:rsidRPr="0053760E">
              <w:rPr>
                <w:rFonts w:eastAsia="TT5Et00" w:cstheme="minorHAnsi"/>
                <w:sz w:val="20"/>
              </w:rPr>
              <w:t xml:space="preserve"> </w:t>
            </w:r>
            <w:proofErr w:type="spellStart"/>
            <w:r w:rsidRPr="0053760E">
              <w:rPr>
                <w:rFonts w:eastAsia="TT5Et00" w:cstheme="minorHAnsi"/>
                <w:sz w:val="20"/>
              </w:rPr>
              <w:t>manifestacija</w:t>
            </w:r>
            <w:proofErr w:type="spellEnd"/>
            <w:r w:rsidRPr="0053760E">
              <w:rPr>
                <w:rFonts w:eastAsia="TT5Et00" w:cstheme="minorHAnsi"/>
                <w:sz w:val="20"/>
              </w:rPr>
              <w:t>.</w:t>
            </w:r>
          </w:p>
        </w:tc>
      </w:tr>
      <w:tr w:rsidR="0094431A" w:rsidRPr="00B3087C" w14:paraId="758D70D0" w14:textId="77777777" w:rsidTr="002B0EFA">
        <w:trPr>
          <w:jc w:val="center"/>
        </w:trPr>
        <w:tc>
          <w:tcPr>
            <w:tcW w:w="9060" w:type="dxa"/>
          </w:tcPr>
          <w:p w14:paraId="31ED3EC2"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GRAD NOVI MAROF</w:t>
            </w:r>
          </w:p>
        </w:tc>
      </w:tr>
      <w:tr w:rsidR="0094431A" w:rsidRPr="00B3087C" w14:paraId="733CADCD" w14:textId="77777777" w:rsidTr="002B0EFA">
        <w:trPr>
          <w:jc w:val="center"/>
        </w:trPr>
        <w:tc>
          <w:tcPr>
            <w:tcW w:w="9060" w:type="dxa"/>
          </w:tcPr>
          <w:p w14:paraId="33EBAC45" w14:textId="6D161ABD" w:rsidR="0094431A" w:rsidRPr="0053760E" w:rsidRDefault="00CD33B1" w:rsidP="00CD33B1">
            <w:pPr>
              <w:autoSpaceDE w:val="0"/>
              <w:autoSpaceDN w:val="0"/>
              <w:adjustRightInd w:val="0"/>
              <w:rPr>
                <w:rFonts w:eastAsia="TT5Et00" w:cstheme="minorHAnsi"/>
                <w:sz w:val="20"/>
              </w:rPr>
            </w:pPr>
            <w:r w:rsidRPr="0053760E">
              <w:rPr>
                <w:rFonts w:eastAsia="TT5Et00" w:cstheme="minorHAnsi"/>
                <w:sz w:val="20"/>
              </w:rPr>
              <w:t>Ne može se posebno izdvojiti niti jedna lokaciju sa nepristupačnim pristupom, ali to su gotovo sve uske ceste na brdovitim predjelima sa malim radijusom zavoja.</w:t>
            </w:r>
          </w:p>
        </w:tc>
      </w:tr>
      <w:tr w:rsidR="0094431A" w:rsidRPr="00B3087C" w14:paraId="50848DDE" w14:textId="77777777" w:rsidTr="002B0EFA">
        <w:trPr>
          <w:jc w:val="center"/>
        </w:trPr>
        <w:tc>
          <w:tcPr>
            <w:tcW w:w="9060" w:type="dxa"/>
          </w:tcPr>
          <w:p w14:paraId="79E49066"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GRAD VARAŽDIN</w:t>
            </w:r>
          </w:p>
        </w:tc>
      </w:tr>
      <w:tr w:rsidR="0094431A" w:rsidRPr="00B3087C" w14:paraId="1B889C30" w14:textId="77777777" w:rsidTr="002B0EFA">
        <w:trPr>
          <w:jc w:val="center"/>
        </w:trPr>
        <w:tc>
          <w:tcPr>
            <w:tcW w:w="9060" w:type="dxa"/>
          </w:tcPr>
          <w:p w14:paraId="08435E62" w14:textId="44774B60" w:rsidR="0094431A" w:rsidRPr="0053760E" w:rsidRDefault="00EB1CC1" w:rsidP="00EB1CC1">
            <w:pPr>
              <w:autoSpaceDE w:val="0"/>
              <w:autoSpaceDN w:val="0"/>
              <w:adjustRightInd w:val="0"/>
              <w:spacing w:line="276" w:lineRule="auto"/>
              <w:rPr>
                <w:rFonts w:eastAsia="TT5Et00" w:cstheme="minorHAnsi"/>
                <w:sz w:val="20"/>
              </w:rPr>
            </w:pPr>
            <w:r w:rsidRPr="0053760E">
              <w:rPr>
                <w:rFonts w:eastAsia="TT5Et00" w:cstheme="minorHAnsi"/>
                <w:sz w:val="20"/>
              </w:rPr>
              <w:t>Određene poteškoće u prilazu vatrogasnim vozilima moguće su unutar središnj</w:t>
            </w:r>
            <w:r w:rsidR="0096437D" w:rsidRPr="0053760E">
              <w:rPr>
                <w:rFonts w:eastAsia="TT5Et00" w:cstheme="minorHAnsi"/>
                <w:sz w:val="20"/>
              </w:rPr>
              <w:t>e</w:t>
            </w:r>
            <w:r w:rsidRPr="0053760E">
              <w:rPr>
                <w:rFonts w:eastAsia="TT5Et00" w:cstheme="minorHAnsi"/>
                <w:sz w:val="20"/>
              </w:rPr>
              <w:t xml:space="preserve">g naselja, kod visokih stambenih zgrada, npr. na područjima </w:t>
            </w:r>
            <w:proofErr w:type="spellStart"/>
            <w:r w:rsidRPr="0053760E">
              <w:rPr>
                <w:rFonts w:eastAsia="TT5Et00" w:cstheme="minorHAnsi"/>
                <w:sz w:val="20"/>
              </w:rPr>
              <w:t>Banfice</w:t>
            </w:r>
            <w:proofErr w:type="spellEnd"/>
            <w:r w:rsidRPr="0053760E">
              <w:rPr>
                <w:rFonts w:eastAsia="TT5Et00" w:cstheme="minorHAnsi"/>
                <w:sz w:val="20"/>
              </w:rPr>
              <w:t xml:space="preserve"> (Koprivnička, Boškovićeva, Ludbreška, Vukovarska ulica), Zagrebačke ulice, Aleje kralja Zvonimira, Trakošćanske, te unutar povijesne jezgre, gdje vatrogasni pristupi nisu usklađeni sa zahtjevima važećih propisa.</w:t>
            </w:r>
          </w:p>
        </w:tc>
      </w:tr>
      <w:tr w:rsidR="0094431A" w:rsidRPr="00B3087C" w14:paraId="434B6BB2" w14:textId="77777777" w:rsidTr="002B0EFA">
        <w:trPr>
          <w:jc w:val="center"/>
        </w:trPr>
        <w:tc>
          <w:tcPr>
            <w:tcW w:w="9060" w:type="dxa"/>
          </w:tcPr>
          <w:p w14:paraId="62DC94F5"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OPĆINA BEDNJA</w:t>
            </w:r>
          </w:p>
        </w:tc>
      </w:tr>
      <w:tr w:rsidR="0094431A" w:rsidRPr="00B3087C" w14:paraId="5C6D9F25" w14:textId="77777777" w:rsidTr="002B0EFA">
        <w:trPr>
          <w:jc w:val="center"/>
        </w:trPr>
        <w:tc>
          <w:tcPr>
            <w:tcW w:w="9060" w:type="dxa"/>
          </w:tcPr>
          <w:p w14:paraId="7DC7289A" w14:textId="26C66674" w:rsidR="0094431A" w:rsidRPr="0053760E" w:rsidRDefault="00EB1CC1" w:rsidP="00EB1CC1">
            <w:pPr>
              <w:autoSpaceDE w:val="0"/>
              <w:autoSpaceDN w:val="0"/>
              <w:adjustRightInd w:val="0"/>
              <w:spacing w:line="276" w:lineRule="auto"/>
              <w:rPr>
                <w:rFonts w:eastAsia="TT5Et00" w:cstheme="minorHAnsi"/>
                <w:sz w:val="20"/>
              </w:rPr>
            </w:pPr>
            <w:r w:rsidRPr="0053760E">
              <w:rPr>
                <w:rFonts w:eastAsia="TT5Et00" w:cstheme="minorHAnsi"/>
                <w:sz w:val="20"/>
              </w:rPr>
              <w:t>Određene poteškoće u opskrbljenosti vodom za potrebe gašenja požara očekiv</w:t>
            </w:r>
            <w:r w:rsidR="0096437D" w:rsidRPr="0053760E">
              <w:rPr>
                <w:rFonts w:eastAsia="TT5Et00" w:cstheme="minorHAnsi"/>
                <w:sz w:val="20"/>
              </w:rPr>
              <w:t xml:space="preserve">ane </w:t>
            </w:r>
            <w:r w:rsidRPr="0053760E">
              <w:rPr>
                <w:rFonts w:eastAsia="TT5Et00" w:cstheme="minorHAnsi"/>
                <w:sz w:val="20"/>
              </w:rPr>
              <w:t xml:space="preserve">su na područjima naselja: </w:t>
            </w:r>
            <w:proofErr w:type="spellStart"/>
            <w:r w:rsidRPr="0053760E">
              <w:rPr>
                <w:rFonts w:eastAsia="TT5Et00" w:cstheme="minorHAnsi"/>
                <w:sz w:val="20"/>
              </w:rPr>
              <w:t>Cvetlin</w:t>
            </w:r>
            <w:proofErr w:type="spellEnd"/>
            <w:r w:rsidRPr="0053760E">
              <w:rPr>
                <w:rFonts w:eastAsia="TT5Et00" w:cstheme="minorHAnsi"/>
                <w:sz w:val="20"/>
              </w:rPr>
              <w:t xml:space="preserve"> (u podnožju ravne Gore), Jazbina </w:t>
            </w:r>
            <w:proofErr w:type="spellStart"/>
            <w:r w:rsidRPr="0053760E">
              <w:rPr>
                <w:rFonts w:eastAsia="TT5Et00" w:cstheme="minorHAnsi"/>
                <w:sz w:val="20"/>
              </w:rPr>
              <w:t>Cvetlinska</w:t>
            </w:r>
            <w:proofErr w:type="spellEnd"/>
            <w:r w:rsidRPr="0053760E">
              <w:rPr>
                <w:rFonts w:eastAsia="TT5Et00" w:cstheme="minorHAnsi"/>
                <w:sz w:val="20"/>
              </w:rPr>
              <w:t xml:space="preserve">, </w:t>
            </w:r>
            <w:proofErr w:type="spellStart"/>
            <w:r w:rsidRPr="0053760E">
              <w:rPr>
                <w:rFonts w:eastAsia="TT5Et00" w:cstheme="minorHAnsi"/>
                <w:sz w:val="20"/>
              </w:rPr>
              <w:t>Meljan</w:t>
            </w:r>
            <w:proofErr w:type="spellEnd"/>
            <w:r w:rsidRPr="0053760E">
              <w:rPr>
                <w:rFonts w:eastAsia="TT5Et00" w:cstheme="minorHAnsi"/>
                <w:sz w:val="20"/>
              </w:rPr>
              <w:t xml:space="preserve">, </w:t>
            </w:r>
            <w:proofErr w:type="spellStart"/>
            <w:r w:rsidRPr="0053760E">
              <w:rPr>
                <w:rFonts w:eastAsia="TT5Et00" w:cstheme="minorHAnsi"/>
                <w:sz w:val="20"/>
              </w:rPr>
              <w:t>Prebukovje</w:t>
            </w:r>
            <w:proofErr w:type="spellEnd"/>
            <w:r w:rsidRPr="0053760E">
              <w:rPr>
                <w:rFonts w:eastAsia="TT5Et00" w:cstheme="minorHAnsi"/>
                <w:sz w:val="20"/>
              </w:rPr>
              <w:t>, Brezova gora.</w:t>
            </w:r>
          </w:p>
        </w:tc>
      </w:tr>
      <w:tr w:rsidR="0094431A" w:rsidRPr="00B3087C" w14:paraId="4D89A035" w14:textId="77777777" w:rsidTr="002B0EFA">
        <w:trPr>
          <w:jc w:val="center"/>
        </w:trPr>
        <w:tc>
          <w:tcPr>
            <w:tcW w:w="9060" w:type="dxa"/>
          </w:tcPr>
          <w:p w14:paraId="747F2A60"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OPĆINA BERETINEC</w:t>
            </w:r>
          </w:p>
        </w:tc>
      </w:tr>
      <w:tr w:rsidR="0094431A" w:rsidRPr="00B3087C" w14:paraId="687D8B97" w14:textId="77777777" w:rsidTr="002B0EFA">
        <w:trPr>
          <w:jc w:val="center"/>
        </w:trPr>
        <w:tc>
          <w:tcPr>
            <w:tcW w:w="9060" w:type="dxa"/>
          </w:tcPr>
          <w:p w14:paraId="63D7CA6C" w14:textId="24552D95" w:rsidR="0094431A" w:rsidRPr="0053760E" w:rsidRDefault="0094431A" w:rsidP="00EB1CC1">
            <w:pPr>
              <w:autoSpaceDE w:val="0"/>
              <w:autoSpaceDN w:val="0"/>
              <w:adjustRightInd w:val="0"/>
              <w:spacing w:line="276" w:lineRule="auto"/>
              <w:rPr>
                <w:rFonts w:eastAsia="TT5Et00" w:cstheme="minorHAnsi"/>
                <w:sz w:val="20"/>
              </w:rPr>
            </w:pPr>
            <w:r w:rsidRPr="0053760E">
              <w:rPr>
                <w:rFonts w:eastAsia="TT5Et00" w:cstheme="minorHAnsi"/>
                <w:sz w:val="20"/>
              </w:rPr>
              <w:t xml:space="preserve">Na području Općine </w:t>
            </w:r>
            <w:r w:rsidR="00EB1CC1" w:rsidRPr="0053760E">
              <w:rPr>
                <w:rFonts w:eastAsia="TT5Et00" w:cstheme="minorHAnsi"/>
                <w:sz w:val="20"/>
              </w:rPr>
              <w:t>nema nepristupačnih prilaza ili građevina do kojih ne</w:t>
            </w:r>
            <w:r w:rsidR="0096437D" w:rsidRPr="0053760E">
              <w:rPr>
                <w:rFonts w:eastAsia="TT5Et00" w:cstheme="minorHAnsi"/>
                <w:sz w:val="20"/>
              </w:rPr>
              <w:t xml:space="preserve"> </w:t>
            </w:r>
            <w:r w:rsidR="00EB1CC1" w:rsidRPr="0053760E">
              <w:rPr>
                <w:rFonts w:eastAsia="TT5Et00" w:cstheme="minorHAnsi"/>
                <w:sz w:val="20"/>
              </w:rPr>
              <w:t>mogu prići vatrogasna vozila.</w:t>
            </w:r>
          </w:p>
        </w:tc>
      </w:tr>
      <w:tr w:rsidR="0094431A" w:rsidRPr="00B3087C" w14:paraId="2DE72A57" w14:textId="77777777" w:rsidTr="002B0EFA">
        <w:trPr>
          <w:jc w:val="center"/>
        </w:trPr>
        <w:tc>
          <w:tcPr>
            <w:tcW w:w="9060" w:type="dxa"/>
          </w:tcPr>
          <w:p w14:paraId="33611173"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OPĆINA BREZNICA</w:t>
            </w:r>
          </w:p>
        </w:tc>
      </w:tr>
      <w:tr w:rsidR="0094431A" w:rsidRPr="00B3087C" w14:paraId="7557FB97" w14:textId="77777777" w:rsidTr="002B0EFA">
        <w:trPr>
          <w:jc w:val="center"/>
        </w:trPr>
        <w:tc>
          <w:tcPr>
            <w:tcW w:w="9060" w:type="dxa"/>
          </w:tcPr>
          <w:p w14:paraId="351EB023" w14:textId="4AB67551" w:rsidR="0094431A" w:rsidRPr="0053760E" w:rsidRDefault="00EB1CC1" w:rsidP="007B3BBF">
            <w:pPr>
              <w:autoSpaceDE w:val="0"/>
              <w:autoSpaceDN w:val="0"/>
              <w:adjustRightInd w:val="0"/>
              <w:rPr>
                <w:rFonts w:eastAsia="TT5Et00" w:cstheme="minorHAnsi"/>
                <w:sz w:val="20"/>
              </w:rPr>
            </w:pPr>
            <w:r w:rsidRPr="0053760E">
              <w:rPr>
                <w:rFonts w:eastAsia="TT5Et00" w:cstheme="minorHAnsi"/>
                <w:sz w:val="20"/>
              </w:rPr>
              <w:t xml:space="preserve">Uže asfaltirane ceste u brdskim predjelima su bez uređenih bankina i bez dovoljno ugibališta, a do pojedinih zaselaka vode i neasfaltirani putevi čije kolne površine </w:t>
            </w:r>
            <w:r w:rsidR="007B3BBF" w:rsidRPr="0053760E">
              <w:rPr>
                <w:rFonts w:eastAsia="TT5Et00" w:cstheme="minorHAnsi"/>
                <w:sz w:val="20"/>
              </w:rPr>
              <w:t xml:space="preserve">tijekom kišnih razdoblja omekšaju te postaje upitna njihova nosivost tj. Prohodnost za vatrogasna vozila (područja Draškovića, </w:t>
            </w:r>
            <w:proofErr w:type="spellStart"/>
            <w:r w:rsidR="007B3BBF" w:rsidRPr="0053760E">
              <w:rPr>
                <w:rFonts w:eastAsia="TT5Et00" w:cstheme="minorHAnsi"/>
                <w:sz w:val="20"/>
              </w:rPr>
              <w:t>Brsteca</w:t>
            </w:r>
            <w:proofErr w:type="spellEnd"/>
            <w:r w:rsidR="007B3BBF" w:rsidRPr="0053760E">
              <w:rPr>
                <w:rFonts w:eastAsia="TT5Et00" w:cstheme="minorHAnsi"/>
                <w:sz w:val="20"/>
              </w:rPr>
              <w:t>), a isto važi za šumske puteve, te puteve do područja s vikendaškim objektima.</w:t>
            </w:r>
          </w:p>
        </w:tc>
      </w:tr>
      <w:tr w:rsidR="0094431A" w:rsidRPr="00B3087C" w14:paraId="3BE7F118" w14:textId="77777777" w:rsidTr="002B0EFA">
        <w:trPr>
          <w:jc w:val="center"/>
        </w:trPr>
        <w:tc>
          <w:tcPr>
            <w:tcW w:w="9060" w:type="dxa"/>
          </w:tcPr>
          <w:p w14:paraId="0DD83EA5"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OPĆINA CESTICA</w:t>
            </w:r>
          </w:p>
        </w:tc>
      </w:tr>
      <w:tr w:rsidR="0094431A" w:rsidRPr="00B3087C" w14:paraId="76D3DE67" w14:textId="77777777" w:rsidTr="002B0EFA">
        <w:trPr>
          <w:jc w:val="center"/>
        </w:trPr>
        <w:tc>
          <w:tcPr>
            <w:tcW w:w="9060" w:type="dxa"/>
          </w:tcPr>
          <w:p w14:paraId="76F6D846" w14:textId="21B3ED05" w:rsidR="0094431A" w:rsidRPr="0053760E" w:rsidRDefault="007B3BBF" w:rsidP="002B0EFA">
            <w:pPr>
              <w:suppressAutoHyphens/>
              <w:autoSpaceDN w:val="0"/>
              <w:spacing w:line="276" w:lineRule="auto"/>
              <w:textAlignment w:val="baseline"/>
              <w:rPr>
                <w:sz w:val="20"/>
                <w:lang w:eastAsia="zh-CN"/>
              </w:rPr>
            </w:pPr>
            <w:r w:rsidRPr="0053760E">
              <w:rPr>
                <w:sz w:val="20"/>
                <w:lang w:eastAsia="zh-CN"/>
              </w:rPr>
              <w:t>Poteškoće u pristupu vatrogasnih vozila mogu se očekivati izvan trasa glavnih cestovnih prometnica gdje su putevi uži, manje nosivosti, s usponima, neutvrđenim bankinama te bez dovoljno ugibališta. Za vrijeme nepovoljnih meteoroloških uvjeta mogući su problemi u prilaženju šumskim i poljoprivrednim površinama do kojih nema uređenih puteva.</w:t>
            </w:r>
          </w:p>
        </w:tc>
      </w:tr>
      <w:tr w:rsidR="0094431A" w:rsidRPr="00B3087C" w14:paraId="0335A8EA" w14:textId="77777777" w:rsidTr="002B0EFA">
        <w:trPr>
          <w:jc w:val="center"/>
        </w:trPr>
        <w:tc>
          <w:tcPr>
            <w:tcW w:w="9060" w:type="dxa"/>
          </w:tcPr>
          <w:p w14:paraId="390801B1" w14:textId="77777777" w:rsidR="0094431A" w:rsidRPr="0053760E" w:rsidRDefault="0094431A" w:rsidP="002B0EFA">
            <w:pPr>
              <w:suppressAutoHyphens/>
              <w:autoSpaceDN w:val="0"/>
              <w:spacing w:line="276" w:lineRule="auto"/>
              <w:jc w:val="center"/>
              <w:textAlignment w:val="baseline"/>
              <w:rPr>
                <w:sz w:val="20"/>
                <w:lang w:eastAsia="zh-CN"/>
              </w:rPr>
            </w:pPr>
            <w:r w:rsidRPr="0053760E">
              <w:rPr>
                <w:rFonts w:cstheme="minorHAnsi"/>
                <w:b/>
                <w:bCs/>
                <w:sz w:val="20"/>
              </w:rPr>
              <w:t>OPĆINA DONJA VOĆA</w:t>
            </w:r>
          </w:p>
        </w:tc>
      </w:tr>
      <w:tr w:rsidR="0094431A" w:rsidRPr="00B3087C" w14:paraId="0B41F3AB" w14:textId="77777777" w:rsidTr="002B0EFA">
        <w:trPr>
          <w:jc w:val="center"/>
        </w:trPr>
        <w:tc>
          <w:tcPr>
            <w:tcW w:w="9060" w:type="dxa"/>
          </w:tcPr>
          <w:p w14:paraId="3C9DC2AB" w14:textId="577CB447" w:rsidR="0094431A" w:rsidRPr="0053760E" w:rsidRDefault="007B3BBF" w:rsidP="007B3BBF">
            <w:pPr>
              <w:suppressAutoHyphens/>
              <w:autoSpaceDN w:val="0"/>
              <w:spacing w:line="276" w:lineRule="auto"/>
              <w:textAlignment w:val="baseline"/>
              <w:rPr>
                <w:sz w:val="20"/>
                <w:lang w:eastAsia="zh-CN"/>
              </w:rPr>
            </w:pPr>
            <w:r w:rsidRPr="0053760E">
              <w:rPr>
                <w:sz w:val="20"/>
                <w:lang w:eastAsia="zh-CN"/>
              </w:rPr>
              <w:t xml:space="preserve">Na cestovnim prometnicama u brdskim područjima česti su zavojiti usponi, trase prolaze i šumskim područjima kroz usjeke, bez ugibališta, gdje za loših </w:t>
            </w:r>
            <w:proofErr w:type="spellStart"/>
            <w:r w:rsidRPr="0053760E">
              <w:rPr>
                <w:sz w:val="20"/>
                <w:lang w:eastAsia="zh-CN"/>
              </w:rPr>
              <w:t>meteo</w:t>
            </w:r>
            <w:proofErr w:type="spellEnd"/>
            <w:r w:rsidRPr="0053760E">
              <w:rPr>
                <w:sz w:val="20"/>
                <w:lang w:eastAsia="zh-CN"/>
              </w:rPr>
              <w:t xml:space="preserve"> uvjeta rastu rizici od odrona i klizišta, a nosivost neasfaltiranih putova značajno opada. Za zimskog razdoblja problem je i pravovremeno čišćenje prometnica od snijega. Sve ovo utječe na brzinu kretanja vatrogasnih vozila, odnosno na dolazak vatrogasaca do mjesta intervencije, te se cjelokupni brdoviti kraj Općine može tretirati područjem otežanog prilaza za vatrogasna vozila. Poseban problem predstavljaju izdvojena, udaljena, kućanstva do kojih nema utvrđenih putova, već do njih vode samo uski makadami kolotrazi.</w:t>
            </w:r>
          </w:p>
        </w:tc>
      </w:tr>
      <w:tr w:rsidR="0094431A" w:rsidRPr="00B3087C" w14:paraId="7A9C87C1" w14:textId="77777777" w:rsidTr="002B0EFA">
        <w:trPr>
          <w:jc w:val="center"/>
        </w:trPr>
        <w:tc>
          <w:tcPr>
            <w:tcW w:w="9060" w:type="dxa"/>
          </w:tcPr>
          <w:p w14:paraId="7C2D8D8E"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OPĆINA GORNJI KNEGINEC</w:t>
            </w:r>
          </w:p>
        </w:tc>
      </w:tr>
      <w:tr w:rsidR="0094431A" w:rsidRPr="00B3087C" w14:paraId="3E154562" w14:textId="77777777" w:rsidTr="002B0EFA">
        <w:trPr>
          <w:jc w:val="center"/>
        </w:trPr>
        <w:tc>
          <w:tcPr>
            <w:tcW w:w="9060" w:type="dxa"/>
          </w:tcPr>
          <w:p w14:paraId="4CF32054" w14:textId="28F1747D" w:rsidR="007B3BBF" w:rsidRPr="0053760E" w:rsidRDefault="007B3BBF" w:rsidP="007B3BBF">
            <w:pPr>
              <w:autoSpaceDE w:val="0"/>
              <w:autoSpaceDN w:val="0"/>
              <w:adjustRightInd w:val="0"/>
              <w:spacing w:line="276" w:lineRule="auto"/>
              <w:rPr>
                <w:rFonts w:eastAsia="TT5Et00" w:cstheme="minorHAnsi"/>
                <w:sz w:val="20"/>
              </w:rPr>
            </w:pPr>
            <w:r w:rsidRPr="0053760E">
              <w:rPr>
                <w:rFonts w:eastAsia="TT5Et00" w:cstheme="minorHAnsi"/>
                <w:sz w:val="20"/>
              </w:rPr>
              <w:t xml:space="preserve">U svim naseljima na području Općine u pravilu nema kvartova, ulica ili značajnijih građevina koje bi bile nepristupačne za prilaz vatrogasnim vozilima. Na području Općine u zimskim uvjetima nepristupačni su odvojci ulica u </w:t>
            </w:r>
            <w:proofErr w:type="spellStart"/>
            <w:r w:rsidRPr="0053760E">
              <w:rPr>
                <w:rFonts w:eastAsia="TT5Et00" w:cstheme="minorHAnsi"/>
                <w:sz w:val="20"/>
              </w:rPr>
              <w:t>Varaždinbregu</w:t>
            </w:r>
            <w:proofErr w:type="spellEnd"/>
            <w:r w:rsidRPr="0053760E">
              <w:rPr>
                <w:rFonts w:eastAsia="TT5Et00" w:cstheme="minorHAnsi"/>
                <w:sz w:val="20"/>
              </w:rPr>
              <w:t>:</w:t>
            </w:r>
          </w:p>
          <w:p w14:paraId="262C0531" w14:textId="197E2295" w:rsidR="007B3BBF" w:rsidRPr="0053760E" w:rsidRDefault="007B3BBF" w:rsidP="00B712BD">
            <w:pPr>
              <w:pStyle w:val="Odlomakpopisa"/>
              <w:numPr>
                <w:ilvl w:val="0"/>
                <w:numId w:val="78"/>
              </w:numPr>
              <w:autoSpaceDE w:val="0"/>
              <w:autoSpaceDN w:val="0"/>
              <w:adjustRightInd w:val="0"/>
              <w:spacing w:after="0"/>
              <w:rPr>
                <w:rFonts w:eastAsia="TT5Et00" w:cstheme="minorHAnsi"/>
                <w:sz w:val="20"/>
              </w:rPr>
            </w:pPr>
            <w:proofErr w:type="spellStart"/>
            <w:r w:rsidRPr="0053760E">
              <w:rPr>
                <w:rFonts w:eastAsia="TT5Et00" w:cstheme="minorHAnsi"/>
                <w:sz w:val="20"/>
              </w:rPr>
              <w:t>Banjšćina</w:t>
            </w:r>
            <w:proofErr w:type="spellEnd"/>
            <w:r w:rsidRPr="0053760E">
              <w:rPr>
                <w:rFonts w:eastAsia="TT5Et00" w:cstheme="minorHAnsi"/>
                <w:sz w:val="20"/>
              </w:rPr>
              <w:t xml:space="preserve"> – </w:t>
            </w:r>
            <w:proofErr w:type="spellStart"/>
            <w:r w:rsidRPr="0053760E">
              <w:rPr>
                <w:rFonts w:eastAsia="TT5Et00" w:cstheme="minorHAnsi"/>
                <w:sz w:val="20"/>
              </w:rPr>
              <w:t>odvojak</w:t>
            </w:r>
            <w:proofErr w:type="spellEnd"/>
            <w:r w:rsidRPr="0053760E">
              <w:rPr>
                <w:rFonts w:eastAsia="TT5Et00" w:cstheme="minorHAnsi"/>
                <w:sz w:val="20"/>
              </w:rPr>
              <w:t xml:space="preserve">: </w:t>
            </w:r>
            <w:proofErr w:type="spellStart"/>
            <w:r w:rsidRPr="0053760E">
              <w:rPr>
                <w:rFonts w:eastAsia="TT5Et00" w:cstheme="minorHAnsi"/>
                <w:sz w:val="20"/>
              </w:rPr>
              <w:t>Poštarov</w:t>
            </w:r>
            <w:proofErr w:type="spellEnd"/>
            <w:r w:rsidRPr="0053760E">
              <w:rPr>
                <w:rFonts w:eastAsia="TT5Et00" w:cstheme="minorHAnsi"/>
                <w:sz w:val="20"/>
              </w:rPr>
              <w:t xml:space="preserve"> put, </w:t>
            </w:r>
            <w:proofErr w:type="spellStart"/>
            <w:r w:rsidRPr="0053760E">
              <w:rPr>
                <w:rFonts w:eastAsia="TT5Et00" w:cstheme="minorHAnsi"/>
                <w:sz w:val="20"/>
              </w:rPr>
              <w:t>Dva</w:t>
            </w:r>
            <w:proofErr w:type="spellEnd"/>
            <w:r w:rsidRPr="0053760E">
              <w:rPr>
                <w:rFonts w:eastAsia="TT5Et00" w:cstheme="minorHAnsi"/>
                <w:sz w:val="20"/>
              </w:rPr>
              <w:t xml:space="preserve"> lava, </w:t>
            </w:r>
            <w:proofErr w:type="spellStart"/>
            <w:r w:rsidRPr="0053760E">
              <w:rPr>
                <w:rFonts w:eastAsia="TT5Et00" w:cstheme="minorHAnsi"/>
                <w:sz w:val="20"/>
              </w:rPr>
              <w:t>Bošnjakov</w:t>
            </w:r>
            <w:proofErr w:type="spellEnd"/>
            <w:r w:rsidRPr="0053760E">
              <w:rPr>
                <w:rFonts w:eastAsia="TT5Et00" w:cstheme="minorHAnsi"/>
                <w:sz w:val="20"/>
              </w:rPr>
              <w:t xml:space="preserve"> put;</w:t>
            </w:r>
          </w:p>
          <w:p w14:paraId="01CFF801" w14:textId="2A35928D" w:rsidR="007B3BBF" w:rsidRPr="0053760E" w:rsidRDefault="007B3BBF" w:rsidP="00B712BD">
            <w:pPr>
              <w:pStyle w:val="Odlomakpopisa"/>
              <w:numPr>
                <w:ilvl w:val="0"/>
                <w:numId w:val="78"/>
              </w:numPr>
              <w:autoSpaceDE w:val="0"/>
              <w:autoSpaceDN w:val="0"/>
              <w:adjustRightInd w:val="0"/>
              <w:spacing w:after="0"/>
              <w:rPr>
                <w:rFonts w:eastAsia="TT5Et00" w:cstheme="minorHAnsi"/>
                <w:sz w:val="20"/>
              </w:rPr>
            </w:pPr>
            <w:proofErr w:type="spellStart"/>
            <w:r w:rsidRPr="0053760E">
              <w:rPr>
                <w:rFonts w:eastAsia="TT5Et00" w:cstheme="minorHAnsi"/>
                <w:sz w:val="20"/>
              </w:rPr>
              <w:t>Halić</w:t>
            </w:r>
            <w:proofErr w:type="spellEnd"/>
            <w:r w:rsidRPr="0053760E">
              <w:rPr>
                <w:rFonts w:eastAsia="TT5Et00" w:cstheme="minorHAnsi"/>
                <w:sz w:val="20"/>
              </w:rPr>
              <w:t xml:space="preserve"> – </w:t>
            </w:r>
            <w:proofErr w:type="spellStart"/>
            <w:r w:rsidRPr="0053760E">
              <w:rPr>
                <w:rFonts w:eastAsia="TT5Et00" w:cstheme="minorHAnsi"/>
                <w:sz w:val="20"/>
              </w:rPr>
              <w:t>odvojak</w:t>
            </w:r>
            <w:proofErr w:type="spellEnd"/>
            <w:r w:rsidRPr="0053760E">
              <w:rPr>
                <w:rFonts w:eastAsia="TT5Et00" w:cstheme="minorHAnsi"/>
                <w:sz w:val="20"/>
              </w:rPr>
              <w:t xml:space="preserve"> </w:t>
            </w:r>
            <w:proofErr w:type="spellStart"/>
            <w:r w:rsidRPr="0053760E">
              <w:rPr>
                <w:rFonts w:eastAsia="TT5Et00" w:cstheme="minorHAnsi"/>
                <w:sz w:val="20"/>
              </w:rPr>
              <w:t>Čefutovo</w:t>
            </w:r>
            <w:proofErr w:type="spellEnd"/>
            <w:r w:rsidRPr="0053760E">
              <w:rPr>
                <w:rFonts w:eastAsia="TT5Et00" w:cstheme="minorHAnsi"/>
                <w:sz w:val="20"/>
              </w:rPr>
              <w:t xml:space="preserve">, </w:t>
            </w:r>
            <w:proofErr w:type="spellStart"/>
            <w:r w:rsidRPr="0053760E">
              <w:rPr>
                <w:rFonts w:eastAsia="TT5Et00" w:cstheme="minorHAnsi"/>
                <w:sz w:val="20"/>
              </w:rPr>
              <w:t>odvojak</w:t>
            </w:r>
            <w:proofErr w:type="spellEnd"/>
            <w:r w:rsidRPr="0053760E">
              <w:rPr>
                <w:rFonts w:eastAsia="TT5Et00" w:cstheme="minorHAnsi"/>
                <w:sz w:val="20"/>
              </w:rPr>
              <w:t xml:space="preserve"> </w:t>
            </w:r>
            <w:proofErr w:type="spellStart"/>
            <w:r w:rsidRPr="0053760E">
              <w:rPr>
                <w:rFonts w:eastAsia="TT5Et00" w:cstheme="minorHAnsi"/>
                <w:sz w:val="20"/>
              </w:rPr>
              <w:t>Jugov</w:t>
            </w:r>
            <w:proofErr w:type="spellEnd"/>
            <w:r w:rsidRPr="0053760E">
              <w:rPr>
                <w:rFonts w:eastAsia="TT5Et00" w:cstheme="minorHAnsi"/>
                <w:sz w:val="20"/>
              </w:rPr>
              <w:t xml:space="preserve"> put, </w:t>
            </w:r>
            <w:proofErr w:type="spellStart"/>
            <w:r w:rsidRPr="0053760E">
              <w:rPr>
                <w:rFonts w:eastAsia="TT5Et00" w:cstheme="minorHAnsi"/>
                <w:sz w:val="20"/>
              </w:rPr>
              <w:t>odvojak</w:t>
            </w:r>
            <w:proofErr w:type="spellEnd"/>
            <w:r w:rsidRPr="0053760E">
              <w:rPr>
                <w:rFonts w:eastAsia="TT5Et00" w:cstheme="minorHAnsi"/>
                <w:sz w:val="20"/>
              </w:rPr>
              <w:t xml:space="preserve"> </w:t>
            </w:r>
            <w:proofErr w:type="spellStart"/>
            <w:r w:rsidRPr="0053760E">
              <w:rPr>
                <w:rFonts w:eastAsia="TT5Et00" w:cstheme="minorHAnsi"/>
                <w:sz w:val="20"/>
              </w:rPr>
              <w:t>nasuprot</w:t>
            </w:r>
            <w:proofErr w:type="spellEnd"/>
            <w:r w:rsidRPr="0053760E">
              <w:rPr>
                <w:rFonts w:eastAsia="TT5Et00" w:cstheme="minorHAnsi"/>
                <w:sz w:val="20"/>
              </w:rPr>
              <w:t xml:space="preserve"> </w:t>
            </w:r>
            <w:proofErr w:type="spellStart"/>
            <w:r w:rsidRPr="0053760E">
              <w:rPr>
                <w:rFonts w:eastAsia="TT5Et00" w:cstheme="minorHAnsi"/>
                <w:sz w:val="20"/>
              </w:rPr>
              <w:t>vatrogasnog</w:t>
            </w:r>
            <w:proofErr w:type="spellEnd"/>
            <w:r w:rsidRPr="0053760E">
              <w:rPr>
                <w:rFonts w:eastAsia="TT5Et00" w:cstheme="minorHAnsi"/>
                <w:sz w:val="20"/>
              </w:rPr>
              <w:t xml:space="preserve"> </w:t>
            </w:r>
            <w:proofErr w:type="spellStart"/>
            <w:r w:rsidRPr="0053760E">
              <w:rPr>
                <w:rFonts w:eastAsia="TT5Et00" w:cstheme="minorHAnsi"/>
                <w:sz w:val="20"/>
              </w:rPr>
              <w:t>doma</w:t>
            </w:r>
            <w:proofErr w:type="spellEnd"/>
            <w:r w:rsidRPr="0053760E">
              <w:rPr>
                <w:rFonts w:eastAsia="TT5Et00" w:cstheme="minorHAnsi"/>
                <w:sz w:val="20"/>
              </w:rPr>
              <w:t xml:space="preserve"> DVD-a Varaždinbreg;</w:t>
            </w:r>
          </w:p>
          <w:p w14:paraId="2269F19E" w14:textId="20270CA0" w:rsidR="007B3BBF" w:rsidRPr="0053760E" w:rsidRDefault="007B3BBF" w:rsidP="00B712BD">
            <w:pPr>
              <w:pStyle w:val="Odlomakpopisa"/>
              <w:numPr>
                <w:ilvl w:val="0"/>
                <w:numId w:val="78"/>
              </w:numPr>
              <w:autoSpaceDE w:val="0"/>
              <w:autoSpaceDN w:val="0"/>
              <w:adjustRightInd w:val="0"/>
              <w:spacing w:after="0"/>
              <w:rPr>
                <w:rFonts w:eastAsia="TT5Et00" w:cstheme="minorHAnsi"/>
                <w:sz w:val="20"/>
              </w:rPr>
            </w:pPr>
            <w:r w:rsidRPr="0053760E">
              <w:rPr>
                <w:rFonts w:eastAsia="TT5Et00" w:cstheme="minorHAnsi"/>
                <w:sz w:val="20"/>
              </w:rPr>
              <w:t xml:space="preserve">Mali </w:t>
            </w:r>
            <w:proofErr w:type="spellStart"/>
            <w:r w:rsidRPr="0053760E">
              <w:rPr>
                <w:rFonts w:eastAsia="TT5Et00" w:cstheme="minorHAnsi"/>
                <w:sz w:val="20"/>
              </w:rPr>
              <w:t>vrh</w:t>
            </w:r>
            <w:proofErr w:type="spellEnd"/>
            <w:r w:rsidRPr="0053760E">
              <w:rPr>
                <w:rFonts w:eastAsia="TT5Et00" w:cstheme="minorHAnsi"/>
                <w:sz w:val="20"/>
              </w:rPr>
              <w:t xml:space="preserve"> – </w:t>
            </w:r>
            <w:proofErr w:type="spellStart"/>
            <w:r w:rsidRPr="0053760E">
              <w:rPr>
                <w:rFonts w:eastAsia="TT5Et00" w:cstheme="minorHAnsi"/>
                <w:sz w:val="20"/>
              </w:rPr>
              <w:t>odvojak</w:t>
            </w:r>
            <w:proofErr w:type="spellEnd"/>
            <w:r w:rsidRPr="0053760E">
              <w:rPr>
                <w:rFonts w:eastAsia="TT5Et00" w:cstheme="minorHAnsi"/>
                <w:sz w:val="20"/>
              </w:rPr>
              <w:t xml:space="preserve"> </w:t>
            </w:r>
            <w:proofErr w:type="spellStart"/>
            <w:r w:rsidRPr="0053760E">
              <w:rPr>
                <w:rFonts w:eastAsia="TT5Et00" w:cstheme="minorHAnsi"/>
                <w:sz w:val="20"/>
              </w:rPr>
              <w:t>Štimćev</w:t>
            </w:r>
            <w:proofErr w:type="spellEnd"/>
            <w:r w:rsidRPr="0053760E">
              <w:rPr>
                <w:rFonts w:eastAsia="TT5Et00" w:cstheme="minorHAnsi"/>
                <w:sz w:val="20"/>
              </w:rPr>
              <w:t xml:space="preserve"> put, </w:t>
            </w:r>
            <w:proofErr w:type="spellStart"/>
            <w:r w:rsidRPr="0053760E">
              <w:rPr>
                <w:rFonts w:eastAsia="TT5Et00" w:cstheme="minorHAnsi"/>
                <w:sz w:val="20"/>
              </w:rPr>
              <w:t>odvojak</w:t>
            </w:r>
            <w:proofErr w:type="spellEnd"/>
            <w:r w:rsidRPr="0053760E">
              <w:rPr>
                <w:rFonts w:eastAsia="TT5Et00" w:cstheme="minorHAnsi"/>
                <w:sz w:val="20"/>
              </w:rPr>
              <w:t xml:space="preserve"> </w:t>
            </w:r>
            <w:proofErr w:type="spellStart"/>
            <w:r w:rsidRPr="0053760E">
              <w:rPr>
                <w:rFonts w:eastAsia="TT5Et00" w:cstheme="minorHAnsi"/>
                <w:sz w:val="20"/>
              </w:rPr>
              <w:t>Šagi</w:t>
            </w:r>
            <w:proofErr w:type="spellEnd"/>
            <w:r w:rsidRPr="0053760E">
              <w:rPr>
                <w:rFonts w:eastAsia="TT5Et00" w:cstheme="minorHAnsi"/>
                <w:sz w:val="20"/>
              </w:rPr>
              <w:t xml:space="preserve">-Sabolić </w:t>
            </w:r>
            <w:proofErr w:type="spellStart"/>
            <w:r w:rsidRPr="0053760E">
              <w:rPr>
                <w:rFonts w:eastAsia="TT5Et00" w:cstheme="minorHAnsi"/>
                <w:sz w:val="20"/>
              </w:rPr>
              <w:t>i</w:t>
            </w:r>
            <w:proofErr w:type="spellEnd"/>
            <w:r w:rsidRPr="0053760E">
              <w:rPr>
                <w:rFonts w:eastAsia="TT5Et00" w:cstheme="minorHAnsi"/>
                <w:sz w:val="20"/>
              </w:rPr>
              <w:t xml:space="preserve"> </w:t>
            </w:r>
            <w:proofErr w:type="spellStart"/>
            <w:r w:rsidRPr="0053760E">
              <w:rPr>
                <w:rFonts w:eastAsia="TT5Et00" w:cstheme="minorHAnsi"/>
                <w:sz w:val="20"/>
              </w:rPr>
              <w:t>odvojak</w:t>
            </w:r>
            <w:proofErr w:type="spellEnd"/>
            <w:r w:rsidRPr="0053760E">
              <w:rPr>
                <w:rFonts w:eastAsia="TT5Et00" w:cstheme="minorHAnsi"/>
                <w:sz w:val="20"/>
              </w:rPr>
              <w:t xml:space="preserve"> </w:t>
            </w:r>
            <w:proofErr w:type="spellStart"/>
            <w:r w:rsidRPr="0053760E">
              <w:rPr>
                <w:rFonts w:eastAsia="TT5Et00" w:cstheme="minorHAnsi"/>
                <w:sz w:val="20"/>
              </w:rPr>
              <w:t>Šmit</w:t>
            </w:r>
            <w:proofErr w:type="spellEnd"/>
            <w:r w:rsidRPr="0053760E">
              <w:rPr>
                <w:rFonts w:eastAsia="TT5Et00" w:cstheme="minorHAnsi"/>
                <w:sz w:val="20"/>
              </w:rPr>
              <w:t>-Grabar;</w:t>
            </w:r>
          </w:p>
          <w:p w14:paraId="6210EB07" w14:textId="721BCE6C" w:rsidR="0094431A" w:rsidRPr="0053760E" w:rsidRDefault="007B3BBF" w:rsidP="00B712BD">
            <w:pPr>
              <w:pStyle w:val="Odlomakpopisa"/>
              <w:numPr>
                <w:ilvl w:val="0"/>
                <w:numId w:val="78"/>
              </w:numPr>
              <w:autoSpaceDE w:val="0"/>
              <w:autoSpaceDN w:val="0"/>
              <w:adjustRightInd w:val="0"/>
              <w:spacing w:after="0"/>
              <w:rPr>
                <w:rFonts w:eastAsia="TT5Et00" w:cstheme="minorHAnsi"/>
                <w:sz w:val="20"/>
              </w:rPr>
            </w:pPr>
            <w:r w:rsidRPr="0053760E">
              <w:rPr>
                <w:rFonts w:eastAsia="TT5Et00" w:cstheme="minorHAnsi"/>
                <w:sz w:val="20"/>
              </w:rPr>
              <w:t xml:space="preserve">Dugi </w:t>
            </w:r>
            <w:proofErr w:type="spellStart"/>
            <w:r w:rsidRPr="0053760E">
              <w:rPr>
                <w:rFonts w:eastAsia="TT5Et00" w:cstheme="minorHAnsi"/>
                <w:sz w:val="20"/>
              </w:rPr>
              <w:t>vrh</w:t>
            </w:r>
            <w:proofErr w:type="spellEnd"/>
            <w:r w:rsidRPr="0053760E">
              <w:rPr>
                <w:rFonts w:eastAsia="TT5Et00" w:cstheme="minorHAnsi"/>
                <w:sz w:val="20"/>
              </w:rPr>
              <w:t xml:space="preserve"> – </w:t>
            </w:r>
            <w:proofErr w:type="spellStart"/>
            <w:r w:rsidRPr="0053760E">
              <w:rPr>
                <w:rFonts w:eastAsia="TT5Et00" w:cstheme="minorHAnsi"/>
                <w:sz w:val="20"/>
              </w:rPr>
              <w:t>odvojak</w:t>
            </w:r>
            <w:proofErr w:type="spellEnd"/>
            <w:r w:rsidRPr="0053760E">
              <w:rPr>
                <w:rFonts w:eastAsia="TT5Et00" w:cstheme="minorHAnsi"/>
                <w:sz w:val="20"/>
              </w:rPr>
              <w:t xml:space="preserve"> Cvek Stjepan </w:t>
            </w:r>
            <w:proofErr w:type="spellStart"/>
            <w:r w:rsidRPr="0053760E">
              <w:rPr>
                <w:rFonts w:eastAsia="TT5Et00" w:cstheme="minorHAnsi"/>
                <w:sz w:val="20"/>
              </w:rPr>
              <w:t>i</w:t>
            </w:r>
            <w:proofErr w:type="spellEnd"/>
            <w:r w:rsidRPr="0053760E">
              <w:rPr>
                <w:rFonts w:eastAsia="TT5Et00" w:cstheme="minorHAnsi"/>
                <w:sz w:val="20"/>
              </w:rPr>
              <w:t xml:space="preserve"> </w:t>
            </w:r>
            <w:proofErr w:type="spellStart"/>
            <w:r w:rsidRPr="0053760E">
              <w:rPr>
                <w:rFonts w:eastAsia="TT5Et00" w:cstheme="minorHAnsi"/>
                <w:sz w:val="20"/>
              </w:rPr>
              <w:t>odvojak</w:t>
            </w:r>
            <w:proofErr w:type="spellEnd"/>
            <w:r w:rsidRPr="0053760E">
              <w:rPr>
                <w:rFonts w:eastAsia="TT5Et00" w:cstheme="minorHAnsi"/>
                <w:sz w:val="20"/>
              </w:rPr>
              <w:t xml:space="preserve"> </w:t>
            </w:r>
            <w:proofErr w:type="spellStart"/>
            <w:r w:rsidRPr="0053760E">
              <w:rPr>
                <w:rFonts w:eastAsia="TT5Et00" w:cstheme="minorHAnsi"/>
                <w:sz w:val="20"/>
              </w:rPr>
              <w:t>Vručina</w:t>
            </w:r>
            <w:proofErr w:type="spellEnd"/>
            <w:r w:rsidRPr="0053760E">
              <w:rPr>
                <w:rFonts w:eastAsia="TT5Et00" w:cstheme="minorHAnsi"/>
                <w:sz w:val="20"/>
              </w:rPr>
              <w:t>.</w:t>
            </w:r>
          </w:p>
        </w:tc>
      </w:tr>
      <w:tr w:rsidR="0094431A" w:rsidRPr="00B3087C" w14:paraId="76DF60D1" w14:textId="77777777" w:rsidTr="002B0EFA">
        <w:trPr>
          <w:jc w:val="center"/>
        </w:trPr>
        <w:tc>
          <w:tcPr>
            <w:tcW w:w="9060" w:type="dxa"/>
          </w:tcPr>
          <w:p w14:paraId="51139246"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OPĆINA KLENOVNIK</w:t>
            </w:r>
          </w:p>
        </w:tc>
      </w:tr>
      <w:tr w:rsidR="0094431A" w:rsidRPr="00B3087C" w14:paraId="6BDC61B4" w14:textId="77777777" w:rsidTr="002B0EFA">
        <w:trPr>
          <w:jc w:val="center"/>
        </w:trPr>
        <w:tc>
          <w:tcPr>
            <w:tcW w:w="9060" w:type="dxa"/>
          </w:tcPr>
          <w:p w14:paraId="72922683" w14:textId="5A9E0FE3" w:rsidR="0094431A" w:rsidRPr="0053760E" w:rsidRDefault="00DF7672" w:rsidP="00DF7672">
            <w:pPr>
              <w:autoSpaceDE w:val="0"/>
              <w:autoSpaceDN w:val="0"/>
              <w:adjustRightInd w:val="0"/>
              <w:spacing w:line="276" w:lineRule="auto"/>
              <w:rPr>
                <w:rFonts w:eastAsia="TT5Et00" w:cstheme="minorHAnsi"/>
                <w:sz w:val="20"/>
              </w:rPr>
            </w:pPr>
            <w:r w:rsidRPr="0053760E">
              <w:rPr>
                <w:rFonts w:eastAsia="TT5Et00" w:cstheme="minorHAnsi"/>
                <w:sz w:val="20"/>
              </w:rPr>
              <w:t xml:space="preserve">Cestovne prometnice u brdskim predjelima su bez uređenih bankina i utvrđenih ugibališta, a neasfaltirani putevi su s mekom kolnom površinom, pretežito erodirani, što otežava pristup zaselcima, pogotovo za nepovoljnih </w:t>
            </w:r>
            <w:proofErr w:type="spellStart"/>
            <w:r w:rsidRPr="0053760E">
              <w:rPr>
                <w:rFonts w:eastAsia="TT5Et00" w:cstheme="minorHAnsi"/>
                <w:sz w:val="20"/>
              </w:rPr>
              <w:t>meteo</w:t>
            </w:r>
            <w:proofErr w:type="spellEnd"/>
            <w:r w:rsidRPr="0053760E">
              <w:rPr>
                <w:rFonts w:eastAsia="TT5Et00" w:cstheme="minorHAnsi"/>
                <w:sz w:val="20"/>
              </w:rPr>
              <w:t xml:space="preserve"> uvjeta. Naseljima </w:t>
            </w:r>
            <w:proofErr w:type="spellStart"/>
            <w:r w:rsidRPr="0053760E">
              <w:rPr>
                <w:rFonts w:eastAsia="TT5Et00" w:cstheme="minorHAnsi"/>
                <w:sz w:val="20"/>
              </w:rPr>
              <w:t>Goranec</w:t>
            </w:r>
            <w:proofErr w:type="spellEnd"/>
            <w:r w:rsidRPr="0053760E">
              <w:rPr>
                <w:rFonts w:eastAsia="TT5Et00" w:cstheme="minorHAnsi"/>
                <w:sz w:val="20"/>
              </w:rPr>
              <w:t xml:space="preserve">, </w:t>
            </w:r>
            <w:proofErr w:type="spellStart"/>
            <w:r w:rsidRPr="0053760E">
              <w:rPr>
                <w:rFonts w:eastAsia="TT5Et00" w:cstheme="minorHAnsi"/>
                <w:sz w:val="20"/>
              </w:rPr>
              <w:t>Vukovoj</w:t>
            </w:r>
            <w:proofErr w:type="spellEnd"/>
            <w:r w:rsidRPr="0053760E">
              <w:rPr>
                <w:rFonts w:eastAsia="TT5Et00" w:cstheme="minorHAnsi"/>
                <w:sz w:val="20"/>
              </w:rPr>
              <w:t xml:space="preserve">, </w:t>
            </w:r>
            <w:proofErr w:type="spellStart"/>
            <w:r w:rsidRPr="0053760E">
              <w:rPr>
                <w:rFonts w:eastAsia="TT5Et00" w:cstheme="minorHAnsi"/>
                <w:sz w:val="20"/>
              </w:rPr>
              <w:t>Lipovnik</w:t>
            </w:r>
            <w:proofErr w:type="spellEnd"/>
            <w:r w:rsidRPr="0053760E">
              <w:rPr>
                <w:rFonts w:eastAsia="TT5Et00" w:cstheme="minorHAnsi"/>
                <w:sz w:val="20"/>
              </w:rPr>
              <w:t xml:space="preserve"> otežan je pristup zbog obrasle vegetacije uz puteve.</w:t>
            </w:r>
          </w:p>
        </w:tc>
      </w:tr>
      <w:tr w:rsidR="0094431A" w:rsidRPr="00B3087C" w14:paraId="28334EC3" w14:textId="77777777" w:rsidTr="002B0EFA">
        <w:trPr>
          <w:jc w:val="center"/>
        </w:trPr>
        <w:tc>
          <w:tcPr>
            <w:tcW w:w="9060" w:type="dxa"/>
          </w:tcPr>
          <w:p w14:paraId="009D28CF"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OPĆINA LJUBEŠĆICA</w:t>
            </w:r>
          </w:p>
        </w:tc>
      </w:tr>
      <w:tr w:rsidR="0094431A" w:rsidRPr="00B3087C" w14:paraId="5A9ADCA7" w14:textId="77777777" w:rsidTr="002B0EFA">
        <w:trPr>
          <w:jc w:val="center"/>
        </w:trPr>
        <w:tc>
          <w:tcPr>
            <w:tcW w:w="9060" w:type="dxa"/>
          </w:tcPr>
          <w:p w14:paraId="53616635" w14:textId="1642CFAB" w:rsidR="0094431A" w:rsidRPr="0053760E" w:rsidRDefault="00DF7672" w:rsidP="002B0EFA">
            <w:pPr>
              <w:autoSpaceDE w:val="0"/>
              <w:autoSpaceDN w:val="0"/>
              <w:adjustRightInd w:val="0"/>
              <w:rPr>
                <w:rFonts w:eastAsia="TT5Et00" w:cstheme="minorHAnsi"/>
                <w:sz w:val="20"/>
              </w:rPr>
            </w:pPr>
            <w:r w:rsidRPr="0053760E">
              <w:rPr>
                <w:rFonts w:eastAsia="TT5Et00" w:cstheme="minorHAnsi"/>
                <w:sz w:val="20"/>
              </w:rPr>
              <w:t xml:space="preserve">Poteškoće u pristupu za vatrogasna vozila mogu se očekivati u brdskim dijelovima naseljenosti i područjima vikendaške gradnje, tj. izvan trasa glavnih cestovnih prometnica, gdje su putevi uži, manje nosivosti, s usponima, neutvrđenim bankinama, te bez dovoljno ugibališta (brdski dio Kapele Kalničke, Rakovca, </w:t>
            </w:r>
            <w:proofErr w:type="spellStart"/>
            <w:r w:rsidRPr="0053760E">
              <w:rPr>
                <w:rFonts w:eastAsia="TT5Et00" w:cstheme="minorHAnsi"/>
                <w:sz w:val="20"/>
              </w:rPr>
              <w:t>Ljubelja</w:t>
            </w:r>
            <w:proofErr w:type="spellEnd"/>
            <w:r w:rsidRPr="0053760E">
              <w:rPr>
                <w:rFonts w:eastAsia="TT5Et00" w:cstheme="minorHAnsi"/>
                <w:sz w:val="20"/>
              </w:rPr>
              <w:t xml:space="preserve"> i </w:t>
            </w:r>
            <w:proofErr w:type="spellStart"/>
            <w:r w:rsidRPr="0053760E">
              <w:rPr>
                <w:rFonts w:eastAsia="TT5Et00" w:cstheme="minorHAnsi"/>
                <w:sz w:val="20"/>
              </w:rPr>
              <w:t>Ljubelja</w:t>
            </w:r>
            <w:proofErr w:type="spellEnd"/>
            <w:r w:rsidRPr="0053760E">
              <w:rPr>
                <w:rFonts w:eastAsia="TT5Et00" w:cstheme="minorHAnsi"/>
                <w:sz w:val="20"/>
              </w:rPr>
              <w:t xml:space="preserve"> Kalničkog, u </w:t>
            </w:r>
            <w:proofErr w:type="spellStart"/>
            <w:r w:rsidRPr="0053760E">
              <w:rPr>
                <w:rFonts w:eastAsia="TT5Et00" w:cstheme="minorHAnsi"/>
                <w:sz w:val="20"/>
              </w:rPr>
              <w:t>Ljubešćici</w:t>
            </w:r>
            <w:proofErr w:type="spellEnd"/>
            <w:r w:rsidRPr="0053760E">
              <w:rPr>
                <w:rFonts w:eastAsia="TT5Et00" w:cstheme="minorHAnsi"/>
                <w:sz w:val="20"/>
              </w:rPr>
              <w:t xml:space="preserve"> područja ulica: Vinogradska, Ivanovo polje, </w:t>
            </w:r>
            <w:proofErr w:type="spellStart"/>
            <w:r w:rsidRPr="0053760E">
              <w:rPr>
                <w:rFonts w:eastAsia="TT5Et00" w:cstheme="minorHAnsi"/>
                <w:sz w:val="20"/>
              </w:rPr>
              <w:t>Javorni</w:t>
            </w:r>
            <w:proofErr w:type="spellEnd"/>
            <w:r w:rsidRPr="0053760E">
              <w:rPr>
                <w:rFonts w:eastAsia="TT5Et00" w:cstheme="minorHAnsi"/>
                <w:sz w:val="20"/>
              </w:rPr>
              <w:t xml:space="preserve"> vrh, </w:t>
            </w:r>
            <w:proofErr w:type="spellStart"/>
            <w:r w:rsidRPr="0053760E">
              <w:rPr>
                <w:rFonts w:eastAsia="TT5Et00" w:cstheme="minorHAnsi"/>
                <w:sz w:val="20"/>
              </w:rPr>
              <w:t>Peskovec</w:t>
            </w:r>
            <w:proofErr w:type="spellEnd"/>
            <w:r w:rsidRPr="0053760E">
              <w:rPr>
                <w:rFonts w:eastAsia="TT5Et00" w:cstheme="minorHAnsi"/>
                <w:sz w:val="20"/>
              </w:rPr>
              <w:t xml:space="preserve">, </w:t>
            </w:r>
            <w:proofErr w:type="spellStart"/>
            <w:r w:rsidRPr="0053760E">
              <w:rPr>
                <w:rFonts w:eastAsia="TT5Et00" w:cstheme="minorHAnsi"/>
                <w:sz w:val="20"/>
              </w:rPr>
              <w:t>Žulinec</w:t>
            </w:r>
            <w:proofErr w:type="spellEnd"/>
            <w:r w:rsidRPr="0053760E">
              <w:rPr>
                <w:rFonts w:eastAsia="TT5Et00" w:cstheme="minorHAnsi"/>
                <w:sz w:val="20"/>
              </w:rPr>
              <w:t xml:space="preserve">). Za nepovoljnih </w:t>
            </w:r>
            <w:proofErr w:type="spellStart"/>
            <w:r w:rsidRPr="0053760E">
              <w:rPr>
                <w:rFonts w:eastAsia="TT5Et00" w:cstheme="minorHAnsi"/>
                <w:sz w:val="20"/>
              </w:rPr>
              <w:t>meteo</w:t>
            </w:r>
            <w:proofErr w:type="spellEnd"/>
            <w:r w:rsidRPr="0053760E">
              <w:rPr>
                <w:rFonts w:eastAsia="TT5Et00" w:cstheme="minorHAnsi"/>
                <w:sz w:val="20"/>
              </w:rPr>
              <w:t xml:space="preserve"> uvjeta mogući su problemi u prilazu šumskim i poljoprivrednim površinama do kojih nema utvrđenih puteva.</w:t>
            </w:r>
          </w:p>
        </w:tc>
      </w:tr>
      <w:tr w:rsidR="0094431A" w:rsidRPr="00B3087C" w14:paraId="32A9CE76" w14:textId="77777777" w:rsidTr="002B0EFA">
        <w:trPr>
          <w:jc w:val="center"/>
        </w:trPr>
        <w:tc>
          <w:tcPr>
            <w:tcW w:w="9060" w:type="dxa"/>
          </w:tcPr>
          <w:p w14:paraId="020FC94A"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OPĆINA MALI BUKOVEC</w:t>
            </w:r>
          </w:p>
        </w:tc>
      </w:tr>
      <w:tr w:rsidR="0094431A" w:rsidRPr="00B3087C" w14:paraId="4F984CBC" w14:textId="77777777" w:rsidTr="002B0EFA">
        <w:trPr>
          <w:jc w:val="center"/>
        </w:trPr>
        <w:tc>
          <w:tcPr>
            <w:tcW w:w="9060" w:type="dxa"/>
          </w:tcPr>
          <w:p w14:paraId="5519888C" w14:textId="3EF2A2A7" w:rsidR="0094431A" w:rsidRPr="0053760E" w:rsidRDefault="006E01FC" w:rsidP="006E01FC">
            <w:pPr>
              <w:autoSpaceDE w:val="0"/>
              <w:autoSpaceDN w:val="0"/>
              <w:adjustRightInd w:val="0"/>
              <w:rPr>
                <w:rFonts w:eastAsia="TT5Et00" w:cstheme="minorHAnsi"/>
                <w:sz w:val="20"/>
              </w:rPr>
            </w:pPr>
            <w:r w:rsidRPr="0053760E">
              <w:rPr>
                <w:rFonts w:eastAsia="TT5Et00" w:cstheme="minorHAnsi"/>
                <w:sz w:val="20"/>
              </w:rPr>
              <w:t>U svim naseljima na području Općine nema kvartova, ulica ili značajnijih građevina koje bi bile nepristupačne za prilaz vatrogasnim vozilima.</w:t>
            </w:r>
          </w:p>
        </w:tc>
      </w:tr>
      <w:tr w:rsidR="0094431A" w:rsidRPr="00B3087C" w14:paraId="3095E105" w14:textId="77777777" w:rsidTr="002B0EFA">
        <w:trPr>
          <w:trHeight w:val="124"/>
          <w:jc w:val="center"/>
        </w:trPr>
        <w:tc>
          <w:tcPr>
            <w:tcW w:w="9060" w:type="dxa"/>
          </w:tcPr>
          <w:p w14:paraId="20C49507"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OPĆINA MARTIJANEC</w:t>
            </w:r>
          </w:p>
        </w:tc>
      </w:tr>
      <w:tr w:rsidR="0094431A" w:rsidRPr="00B3087C" w14:paraId="7C2627D5" w14:textId="77777777" w:rsidTr="002B0EFA">
        <w:trPr>
          <w:jc w:val="center"/>
        </w:trPr>
        <w:tc>
          <w:tcPr>
            <w:tcW w:w="9060" w:type="dxa"/>
          </w:tcPr>
          <w:p w14:paraId="099D8C90" w14:textId="2B702D63" w:rsidR="0094431A" w:rsidRPr="0053760E" w:rsidRDefault="006E01FC" w:rsidP="006E01FC">
            <w:pPr>
              <w:autoSpaceDE w:val="0"/>
              <w:autoSpaceDN w:val="0"/>
              <w:adjustRightInd w:val="0"/>
              <w:rPr>
                <w:rFonts w:eastAsia="TT5Et00" w:cstheme="minorHAnsi"/>
                <w:sz w:val="20"/>
              </w:rPr>
            </w:pPr>
            <w:r w:rsidRPr="0053760E">
              <w:rPr>
                <w:rFonts w:eastAsia="TT5Et00" w:cstheme="minorHAnsi"/>
                <w:sz w:val="20"/>
              </w:rPr>
              <w:t>Mogući problemi u pristupu vatrogasnim vozilima očekiv</w:t>
            </w:r>
            <w:r w:rsidR="0096437D" w:rsidRPr="0053760E">
              <w:rPr>
                <w:rFonts w:eastAsia="TT5Et00" w:cstheme="minorHAnsi"/>
                <w:sz w:val="20"/>
              </w:rPr>
              <w:t>an</w:t>
            </w:r>
            <w:r w:rsidRPr="0053760E">
              <w:rPr>
                <w:rFonts w:eastAsia="TT5Et00" w:cstheme="minorHAnsi"/>
                <w:sz w:val="20"/>
              </w:rPr>
              <w:t xml:space="preserve">i su na područjima naselja </w:t>
            </w:r>
            <w:proofErr w:type="spellStart"/>
            <w:r w:rsidRPr="0053760E">
              <w:rPr>
                <w:rFonts w:eastAsia="TT5Et00" w:cstheme="minorHAnsi"/>
                <w:sz w:val="20"/>
              </w:rPr>
              <w:t>Rivalno</w:t>
            </w:r>
            <w:proofErr w:type="spellEnd"/>
            <w:r w:rsidRPr="0053760E">
              <w:rPr>
                <w:rFonts w:eastAsia="TT5Et00" w:cstheme="minorHAnsi"/>
                <w:sz w:val="20"/>
              </w:rPr>
              <w:t xml:space="preserve"> i Gornji Martijanec (uski putevi, usjeci, manjak ugibališta, odroni, makadamske dionice).</w:t>
            </w:r>
          </w:p>
        </w:tc>
      </w:tr>
      <w:tr w:rsidR="0094431A" w:rsidRPr="00B3087C" w14:paraId="60C31E92" w14:textId="77777777" w:rsidTr="002B0EFA">
        <w:trPr>
          <w:jc w:val="center"/>
        </w:trPr>
        <w:tc>
          <w:tcPr>
            <w:tcW w:w="9060" w:type="dxa"/>
          </w:tcPr>
          <w:p w14:paraId="5ED30712"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OPĆINA MARUŠEVEC</w:t>
            </w:r>
          </w:p>
        </w:tc>
      </w:tr>
      <w:tr w:rsidR="0094431A" w:rsidRPr="00B3087C" w14:paraId="3B0C2F8C" w14:textId="77777777" w:rsidTr="002B0EFA">
        <w:trPr>
          <w:jc w:val="center"/>
        </w:trPr>
        <w:tc>
          <w:tcPr>
            <w:tcW w:w="9060" w:type="dxa"/>
          </w:tcPr>
          <w:p w14:paraId="626AECD2" w14:textId="2B761E16" w:rsidR="0094431A" w:rsidRPr="0053760E" w:rsidRDefault="006E01FC" w:rsidP="006E01FC">
            <w:pPr>
              <w:autoSpaceDE w:val="0"/>
              <w:autoSpaceDN w:val="0"/>
              <w:adjustRightInd w:val="0"/>
              <w:rPr>
                <w:rFonts w:eastAsia="TT5Et00" w:cstheme="minorHAnsi"/>
                <w:sz w:val="20"/>
              </w:rPr>
            </w:pPr>
            <w:r w:rsidRPr="0053760E">
              <w:rPr>
                <w:rFonts w:eastAsia="TT5Et00" w:cstheme="minorHAnsi"/>
                <w:sz w:val="20"/>
              </w:rPr>
              <w:t>Nema poteškoća u prilazu vatrogasnim vozilima.</w:t>
            </w:r>
          </w:p>
        </w:tc>
      </w:tr>
      <w:tr w:rsidR="0094431A" w:rsidRPr="00B3087C" w14:paraId="67057D05" w14:textId="77777777" w:rsidTr="002B0EFA">
        <w:trPr>
          <w:jc w:val="center"/>
        </w:trPr>
        <w:tc>
          <w:tcPr>
            <w:tcW w:w="9060" w:type="dxa"/>
            <w:vAlign w:val="center"/>
          </w:tcPr>
          <w:p w14:paraId="5D88DFFB"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OPĆINA PETRIJANEC</w:t>
            </w:r>
          </w:p>
        </w:tc>
      </w:tr>
      <w:tr w:rsidR="0094431A" w:rsidRPr="00B3087C" w14:paraId="27B25537" w14:textId="77777777" w:rsidTr="002B0EFA">
        <w:trPr>
          <w:jc w:val="center"/>
        </w:trPr>
        <w:tc>
          <w:tcPr>
            <w:tcW w:w="9060" w:type="dxa"/>
          </w:tcPr>
          <w:p w14:paraId="589A04AD" w14:textId="4EE4EE03" w:rsidR="0094431A" w:rsidRPr="0053760E" w:rsidRDefault="006E01FC" w:rsidP="006E01FC">
            <w:pPr>
              <w:autoSpaceDE w:val="0"/>
              <w:autoSpaceDN w:val="0"/>
              <w:adjustRightInd w:val="0"/>
              <w:spacing w:line="276" w:lineRule="auto"/>
              <w:rPr>
                <w:rFonts w:eastAsia="TT5Et00" w:cstheme="minorHAnsi"/>
                <w:sz w:val="20"/>
              </w:rPr>
            </w:pPr>
            <w:r w:rsidRPr="0053760E">
              <w:rPr>
                <w:rFonts w:eastAsia="TT5Et00" w:cstheme="minorHAnsi"/>
                <w:sz w:val="20"/>
              </w:rPr>
              <w:t>Na području Općine Petrijanec nema područja (naselja, kvartova, ulica) ili značajnijih građevina s nepristupačnim vatrogasnim prilazom. Područje Općine Petrijanec je ravničarski je teren, dobro prometno umrežen, kako između naselja tako i unutar naselja, te se ne opaža problem nepristupačnosti vozila do pojedinih dijelova naselja ili građevina. Za vrijeme nepovoljnih meteoroloških uvjeta mogući su problemi u prilaženju šumskim i poljoprivrednim površinama do kojih nema uređenih puteva.</w:t>
            </w:r>
          </w:p>
        </w:tc>
      </w:tr>
      <w:tr w:rsidR="0094431A" w:rsidRPr="00B3087C" w14:paraId="4CC6FE5B" w14:textId="77777777" w:rsidTr="002B0EFA">
        <w:trPr>
          <w:trHeight w:val="227"/>
          <w:jc w:val="center"/>
        </w:trPr>
        <w:tc>
          <w:tcPr>
            <w:tcW w:w="9060" w:type="dxa"/>
          </w:tcPr>
          <w:p w14:paraId="7F7BD5D3"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OPĆINA SRAČINEC</w:t>
            </w:r>
          </w:p>
        </w:tc>
      </w:tr>
      <w:tr w:rsidR="0094431A" w:rsidRPr="00B3087C" w14:paraId="16DFB8E2" w14:textId="77777777" w:rsidTr="002B0EFA">
        <w:trPr>
          <w:jc w:val="center"/>
        </w:trPr>
        <w:tc>
          <w:tcPr>
            <w:tcW w:w="9060" w:type="dxa"/>
          </w:tcPr>
          <w:p w14:paraId="0918C8E5" w14:textId="1C811395" w:rsidR="0094431A" w:rsidRPr="0053760E" w:rsidRDefault="00EC68A6" w:rsidP="002B0EFA">
            <w:pPr>
              <w:autoSpaceDE w:val="0"/>
              <w:autoSpaceDN w:val="0"/>
              <w:adjustRightInd w:val="0"/>
              <w:spacing w:line="276" w:lineRule="auto"/>
              <w:rPr>
                <w:rFonts w:eastAsia="TT5Et00" w:cstheme="minorHAnsi"/>
                <w:sz w:val="20"/>
              </w:rPr>
            </w:pPr>
            <w:r w:rsidRPr="0053760E">
              <w:rPr>
                <w:rFonts w:eastAsia="TT5Et00" w:cstheme="minorHAnsi"/>
                <w:sz w:val="20"/>
              </w:rPr>
              <w:t xml:space="preserve">Na području Općine </w:t>
            </w:r>
            <w:proofErr w:type="spellStart"/>
            <w:r w:rsidRPr="0053760E">
              <w:rPr>
                <w:rFonts w:eastAsia="TT5Et00" w:cstheme="minorHAnsi"/>
                <w:sz w:val="20"/>
              </w:rPr>
              <w:t>Sračinec</w:t>
            </w:r>
            <w:proofErr w:type="spellEnd"/>
            <w:r w:rsidRPr="0053760E">
              <w:rPr>
                <w:rFonts w:eastAsia="TT5Et00" w:cstheme="minorHAnsi"/>
                <w:sz w:val="20"/>
              </w:rPr>
              <w:t xml:space="preserve"> nema područja (naselja, kvartova, ulica) ili značajnijih građevina s nepristupačnim vatrogasnim prilazom. Poteškoće u pristupu vatrogasnih vozila mogu se očekivati izvan trasa glavnih cestovnih prometnica gdje su putevi uži, manje nosivosti, s usponima, neutvrđenim bankinama te bez dovoljno ugibališta. Za vrijeme nepovoljnih meteoroloških uvjeta mogući su problemi u prilaženju šumskim i poljoprivrednim površinama do kojih nema uređenih puteva.</w:t>
            </w:r>
          </w:p>
        </w:tc>
      </w:tr>
      <w:tr w:rsidR="0094431A" w:rsidRPr="00B3087C" w14:paraId="4F57CA50" w14:textId="77777777" w:rsidTr="002B0EFA">
        <w:trPr>
          <w:jc w:val="center"/>
        </w:trPr>
        <w:tc>
          <w:tcPr>
            <w:tcW w:w="9060" w:type="dxa"/>
          </w:tcPr>
          <w:p w14:paraId="1FC478B7"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OPĆINA SVETI ĐURĐ</w:t>
            </w:r>
          </w:p>
        </w:tc>
      </w:tr>
      <w:tr w:rsidR="0094431A" w:rsidRPr="00B3087C" w14:paraId="76B23472" w14:textId="77777777" w:rsidTr="002B0EFA">
        <w:trPr>
          <w:jc w:val="center"/>
        </w:trPr>
        <w:tc>
          <w:tcPr>
            <w:tcW w:w="9060" w:type="dxa"/>
          </w:tcPr>
          <w:p w14:paraId="75F943FD" w14:textId="7957048B" w:rsidR="0094431A" w:rsidRPr="0053760E" w:rsidRDefault="00EC68A6" w:rsidP="00EC68A6">
            <w:pPr>
              <w:autoSpaceDE w:val="0"/>
              <w:autoSpaceDN w:val="0"/>
              <w:adjustRightInd w:val="0"/>
              <w:spacing w:line="276" w:lineRule="auto"/>
              <w:rPr>
                <w:rFonts w:eastAsia="TT5Et00" w:cstheme="minorHAnsi"/>
                <w:sz w:val="20"/>
              </w:rPr>
            </w:pPr>
            <w:r w:rsidRPr="0053760E">
              <w:rPr>
                <w:rFonts w:eastAsia="TT5Et00" w:cstheme="minorHAnsi"/>
                <w:sz w:val="20"/>
              </w:rPr>
              <w:t>U naseljima na području Općine nisu uočeni kvartovi, ulice, odnosno značajnije građevine, nepristupačni za prilaz vatrogasnim vozilima.</w:t>
            </w:r>
          </w:p>
        </w:tc>
      </w:tr>
      <w:tr w:rsidR="0094431A" w:rsidRPr="00B3087C" w14:paraId="7B08EDEF" w14:textId="77777777" w:rsidTr="002B0EFA">
        <w:trPr>
          <w:jc w:val="center"/>
        </w:trPr>
        <w:tc>
          <w:tcPr>
            <w:tcW w:w="9060" w:type="dxa"/>
          </w:tcPr>
          <w:p w14:paraId="2D92FD37" w14:textId="3CE30789"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 xml:space="preserve">OPĆINA TRNOVEC </w:t>
            </w:r>
            <w:r w:rsidR="00304FC6" w:rsidRPr="0053760E">
              <w:rPr>
                <w:rFonts w:eastAsia="TT5Et00" w:cstheme="minorHAnsi"/>
                <w:b/>
                <w:bCs/>
                <w:sz w:val="20"/>
              </w:rPr>
              <w:t>BARTOLOVEČKI</w:t>
            </w:r>
          </w:p>
        </w:tc>
      </w:tr>
      <w:tr w:rsidR="0094431A" w:rsidRPr="00B3087C" w14:paraId="3EDEFF76" w14:textId="77777777" w:rsidTr="002B0EFA">
        <w:trPr>
          <w:jc w:val="center"/>
        </w:trPr>
        <w:tc>
          <w:tcPr>
            <w:tcW w:w="9060" w:type="dxa"/>
          </w:tcPr>
          <w:p w14:paraId="209CEA8E" w14:textId="6AC99555" w:rsidR="0094431A" w:rsidRPr="0053760E" w:rsidRDefault="009C52F7" w:rsidP="002B0EFA">
            <w:pPr>
              <w:autoSpaceDE w:val="0"/>
              <w:autoSpaceDN w:val="0"/>
              <w:adjustRightInd w:val="0"/>
              <w:rPr>
                <w:rFonts w:eastAsia="TT5Et00" w:cstheme="minorHAnsi"/>
                <w:sz w:val="20"/>
              </w:rPr>
            </w:pPr>
            <w:r w:rsidRPr="0053760E">
              <w:rPr>
                <w:rFonts w:eastAsia="TT5Et00" w:cstheme="minorHAnsi"/>
                <w:sz w:val="20"/>
              </w:rPr>
              <w:t>Teritorij Općine ravničarski je teren s dobrom mrežom puteva, te se unutar zona naseljenosti ne uočavaju područja nepristupačna za prilaz vatrogasnim vozilima do građevina.</w:t>
            </w:r>
          </w:p>
        </w:tc>
      </w:tr>
      <w:tr w:rsidR="0094431A" w:rsidRPr="00B3087C" w14:paraId="3B7B4AF0" w14:textId="77777777" w:rsidTr="002B0EFA">
        <w:trPr>
          <w:jc w:val="center"/>
        </w:trPr>
        <w:tc>
          <w:tcPr>
            <w:tcW w:w="9060" w:type="dxa"/>
          </w:tcPr>
          <w:p w14:paraId="0BFB1C59"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OPĆINA VELIKI BUKOVEC</w:t>
            </w:r>
          </w:p>
        </w:tc>
      </w:tr>
      <w:tr w:rsidR="0094431A" w:rsidRPr="00B3087C" w14:paraId="13FD04E4" w14:textId="77777777" w:rsidTr="002B0EFA">
        <w:trPr>
          <w:jc w:val="center"/>
        </w:trPr>
        <w:tc>
          <w:tcPr>
            <w:tcW w:w="9060" w:type="dxa"/>
          </w:tcPr>
          <w:p w14:paraId="4C487D55" w14:textId="56844F31" w:rsidR="0094431A" w:rsidRPr="0053760E" w:rsidRDefault="009C52F7" w:rsidP="009C52F7">
            <w:pPr>
              <w:autoSpaceDE w:val="0"/>
              <w:autoSpaceDN w:val="0"/>
              <w:adjustRightInd w:val="0"/>
              <w:spacing w:line="276" w:lineRule="auto"/>
              <w:rPr>
                <w:rFonts w:eastAsia="TT5Et00" w:cstheme="minorHAnsi"/>
                <w:sz w:val="20"/>
              </w:rPr>
            </w:pPr>
            <w:r w:rsidRPr="0053760E">
              <w:rPr>
                <w:rFonts w:eastAsia="TT5Et00" w:cstheme="minorHAnsi"/>
                <w:sz w:val="20"/>
              </w:rPr>
              <w:t>U svim naseljima na području Općine nema kvartova, ulica ili značajnijih građevina koje bi bile nepristupačne za prilaz vatrogasnim vozilima.</w:t>
            </w:r>
          </w:p>
        </w:tc>
      </w:tr>
      <w:tr w:rsidR="0094431A" w:rsidRPr="00B3087C" w14:paraId="6B86B6CC" w14:textId="77777777" w:rsidTr="002B0EFA">
        <w:trPr>
          <w:jc w:val="center"/>
        </w:trPr>
        <w:tc>
          <w:tcPr>
            <w:tcW w:w="9060" w:type="dxa"/>
          </w:tcPr>
          <w:p w14:paraId="6CB15E97"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OPĆINA VIDOVEC</w:t>
            </w:r>
          </w:p>
        </w:tc>
      </w:tr>
      <w:tr w:rsidR="0094431A" w:rsidRPr="00B3087C" w14:paraId="1923E832" w14:textId="77777777" w:rsidTr="002B0EFA">
        <w:trPr>
          <w:jc w:val="center"/>
        </w:trPr>
        <w:tc>
          <w:tcPr>
            <w:tcW w:w="9060" w:type="dxa"/>
          </w:tcPr>
          <w:p w14:paraId="2A1F9856" w14:textId="3755F50E" w:rsidR="0094431A" w:rsidRPr="0053760E" w:rsidRDefault="009C52F7" w:rsidP="002B0EFA">
            <w:pPr>
              <w:autoSpaceDE w:val="0"/>
              <w:autoSpaceDN w:val="0"/>
              <w:adjustRightInd w:val="0"/>
              <w:spacing w:line="276" w:lineRule="auto"/>
              <w:rPr>
                <w:rFonts w:eastAsia="TT5Et00" w:cstheme="minorHAnsi"/>
                <w:sz w:val="20"/>
              </w:rPr>
            </w:pPr>
            <w:r w:rsidRPr="0053760E">
              <w:rPr>
                <w:rFonts w:eastAsia="TT5Et00" w:cstheme="minorHAnsi"/>
                <w:sz w:val="20"/>
              </w:rPr>
              <w:t>Na području Općine Vidovec nema područja (naselja, kvartova, ulica) ili značajnijih građevina s nepristupačnim vatrogasnim prilazom. Poteškoće u pristupu vatrogasnih vozila mogu se očekivati izvan trasa glavnih cestovnih prometnica gdje su putevi uži, manje nosivosti, s usponima, neutvrđenim bankinama te bez dovoljno ugibališta. Za vrijeme nepovoljnih meteoroloških uvjeta mogući su problemi u prilaženju šumskim i poljoprivrednim površinama do kojih nema uređenih puteva.</w:t>
            </w:r>
          </w:p>
        </w:tc>
      </w:tr>
      <w:tr w:rsidR="0094431A" w:rsidRPr="00B3087C" w14:paraId="4B5C562B" w14:textId="77777777" w:rsidTr="002B0EFA">
        <w:trPr>
          <w:jc w:val="center"/>
        </w:trPr>
        <w:tc>
          <w:tcPr>
            <w:tcW w:w="9060" w:type="dxa"/>
          </w:tcPr>
          <w:p w14:paraId="118F8E8C" w14:textId="77777777" w:rsidR="0094431A" w:rsidRPr="0053760E" w:rsidRDefault="0094431A" w:rsidP="002B0EFA">
            <w:pPr>
              <w:autoSpaceDE w:val="0"/>
              <w:autoSpaceDN w:val="0"/>
              <w:adjustRightInd w:val="0"/>
              <w:spacing w:line="276" w:lineRule="auto"/>
              <w:jc w:val="center"/>
              <w:rPr>
                <w:rFonts w:eastAsia="TT5Et00" w:cstheme="minorHAnsi"/>
                <w:b/>
                <w:bCs/>
                <w:sz w:val="20"/>
              </w:rPr>
            </w:pPr>
            <w:r w:rsidRPr="0053760E">
              <w:rPr>
                <w:rFonts w:eastAsia="TT5Et00" w:cstheme="minorHAnsi"/>
                <w:b/>
                <w:bCs/>
                <w:sz w:val="20"/>
              </w:rPr>
              <w:t>OPĆINA VINICA</w:t>
            </w:r>
          </w:p>
        </w:tc>
      </w:tr>
      <w:tr w:rsidR="0094431A" w:rsidRPr="00B3087C" w14:paraId="4F5A2460" w14:textId="77777777" w:rsidTr="002B0EFA">
        <w:trPr>
          <w:jc w:val="center"/>
        </w:trPr>
        <w:tc>
          <w:tcPr>
            <w:tcW w:w="9060" w:type="dxa"/>
          </w:tcPr>
          <w:p w14:paraId="30628A23" w14:textId="52F53CDD" w:rsidR="0094431A" w:rsidRPr="0053760E" w:rsidRDefault="009C52F7" w:rsidP="002B0EFA">
            <w:pPr>
              <w:autoSpaceDE w:val="0"/>
              <w:autoSpaceDN w:val="0"/>
              <w:adjustRightInd w:val="0"/>
              <w:spacing w:line="276" w:lineRule="auto"/>
              <w:rPr>
                <w:rFonts w:eastAsia="TT5Et00" w:cstheme="minorHAnsi"/>
                <w:sz w:val="20"/>
              </w:rPr>
            </w:pPr>
            <w:r w:rsidRPr="0053760E">
              <w:rPr>
                <w:rFonts w:eastAsia="TT5Et00" w:cstheme="minorHAnsi"/>
                <w:sz w:val="20"/>
              </w:rPr>
              <w:t>Problem pristupačnosti za vatrogasna vozila može se očekivati u brdskom dijelu Općine</w:t>
            </w:r>
            <w:r w:rsidR="00B72C87" w:rsidRPr="0053760E">
              <w:rPr>
                <w:rFonts w:eastAsia="TT5Et00" w:cstheme="minorHAnsi"/>
                <w:sz w:val="20"/>
              </w:rPr>
              <w:t>, posebice na područjima izvan trasa županijskih i lokalnih cesta (Ž2035, Ž2045, L25018, L25021, L25033, L25036, L25037), gdje su putevi uži, smanjenje nosivosti s usponima i neutvrđenim bankinama, te bez dovoljno ugibališta.</w:t>
            </w:r>
            <w:r w:rsidR="00B72C87" w:rsidRPr="0053760E">
              <w:t xml:space="preserve"> </w:t>
            </w:r>
            <w:r w:rsidR="00B72C87" w:rsidRPr="0053760E">
              <w:rPr>
                <w:rFonts w:eastAsia="TT5Et00" w:cstheme="minorHAnsi"/>
                <w:sz w:val="20"/>
              </w:rPr>
              <w:t xml:space="preserve">Za nepovoljnih </w:t>
            </w:r>
            <w:proofErr w:type="spellStart"/>
            <w:r w:rsidR="00B72C87" w:rsidRPr="0053760E">
              <w:rPr>
                <w:rFonts w:eastAsia="TT5Et00" w:cstheme="minorHAnsi"/>
                <w:sz w:val="20"/>
              </w:rPr>
              <w:t>meteo</w:t>
            </w:r>
            <w:proofErr w:type="spellEnd"/>
            <w:r w:rsidR="00B72C87" w:rsidRPr="0053760E">
              <w:rPr>
                <w:rFonts w:eastAsia="TT5Et00" w:cstheme="minorHAnsi"/>
                <w:sz w:val="20"/>
              </w:rPr>
              <w:t xml:space="preserve"> uvjeta moguć</w:t>
            </w:r>
            <w:r w:rsidR="00513717" w:rsidRPr="0053760E">
              <w:rPr>
                <w:rFonts w:eastAsia="TT5Et00" w:cstheme="minorHAnsi"/>
                <w:sz w:val="20"/>
              </w:rPr>
              <w:t>e</w:t>
            </w:r>
            <w:r w:rsidR="00B72C87" w:rsidRPr="0053760E">
              <w:rPr>
                <w:rFonts w:eastAsia="TT5Et00" w:cstheme="minorHAnsi"/>
                <w:sz w:val="20"/>
              </w:rPr>
              <w:t xml:space="preserve"> su </w:t>
            </w:r>
            <w:r w:rsidR="00513717" w:rsidRPr="0053760E">
              <w:rPr>
                <w:rFonts w:eastAsia="TT5Et00" w:cstheme="minorHAnsi"/>
                <w:sz w:val="20"/>
              </w:rPr>
              <w:t>poteškoće</w:t>
            </w:r>
            <w:r w:rsidR="00B72C87" w:rsidRPr="0053760E">
              <w:rPr>
                <w:rFonts w:eastAsia="TT5Et00" w:cstheme="minorHAnsi"/>
                <w:sz w:val="20"/>
              </w:rPr>
              <w:t xml:space="preserve"> u prila</w:t>
            </w:r>
            <w:r w:rsidR="000E7013" w:rsidRPr="0053760E">
              <w:rPr>
                <w:rFonts w:eastAsia="TT5Et00" w:cstheme="minorHAnsi"/>
                <w:sz w:val="20"/>
              </w:rPr>
              <w:t xml:space="preserve">zu vatrogasnih vozila i </w:t>
            </w:r>
            <w:r w:rsidR="00B72C87" w:rsidRPr="0053760E">
              <w:rPr>
                <w:rFonts w:eastAsia="TT5Et00" w:cstheme="minorHAnsi"/>
                <w:sz w:val="20"/>
              </w:rPr>
              <w:t xml:space="preserve">šumskim </w:t>
            </w:r>
            <w:r w:rsidR="000E7013" w:rsidRPr="0053760E">
              <w:rPr>
                <w:rFonts w:eastAsia="TT5Et00" w:cstheme="minorHAnsi"/>
                <w:sz w:val="20"/>
              </w:rPr>
              <w:t>te</w:t>
            </w:r>
            <w:r w:rsidR="00B72C87" w:rsidRPr="0053760E">
              <w:rPr>
                <w:rFonts w:eastAsia="TT5Et00" w:cstheme="minorHAnsi"/>
                <w:sz w:val="20"/>
              </w:rPr>
              <w:t xml:space="preserve"> poljoprivrednim po</w:t>
            </w:r>
            <w:r w:rsidR="000E7013" w:rsidRPr="0053760E">
              <w:rPr>
                <w:rFonts w:eastAsia="TT5Et00" w:cstheme="minorHAnsi"/>
                <w:sz w:val="20"/>
              </w:rPr>
              <w:t>dručjima</w:t>
            </w:r>
            <w:r w:rsidR="00B72C87" w:rsidRPr="0053760E">
              <w:rPr>
                <w:rFonts w:eastAsia="TT5Et00" w:cstheme="minorHAnsi"/>
                <w:sz w:val="20"/>
              </w:rPr>
              <w:t xml:space="preserve"> do kojih nema uređenih puteva.</w:t>
            </w:r>
          </w:p>
        </w:tc>
      </w:tr>
      <w:tr w:rsidR="0094431A" w:rsidRPr="00B3087C" w14:paraId="356EECBB" w14:textId="77777777" w:rsidTr="002B0EFA">
        <w:trPr>
          <w:jc w:val="center"/>
        </w:trPr>
        <w:tc>
          <w:tcPr>
            <w:tcW w:w="9060" w:type="dxa"/>
          </w:tcPr>
          <w:p w14:paraId="5032518A" w14:textId="77777777" w:rsidR="0094431A" w:rsidRPr="0053760E" w:rsidRDefault="0094431A" w:rsidP="002B0EFA">
            <w:pPr>
              <w:autoSpaceDE w:val="0"/>
              <w:autoSpaceDN w:val="0"/>
              <w:adjustRightInd w:val="0"/>
              <w:spacing w:line="276" w:lineRule="auto"/>
              <w:jc w:val="center"/>
              <w:rPr>
                <w:rFonts w:eastAsia="TT5Et00" w:cstheme="minorHAnsi"/>
                <w:sz w:val="20"/>
              </w:rPr>
            </w:pPr>
            <w:r w:rsidRPr="0053760E">
              <w:rPr>
                <w:rFonts w:eastAsia="TT5Et00" w:cstheme="minorHAnsi"/>
                <w:b/>
                <w:bCs/>
                <w:sz w:val="20"/>
              </w:rPr>
              <w:t>OPĆINA VISOKO</w:t>
            </w:r>
          </w:p>
        </w:tc>
      </w:tr>
      <w:tr w:rsidR="0094431A" w:rsidRPr="00AF27AD" w14:paraId="75543967" w14:textId="77777777" w:rsidTr="002B0EFA">
        <w:trPr>
          <w:jc w:val="center"/>
        </w:trPr>
        <w:tc>
          <w:tcPr>
            <w:tcW w:w="9060" w:type="dxa"/>
          </w:tcPr>
          <w:p w14:paraId="7B7C945A" w14:textId="0B08EF0B" w:rsidR="0094431A" w:rsidRPr="0053760E" w:rsidRDefault="000E7013" w:rsidP="002B0EFA">
            <w:pPr>
              <w:autoSpaceDE w:val="0"/>
              <w:autoSpaceDN w:val="0"/>
              <w:adjustRightInd w:val="0"/>
              <w:spacing w:line="276" w:lineRule="auto"/>
              <w:rPr>
                <w:rFonts w:eastAsia="TT5Et00" w:cstheme="minorHAnsi"/>
                <w:sz w:val="20"/>
              </w:rPr>
            </w:pPr>
            <w:r w:rsidRPr="0053760E">
              <w:rPr>
                <w:rFonts w:eastAsia="TT5Et00" w:cstheme="minorHAnsi"/>
                <w:sz w:val="20"/>
              </w:rPr>
              <w:t xml:space="preserve">Reljef Općine je pretežito brdski. Izvan koridora županijskih cesta Ž2175 i Ž2244 prometnice su uske (širine oko 3 m), bez uređenih bankina, s mnogim usponima (na području </w:t>
            </w:r>
            <w:proofErr w:type="spellStart"/>
            <w:r w:rsidRPr="0053760E">
              <w:rPr>
                <w:rFonts w:eastAsia="TT5Et00" w:cstheme="minorHAnsi"/>
                <w:sz w:val="20"/>
              </w:rPr>
              <w:t>Kračevca</w:t>
            </w:r>
            <w:proofErr w:type="spellEnd"/>
            <w:r w:rsidRPr="0053760E">
              <w:rPr>
                <w:rFonts w:eastAsia="TT5Et00" w:cstheme="minorHAnsi"/>
                <w:sz w:val="20"/>
              </w:rPr>
              <w:t xml:space="preserve">, Visokog, </w:t>
            </w:r>
            <w:proofErr w:type="spellStart"/>
            <w:r w:rsidRPr="0053760E">
              <w:rPr>
                <w:rFonts w:eastAsia="TT5Et00" w:cstheme="minorHAnsi"/>
                <w:sz w:val="20"/>
              </w:rPr>
              <w:t>Čanjeva</w:t>
            </w:r>
            <w:proofErr w:type="spellEnd"/>
            <w:r w:rsidRPr="0053760E">
              <w:rPr>
                <w:rFonts w:eastAsia="TT5Et00" w:cstheme="minorHAnsi"/>
                <w:sz w:val="20"/>
              </w:rPr>
              <w:t xml:space="preserve">, Vrha </w:t>
            </w:r>
            <w:proofErr w:type="spellStart"/>
            <w:r w:rsidRPr="0053760E">
              <w:rPr>
                <w:rFonts w:eastAsia="TT5Et00" w:cstheme="minorHAnsi"/>
                <w:sz w:val="20"/>
              </w:rPr>
              <w:t>Visočkog</w:t>
            </w:r>
            <w:proofErr w:type="spellEnd"/>
            <w:r w:rsidRPr="0053760E">
              <w:rPr>
                <w:rFonts w:eastAsia="TT5Et00" w:cstheme="minorHAnsi"/>
                <w:sz w:val="20"/>
              </w:rPr>
              <w:t>), te bez dovoljnog broja ugibališta i odgovarajućih radijusa u krivinama, što predstavlja</w:t>
            </w:r>
            <w:r w:rsidRPr="0053760E">
              <w:t xml:space="preserve"> </w:t>
            </w:r>
            <w:r w:rsidRPr="0053760E">
              <w:rPr>
                <w:rFonts w:eastAsia="TT5Et00" w:cstheme="minorHAnsi"/>
                <w:sz w:val="20"/>
              </w:rPr>
              <w:t>otežavajuće okolnosti za osiguranje brzih intervencija i prilaza požarištu vatrogasnim vozilima. Poseban problem je interveniranje u brdskom vinorodnom dijelu Općine s izgrađenim vikendicama i klijetima.</w:t>
            </w:r>
          </w:p>
        </w:tc>
      </w:tr>
    </w:tbl>
    <w:p w14:paraId="12ABE131" w14:textId="53B0A900" w:rsidR="00756964" w:rsidRDefault="00670681" w:rsidP="00670681">
      <w:pPr>
        <w:pStyle w:val="Naslov2"/>
      </w:pPr>
      <w:bookmarkStart w:id="114" w:name="_Toc88559767"/>
      <w:r>
        <w:t>UČINKOVITOSTI IZGRAĐENE HIDRANTSKE MREŽE ZA GAŠENJE POŽARA</w:t>
      </w:r>
      <w:bookmarkEnd w:id="114"/>
    </w:p>
    <w:p w14:paraId="0DABD305" w14:textId="052B9807" w:rsidR="001411EB" w:rsidRPr="0053760E" w:rsidRDefault="001411EB" w:rsidP="0016451B">
      <w:pPr>
        <w:pStyle w:val="Odlomakpopisa11"/>
      </w:pPr>
      <w:r w:rsidRPr="0053760E">
        <w:t xml:space="preserve">Vanjska hidrantska mreža na području </w:t>
      </w:r>
      <w:r w:rsidR="003D2BEF" w:rsidRPr="0053760E">
        <w:t>Varaždinske ž</w:t>
      </w:r>
      <w:r w:rsidRPr="0053760E">
        <w:t xml:space="preserve">upanije izvedena je </w:t>
      </w:r>
      <w:r w:rsidR="003D2BEF" w:rsidRPr="0053760E">
        <w:t xml:space="preserve">najvećim dijelom </w:t>
      </w:r>
      <w:r w:rsidRPr="0053760E">
        <w:t>podzemnim hidrantima</w:t>
      </w:r>
      <w:r w:rsidR="003D2BEF" w:rsidRPr="0053760E">
        <w:t>. Kod podzemnih hidranata nerijetke su pojave njihovog zatrpavanja i oštećenja, što ih čini neuporabljivim u slučaju vatrogasnih intervencija.</w:t>
      </w:r>
      <w:r w:rsidRPr="0053760E">
        <w:t xml:space="preserve"> U novije</w:t>
      </w:r>
      <w:r w:rsidR="0016451B" w:rsidRPr="0053760E">
        <w:t xml:space="preserve"> </w:t>
      </w:r>
      <w:r w:rsidRPr="0053760E">
        <w:t>vrijeme, kod rekonstrukcija i proširenja hidrantskih mreža sve se više prakticira instaliranje nadzemnih</w:t>
      </w:r>
      <w:r w:rsidR="0016451B" w:rsidRPr="0053760E">
        <w:t xml:space="preserve"> </w:t>
      </w:r>
      <w:r w:rsidRPr="0053760E">
        <w:t xml:space="preserve">hidranata. </w:t>
      </w:r>
    </w:p>
    <w:p w14:paraId="764C5A3D" w14:textId="01534BA9" w:rsidR="006412EF" w:rsidRPr="0053760E" w:rsidRDefault="006412EF" w:rsidP="0016451B">
      <w:pPr>
        <w:pStyle w:val="Odlomakpopisa11"/>
      </w:pPr>
      <w:r w:rsidRPr="0053760E">
        <w:t xml:space="preserve">Kod određivanja količine vode za gašenje požara pomoću hidrantske mreže u obzir se uzima i računski broj istovremenih požara sukladno </w:t>
      </w:r>
      <w:r w:rsidRPr="0053760E">
        <w:rPr>
          <w:i/>
          <w:iCs/>
        </w:rPr>
        <w:t>Pravilniku o izradi procjene ugroženosti od požara i tehnološke eksplozije</w:t>
      </w:r>
      <w:r w:rsidRPr="0053760E">
        <w:t xml:space="preserve"> kako slijedi:</w:t>
      </w:r>
    </w:p>
    <w:p w14:paraId="21EE455B" w14:textId="46B39196" w:rsidR="0077656B" w:rsidRPr="0053760E" w:rsidRDefault="0077656B" w:rsidP="0077656B">
      <w:pPr>
        <w:keepNext/>
        <w:spacing w:after="0" w:line="276" w:lineRule="auto"/>
        <w:jc w:val="center"/>
        <w:rPr>
          <w:rFonts w:asciiTheme="minorHAnsi" w:eastAsia="Calibri" w:hAnsiTheme="minorHAnsi" w:cstheme="minorHAnsi"/>
          <w:b/>
          <w:bCs/>
          <w:sz w:val="20"/>
          <w:szCs w:val="20"/>
          <w:lang w:eastAsia="zh-CN"/>
        </w:rPr>
      </w:pPr>
      <w:bookmarkStart w:id="115" w:name="_Toc37139613"/>
      <w:bookmarkStart w:id="116" w:name="_Toc90622544"/>
      <w:r w:rsidRPr="0053760E">
        <w:rPr>
          <w:rFonts w:asciiTheme="minorHAnsi" w:eastAsia="Calibri" w:hAnsiTheme="minorHAnsi" w:cstheme="minorHAnsi"/>
          <w:b/>
          <w:bCs/>
          <w:sz w:val="20"/>
          <w:szCs w:val="20"/>
          <w:lang w:eastAsia="zh-CN"/>
        </w:rPr>
        <w:t xml:space="preserve">Tablica </w:t>
      </w:r>
      <w:r w:rsidR="00C94A4E" w:rsidRPr="0053760E">
        <w:rPr>
          <w:rFonts w:asciiTheme="minorHAnsi" w:eastAsia="Calibri" w:hAnsiTheme="minorHAnsi" w:cstheme="minorHAnsi"/>
          <w:b/>
          <w:bCs/>
          <w:sz w:val="20"/>
          <w:szCs w:val="20"/>
          <w:lang w:eastAsia="zh-CN"/>
        </w:rPr>
        <w:fldChar w:fldCharType="begin"/>
      </w:r>
      <w:r w:rsidR="00C94A4E" w:rsidRPr="0053760E">
        <w:rPr>
          <w:rFonts w:asciiTheme="minorHAnsi" w:eastAsia="Calibri" w:hAnsiTheme="minorHAnsi" w:cstheme="minorHAnsi"/>
          <w:b/>
          <w:bCs/>
          <w:sz w:val="20"/>
          <w:szCs w:val="20"/>
          <w:lang w:eastAsia="zh-CN"/>
        </w:rPr>
        <w:instrText xml:space="preserve"> SEQ Tablica \* ARABIC </w:instrText>
      </w:r>
      <w:r w:rsidR="00C94A4E" w:rsidRPr="0053760E">
        <w:rPr>
          <w:rFonts w:asciiTheme="minorHAnsi" w:eastAsia="Calibri" w:hAnsiTheme="minorHAnsi" w:cstheme="minorHAnsi"/>
          <w:b/>
          <w:bCs/>
          <w:sz w:val="20"/>
          <w:szCs w:val="20"/>
          <w:lang w:eastAsia="zh-CN"/>
        </w:rPr>
        <w:fldChar w:fldCharType="separate"/>
      </w:r>
      <w:r w:rsidR="001134B0" w:rsidRPr="0053760E">
        <w:rPr>
          <w:rFonts w:asciiTheme="minorHAnsi" w:eastAsia="Calibri" w:hAnsiTheme="minorHAnsi" w:cstheme="minorHAnsi"/>
          <w:b/>
          <w:bCs/>
          <w:noProof/>
          <w:sz w:val="20"/>
          <w:szCs w:val="20"/>
          <w:lang w:eastAsia="zh-CN"/>
        </w:rPr>
        <w:t>32</w:t>
      </w:r>
      <w:r w:rsidR="00C94A4E" w:rsidRPr="0053760E">
        <w:rPr>
          <w:rFonts w:asciiTheme="minorHAnsi" w:eastAsia="Calibri" w:hAnsiTheme="minorHAnsi" w:cstheme="minorHAnsi"/>
          <w:b/>
          <w:bCs/>
          <w:sz w:val="20"/>
          <w:szCs w:val="20"/>
          <w:lang w:eastAsia="zh-CN"/>
        </w:rPr>
        <w:fldChar w:fldCharType="end"/>
      </w:r>
      <w:r w:rsidRPr="0053760E">
        <w:rPr>
          <w:rFonts w:asciiTheme="minorHAnsi" w:eastAsia="Calibri" w:hAnsiTheme="minorHAnsi" w:cstheme="minorHAnsi"/>
          <w:b/>
          <w:bCs/>
          <w:sz w:val="20"/>
          <w:szCs w:val="20"/>
          <w:lang w:eastAsia="zh-CN"/>
        </w:rPr>
        <w:t>. Najmanje količine vode po jednom požaru ovisno o broju stanovnika</w:t>
      </w:r>
      <w:bookmarkEnd w:id="115"/>
      <w:bookmarkEnd w:id="1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19"/>
        <w:gridCol w:w="3021"/>
      </w:tblGrid>
      <w:tr w:rsidR="0077656B" w:rsidRPr="0053760E" w14:paraId="345969E8" w14:textId="77777777" w:rsidTr="0077656B">
        <w:trPr>
          <w:trHeight w:val="1024"/>
          <w:tblHeader/>
          <w:jc w:val="center"/>
        </w:trPr>
        <w:tc>
          <w:tcPr>
            <w:tcW w:w="1667" w:type="pct"/>
            <w:tcBorders>
              <w:top w:val="single" w:sz="4" w:space="0" w:color="auto"/>
              <w:left w:val="single" w:sz="4" w:space="0" w:color="auto"/>
            </w:tcBorders>
            <w:vAlign w:val="center"/>
          </w:tcPr>
          <w:p w14:paraId="4CE781E9" w14:textId="77777777" w:rsidR="0077656B" w:rsidRPr="0053760E" w:rsidRDefault="0077656B" w:rsidP="0077656B">
            <w:pPr>
              <w:tabs>
                <w:tab w:val="left" w:pos="0"/>
              </w:tabs>
              <w:spacing w:after="0" w:line="240" w:lineRule="auto"/>
              <w:jc w:val="center"/>
              <w:rPr>
                <w:rFonts w:asciiTheme="minorHAnsi" w:eastAsia="Times New Roman" w:hAnsiTheme="minorHAnsi" w:cstheme="minorHAnsi"/>
                <w:b/>
                <w:sz w:val="20"/>
                <w:szCs w:val="20"/>
              </w:rPr>
            </w:pPr>
            <w:r w:rsidRPr="0053760E">
              <w:rPr>
                <w:rFonts w:asciiTheme="minorHAnsi" w:eastAsia="Times New Roman" w:hAnsiTheme="minorHAnsi" w:cstheme="minorHAnsi"/>
                <w:b/>
                <w:sz w:val="20"/>
                <w:szCs w:val="20"/>
              </w:rPr>
              <w:t xml:space="preserve">BROJ STANOVNIKA </w:t>
            </w:r>
          </w:p>
          <w:p w14:paraId="686F96EB" w14:textId="77777777" w:rsidR="0077656B" w:rsidRPr="0053760E" w:rsidRDefault="0077656B" w:rsidP="0077656B">
            <w:pPr>
              <w:tabs>
                <w:tab w:val="left" w:pos="0"/>
              </w:tabs>
              <w:spacing w:after="0" w:line="240" w:lineRule="auto"/>
              <w:jc w:val="center"/>
              <w:rPr>
                <w:rFonts w:asciiTheme="minorHAnsi" w:eastAsia="Times New Roman" w:hAnsiTheme="minorHAnsi" w:cstheme="minorHAnsi"/>
                <w:b/>
                <w:sz w:val="20"/>
                <w:szCs w:val="20"/>
              </w:rPr>
            </w:pPr>
            <w:r w:rsidRPr="0053760E">
              <w:rPr>
                <w:rFonts w:asciiTheme="minorHAnsi" w:eastAsia="Times New Roman" w:hAnsiTheme="minorHAnsi" w:cstheme="minorHAnsi"/>
                <w:b/>
                <w:sz w:val="20"/>
                <w:szCs w:val="20"/>
              </w:rPr>
              <w:t>(po pojedinom naselju)</w:t>
            </w:r>
          </w:p>
        </w:tc>
        <w:tc>
          <w:tcPr>
            <w:tcW w:w="1666" w:type="pct"/>
            <w:tcBorders>
              <w:top w:val="single" w:sz="4" w:space="0" w:color="auto"/>
            </w:tcBorders>
            <w:vAlign w:val="center"/>
          </w:tcPr>
          <w:p w14:paraId="1BFD95F5" w14:textId="77777777" w:rsidR="0077656B" w:rsidRPr="0053760E" w:rsidRDefault="0077656B" w:rsidP="0077656B">
            <w:pPr>
              <w:tabs>
                <w:tab w:val="left" w:pos="0"/>
              </w:tabs>
              <w:spacing w:after="0" w:line="240" w:lineRule="auto"/>
              <w:jc w:val="center"/>
              <w:rPr>
                <w:rFonts w:asciiTheme="minorHAnsi" w:eastAsia="Times New Roman" w:hAnsiTheme="minorHAnsi" w:cstheme="minorHAnsi"/>
                <w:b/>
                <w:sz w:val="20"/>
                <w:szCs w:val="20"/>
              </w:rPr>
            </w:pPr>
            <w:r w:rsidRPr="0053760E">
              <w:rPr>
                <w:rFonts w:asciiTheme="minorHAnsi" w:eastAsia="Times New Roman" w:hAnsiTheme="minorHAnsi" w:cstheme="minorHAnsi"/>
                <w:b/>
                <w:sz w:val="20"/>
                <w:szCs w:val="20"/>
              </w:rPr>
              <w:t>RAČUNSKI BROJ ISTOVREMENIH POŽARA</w:t>
            </w:r>
          </w:p>
        </w:tc>
        <w:tc>
          <w:tcPr>
            <w:tcW w:w="1667" w:type="pct"/>
            <w:tcBorders>
              <w:top w:val="single" w:sz="4" w:space="0" w:color="auto"/>
              <w:right w:val="single" w:sz="4" w:space="0" w:color="auto"/>
            </w:tcBorders>
            <w:vAlign w:val="center"/>
          </w:tcPr>
          <w:p w14:paraId="6A6E90A6" w14:textId="77777777" w:rsidR="0077656B" w:rsidRPr="0053760E" w:rsidRDefault="0077656B" w:rsidP="0077656B">
            <w:pPr>
              <w:tabs>
                <w:tab w:val="left" w:pos="0"/>
              </w:tabs>
              <w:spacing w:after="0" w:line="240" w:lineRule="auto"/>
              <w:jc w:val="center"/>
              <w:rPr>
                <w:rFonts w:asciiTheme="minorHAnsi" w:eastAsia="Times New Roman" w:hAnsiTheme="minorHAnsi" w:cstheme="minorHAnsi"/>
                <w:b/>
                <w:sz w:val="20"/>
                <w:szCs w:val="20"/>
              </w:rPr>
            </w:pPr>
            <w:r w:rsidRPr="0053760E">
              <w:rPr>
                <w:rFonts w:asciiTheme="minorHAnsi" w:eastAsia="Times New Roman" w:hAnsiTheme="minorHAnsi" w:cstheme="minorHAnsi"/>
                <w:b/>
                <w:sz w:val="20"/>
                <w:szCs w:val="20"/>
              </w:rPr>
              <w:t xml:space="preserve">NAJMANJA KOLIČINA VODE U l/s PO JEDNOM POŽARU </w:t>
            </w:r>
          </w:p>
          <w:p w14:paraId="2EB0166F" w14:textId="77777777" w:rsidR="0077656B" w:rsidRPr="0053760E" w:rsidRDefault="0077656B" w:rsidP="0077656B">
            <w:pPr>
              <w:tabs>
                <w:tab w:val="left" w:pos="0"/>
              </w:tabs>
              <w:spacing w:after="0" w:line="240" w:lineRule="auto"/>
              <w:jc w:val="center"/>
              <w:rPr>
                <w:rFonts w:asciiTheme="minorHAnsi" w:eastAsia="Times New Roman" w:hAnsiTheme="minorHAnsi" w:cstheme="minorHAnsi"/>
                <w:b/>
                <w:sz w:val="20"/>
                <w:szCs w:val="20"/>
              </w:rPr>
            </w:pPr>
            <w:r w:rsidRPr="0053760E">
              <w:rPr>
                <w:rFonts w:asciiTheme="minorHAnsi" w:eastAsia="Times New Roman" w:hAnsiTheme="minorHAnsi" w:cstheme="minorHAnsi"/>
                <w:b/>
                <w:sz w:val="20"/>
                <w:szCs w:val="20"/>
              </w:rPr>
              <w:t>(bez obzira na otpornost objekata prema požaru)</w:t>
            </w:r>
          </w:p>
        </w:tc>
      </w:tr>
      <w:tr w:rsidR="0077656B" w:rsidRPr="0053760E" w14:paraId="097161FE" w14:textId="77777777" w:rsidTr="003142B8">
        <w:trPr>
          <w:jc w:val="center"/>
        </w:trPr>
        <w:tc>
          <w:tcPr>
            <w:tcW w:w="1667" w:type="pct"/>
            <w:tcBorders>
              <w:left w:val="single" w:sz="4" w:space="0" w:color="auto"/>
            </w:tcBorders>
            <w:vAlign w:val="center"/>
          </w:tcPr>
          <w:p w14:paraId="6540AAFE"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b/>
                <w:color w:val="000000"/>
                <w:w w:val="95"/>
                <w:sz w:val="20"/>
                <w:szCs w:val="20"/>
              </w:rPr>
            </w:pPr>
            <w:r w:rsidRPr="0053760E">
              <w:rPr>
                <w:rFonts w:asciiTheme="minorHAnsi" w:eastAsia="Times New Roman" w:hAnsiTheme="minorHAnsi" w:cstheme="minorHAnsi"/>
                <w:b/>
                <w:color w:val="000000"/>
                <w:w w:val="95"/>
                <w:sz w:val="20"/>
                <w:szCs w:val="20"/>
              </w:rPr>
              <w:t>do 5.000</w:t>
            </w:r>
          </w:p>
        </w:tc>
        <w:tc>
          <w:tcPr>
            <w:tcW w:w="1666" w:type="pct"/>
            <w:vAlign w:val="center"/>
          </w:tcPr>
          <w:p w14:paraId="7CECB793"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b/>
                <w:color w:val="000000"/>
                <w:w w:val="95"/>
                <w:sz w:val="20"/>
                <w:szCs w:val="20"/>
              </w:rPr>
            </w:pPr>
            <w:r w:rsidRPr="0053760E">
              <w:rPr>
                <w:rFonts w:asciiTheme="minorHAnsi" w:eastAsia="Times New Roman" w:hAnsiTheme="minorHAnsi" w:cstheme="minorHAnsi"/>
                <w:b/>
                <w:color w:val="000000"/>
                <w:w w:val="95"/>
                <w:sz w:val="20"/>
                <w:szCs w:val="20"/>
              </w:rPr>
              <w:t>1</w:t>
            </w:r>
          </w:p>
        </w:tc>
        <w:tc>
          <w:tcPr>
            <w:tcW w:w="1667" w:type="pct"/>
            <w:tcBorders>
              <w:right w:val="single" w:sz="4" w:space="0" w:color="auto"/>
            </w:tcBorders>
            <w:vAlign w:val="center"/>
          </w:tcPr>
          <w:p w14:paraId="204B726C"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b/>
                <w:color w:val="000000"/>
                <w:w w:val="95"/>
                <w:sz w:val="20"/>
                <w:szCs w:val="20"/>
              </w:rPr>
            </w:pPr>
            <w:r w:rsidRPr="0053760E">
              <w:rPr>
                <w:rFonts w:asciiTheme="minorHAnsi" w:eastAsia="Times New Roman" w:hAnsiTheme="minorHAnsi" w:cstheme="minorHAnsi"/>
                <w:b/>
                <w:color w:val="000000"/>
                <w:w w:val="95"/>
                <w:sz w:val="20"/>
                <w:szCs w:val="20"/>
              </w:rPr>
              <w:t>10</w:t>
            </w:r>
          </w:p>
        </w:tc>
      </w:tr>
      <w:tr w:rsidR="0077656B" w:rsidRPr="0053760E" w14:paraId="47E01614" w14:textId="77777777" w:rsidTr="003142B8">
        <w:trPr>
          <w:jc w:val="center"/>
        </w:trPr>
        <w:tc>
          <w:tcPr>
            <w:tcW w:w="1667" w:type="pct"/>
            <w:tcBorders>
              <w:left w:val="single" w:sz="4" w:space="0" w:color="auto"/>
            </w:tcBorders>
            <w:vAlign w:val="center"/>
          </w:tcPr>
          <w:p w14:paraId="5DC90F0F"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5.001-10.000</w:t>
            </w:r>
          </w:p>
        </w:tc>
        <w:tc>
          <w:tcPr>
            <w:tcW w:w="1666" w:type="pct"/>
            <w:vAlign w:val="center"/>
          </w:tcPr>
          <w:p w14:paraId="05539EB9"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b/>
                <w:bCs/>
                <w:color w:val="000000"/>
                <w:w w:val="95"/>
                <w:sz w:val="20"/>
                <w:szCs w:val="20"/>
              </w:rPr>
            </w:pPr>
            <w:r w:rsidRPr="0053760E">
              <w:rPr>
                <w:rFonts w:asciiTheme="minorHAnsi" w:eastAsia="Times New Roman" w:hAnsiTheme="minorHAnsi" w:cstheme="minorHAnsi"/>
                <w:b/>
                <w:bCs/>
                <w:color w:val="000000"/>
                <w:w w:val="95"/>
                <w:sz w:val="20"/>
                <w:szCs w:val="20"/>
              </w:rPr>
              <w:t>1</w:t>
            </w:r>
          </w:p>
        </w:tc>
        <w:tc>
          <w:tcPr>
            <w:tcW w:w="1667" w:type="pct"/>
            <w:tcBorders>
              <w:right w:val="single" w:sz="4" w:space="0" w:color="auto"/>
            </w:tcBorders>
            <w:vAlign w:val="center"/>
          </w:tcPr>
          <w:p w14:paraId="73FCE4BD"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b/>
                <w:bCs/>
                <w:color w:val="000000"/>
                <w:w w:val="95"/>
                <w:sz w:val="20"/>
                <w:szCs w:val="20"/>
              </w:rPr>
            </w:pPr>
            <w:r w:rsidRPr="0053760E">
              <w:rPr>
                <w:rFonts w:asciiTheme="minorHAnsi" w:eastAsia="Times New Roman" w:hAnsiTheme="minorHAnsi" w:cstheme="minorHAnsi"/>
                <w:b/>
                <w:bCs/>
                <w:color w:val="000000"/>
                <w:w w:val="95"/>
                <w:sz w:val="20"/>
                <w:szCs w:val="20"/>
              </w:rPr>
              <w:t>15</w:t>
            </w:r>
          </w:p>
        </w:tc>
      </w:tr>
      <w:tr w:rsidR="0077656B" w:rsidRPr="0053760E" w14:paraId="36AC916A" w14:textId="77777777" w:rsidTr="003142B8">
        <w:trPr>
          <w:jc w:val="center"/>
        </w:trPr>
        <w:tc>
          <w:tcPr>
            <w:tcW w:w="1667" w:type="pct"/>
            <w:tcBorders>
              <w:left w:val="single" w:sz="4" w:space="0" w:color="auto"/>
            </w:tcBorders>
            <w:vAlign w:val="center"/>
          </w:tcPr>
          <w:p w14:paraId="7ABBDAFF"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10.001-25.000</w:t>
            </w:r>
          </w:p>
        </w:tc>
        <w:tc>
          <w:tcPr>
            <w:tcW w:w="1666" w:type="pct"/>
            <w:vAlign w:val="center"/>
          </w:tcPr>
          <w:p w14:paraId="13CD71C2"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2</w:t>
            </w:r>
          </w:p>
        </w:tc>
        <w:tc>
          <w:tcPr>
            <w:tcW w:w="1667" w:type="pct"/>
            <w:tcBorders>
              <w:right w:val="single" w:sz="4" w:space="0" w:color="auto"/>
            </w:tcBorders>
            <w:vAlign w:val="center"/>
          </w:tcPr>
          <w:p w14:paraId="4B91E289"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20</w:t>
            </w:r>
          </w:p>
        </w:tc>
      </w:tr>
      <w:tr w:rsidR="0077656B" w:rsidRPr="0053760E" w14:paraId="1335CD70" w14:textId="77777777" w:rsidTr="003142B8">
        <w:trPr>
          <w:jc w:val="center"/>
        </w:trPr>
        <w:tc>
          <w:tcPr>
            <w:tcW w:w="1667" w:type="pct"/>
            <w:tcBorders>
              <w:left w:val="single" w:sz="4" w:space="0" w:color="auto"/>
            </w:tcBorders>
            <w:vAlign w:val="center"/>
          </w:tcPr>
          <w:p w14:paraId="15535BB6"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b/>
                <w:bCs/>
                <w:color w:val="000000"/>
                <w:w w:val="95"/>
                <w:sz w:val="20"/>
                <w:szCs w:val="20"/>
              </w:rPr>
            </w:pPr>
            <w:r w:rsidRPr="0053760E">
              <w:rPr>
                <w:rFonts w:asciiTheme="minorHAnsi" w:eastAsia="Times New Roman" w:hAnsiTheme="minorHAnsi" w:cstheme="minorHAnsi"/>
                <w:b/>
                <w:bCs/>
                <w:color w:val="000000"/>
                <w:w w:val="95"/>
                <w:sz w:val="20"/>
                <w:szCs w:val="20"/>
              </w:rPr>
              <w:t>25.001-50.000</w:t>
            </w:r>
          </w:p>
        </w:tc>
        <w:tc>
          <w:tcPr>
            <w:tcW w:w="1666" w:type="pct"/>
            <w:vAlign w:val="center"/>
          </w:tcPr>
          <w:p w14:paraId="39F2248B"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b/>
                <w:bCs/>
                <w:color w:val="000000"/>
                <w:w w:val="95"/>
                <w:sz w:val="20"/>
                <w:szCs w:val="20"/>
              </w:rPr>
            </w:pPr>
            <w:r w:rsidRPr="0053760E">
              <w:rPr>
                <w:rFonts w:asciiTheme="minorHAnsi" w:eastAsia="Times New Roman" w:hAnsiTheme="minorHAnsi" w:cstheme="minorHAnsi"/>
                <w:b/>
                <w:bCs/>
                <w:color w:val="000000"/>
                <w:w w:val="95"/>
                <w:sz w:val="20"/>
                <w:szCs w:val="20"/>
              </w:rPr>
              <w:t>2</w:t>
            </w:r>
          </w:p>
        </w:tc>
        <w:tc>
          <w:tcPr>
            <w:tcW w:w="1667" w:type="pct"/>
            <w:tcBorders>
              <w:right w:val="single" w:sz="4" w:space="0" w:color="auto"/>
            </w:tcBorders>
            <w:vAlign w:val="center"/>
          </w:tcPr>
          <w:p w14:paraId="1970B0A8"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b/>
                <w:bCs/>
                <w:color w:val="000000"/>
                <w:w w:val="95"/>
                <w:sz w:val="20"/>
                <w:szCs w:val="20"/>
              </w:rPr>
            </w:pPr>
            <w:r w:rsidRPr="0053760E">
              <w:rPr>
                <w:rFonts w:asciiTheme="minorHAnsi" w:eastAsia="Times New Roman" w:hAnsiTheme="minorHAnsi" w:cstheme="minorHAnsi"/>
                <w:b/>
                <w:bCs/>
                <w:color w:val="000000"/>
                <w:w w:val="95"/>
                <w:sz w:val="20"/>
                <w:szCs w:val="20"/>
              </w:rPr>
              <w:t>25</w:t>
            </w:r>
          </w:p>
        </w:tc>
      </w:tr>
      <w:tr w:rsidR="0077656B" w:rsidRPr="0053760E" w14:paraId="67A558B3" w14:textId="77777777" w:rsidTr="003142B8">
        <w:trPr>
          <w:jc w:val="center"/>
        </w:trPr>
        <w:tc>
          <w:tcPr>
            <w:tcW w:w="1667" w:type="pct"/>
            <w:tcBorders>
              <w:left w:val="single" w:sz="4" w:space="0" w:color="auto"/>
            </w:tcBorders>
            <w:vAlign w:val="center"/>
          </w:tcPr>
          <w:p w14:paraId="12170234"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50.001-100.000</w:t>
            </w:r>
          </w:p>
        </w:tc>
        <w:tc>
          <w:tcPr>
            <w:tcW w:w="1666" w:type="pct"/>
            <w:vAlign w:val="center"/>
          </w:tcPr>
          <w:p w14:paraId="17BC476E"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2</w:t>
            </w:r>
          </w:p>
        </w:tc>
        <w:tc>
          <w:tcPr>
            <w:tcW w:w="1667" w:type="pct"/>
            <w:tcBorders>
              <w:right w:val="single" w:sz="4" w:space="0" w:color="auto"/>
            </w:tcBorders>
            <w:vAlign w:val="center"/>
          </w:tcPr>
          <w:p w14:paraId="2D0D05D4"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35</w:t>
            </w:r>
          </w:p>
        </w:tc>
      </w:tr>
      <w:tr w:rsidR="0077656B" w:rsidRPr="0053760E" w14:paraId="3F21C88C" w14:textId="77777777" w:rsidTr="003142B8">
        <w:trPr>
          <w:jc w:val="center"/>
        </w:trPr>
        <w:tc>
          <w:tcPr>
            <w:tcW w:w="1667" w:type="pct"/>
            <w:tcBorders>
              <w:left w:val="single" w:sz="4" w:space="0" w:color="auto"/>
            </w:tcBorders>
            <w:vAlign w:val="center"/>
          </w:tcPr>
          <w:p w14:paraId="4D48BE31"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100.001-200.000</w:t>
            </w:r>
          </w:p>
        </w:tc>
        <w:tc>
          <w:tcPr>
            <w:tcW w:w="1666" w:type="pct"/>
            <w:vAlign w:val="center"/>
          </w:tcPr>
          <w:p w14:paraId="7AB53E9B"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3</w:t>
            </w:r>
          </w:p>
        </w:tc>
        <w:tc>
          <w:tcPr>
            <w:tcW w:w="1667" w:type="pct"/>
            <w:tcBorders>
              <w:right w:val="single" w:sz="4" w:space="0" w:color="auto"/>
            </w:tcBorders>
            <w:vAlign w:val="center"/>
          </w:tcPr>
          <w:p w14:paraId="162FB43A"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40</w:t>
            </w:r>
          </w:p>
        </w:tc>
      </w:tr>
      <w:tr w:rsidR="0077656B" w:rsidRPr="0053760E" w14:paraId="3A195CFF" w14:textId="77777777" w:rsidTr="003142B8">
        <w:trPr>
          <w:jc w:val="center"/>
        </w:trPr>
        <w:tc>
          <w:tcPr>
            <w:tcW w:w="1667" w:type="pct"/>
            <w:tcBorders>
              <w:left w:val="single" w:sz="4" w:space="0" w:color="auto"/>
            </w:tcBorders>
            <w:vAlign w:val="center"/>
          </w:tcPr>
          <w:p w14:paraId="0E177489"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200.001-300.000</w:t>
            </w:r>
          </w:p>
        </w:tc>
        <w:tc>
          <w:tcPr>
            <w:tcW w:w="1666" w:type="pct"/>
            <w:vAlign w:val="center"/>
          </w:tcPr>
          <w:p w14:paraId="34DE5ECC"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3</w:t>
            </w:r>
          </w:p>
        </w:tc>
        <w:tc>
          <w:tcPr>
            <w:tcW w:w="1667" w:type="pct"/>
            <w:tcBorders>
              <w:right w:val="single" w:sz="4" w:space="0" w:color="auto"/>
            </w:tcBorders>
            <w:vAlign w:val="center"/>
          </w:tcPr>
          <w:p w14:paraId="51E78655"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45</w:t>
            </w:r>
          </w:p>
        </w:tc>
      </w:tr>
      <w:tr w:rsidR="0077656B" w:rsidRPr="0053760E" w14:paraId="502EE457" w14:textId="77777777" w:rsidTr="003142B8">
        <w:trPr>
          <w:jc w:val="center"/>
        </w:trPr>
        <w:tc>
          <w:tcPr>
            <w:tcW w:w="1667" w:type="pct"/>
            <w:tcBorders>
              <w:left w:val="single" w:sz="4" w:space="0" w:color="auto"/>
            </w:tcBorders>
            <w:vAlign w:val="center"/>
          </w:tcPr>
          <w:p w14:paraId="7A116E9C"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300.001-400.000</w:t>
            </w:r>
          </w:p>
        </w:tc>
        <w:tc>
          <w:tcPr>
            <w:tcW w:w="1666" w:type="pct"/>
            <w:vAlign w:val="center"/>
          </w:tcPr>
          <w:p w14:paraId="09CD5DEC"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3</w:t>
            </w:r>
          </w:p>
        </w:tc>
        <w:tc>
          <w:tcPr>
            <w:tcW w:w="1667" w:type="pct"/>
            <w:tcBorders>
              <w:right w:val="single" w:sz="4" w:space="0" w:color="auto"/>
            </w:tcBorders>
            <w:vAlign w:val="center"/>
          </w:tcPr>
          <w:p w14:paraId="2698D4F8"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50</w:t>
            </w:r>
          </w:p>
        </w:tc>
      </w:tr>
      <w:tr w:rsidR="0077656B" w:rsidRPr="0053760E" w14:paraId="13DB55A0" w14:textId="77777777" w:rsidTr="003142B8">
        <w:trPr>
          <w:jc w:val="center"/>
        </w:trPr>
        <w:tc>
          <w:tcPr>
            <w:tcW w:w="1667" w:type="pct"/>
            <w:tcBorders>
              <w:left w:val="single" w:sz="4" w:space="0" w:color="auto"/>
            </w:tcBorders>
            <w:vAlign w:val="center"/>
          </w:tcPr>
          <w:p w14:paraId="31FACAED"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400.001-500.000</w:t>
            </w:r>
          </w:p>
        </w:tc>
        <w:tc>
          <w:tcPr>
            <w:tcW w:w="1666" w:type="pct"/>
            <w:vAlign w:val="center"/>
          </w:tcPr>
          <w:p w14:paraId="7D47C075"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3</w:t>
            </w:r>
          </w:p>
        </w:tc>
        <w:tc>
          <w:tcPr>
            <w:tcW w:w="1667" w:type="pct"/>
            <w:tcBorders>
              <w:right w:val="single" w:sz="4" w:space="0" w:color="auto"/>
            </w:tcBorders>
            <w:vAlign w:val="center"/>
          </w:tcPr>
          <w:p w14:paraId="44AF4AF4"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55</w:t>
            </w:r>
          </w:p>
        </w:tc>
      </w:tr>
      <w:tr w:rsidR="0077656B" w:rsidRPr="0053760E" w14:paraId="0FA9DF23" w14:textId="77777777" w:rsidTr="003142B8">
        <w:trPr>
          <w:jc w:val="center"/>
        </w:trPr>
        <w:tc>
          <w:tcPr>
            <w:tcW w:w="1667" w:type="pct"/>
            <w:tcBorders>
              <w:left w:val="single" w:sz="4" w:space="0" w:color="auto"/>
            </w:tcBorders>
            <w:vAlign w:val="center"/>
          </w:tcPr>
          <w:p w14:paraId="60708C93"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500.001-600.000</w:t>
            </w:r>
          </w:p>
        </w:tc>
        <w:tc>
          <w:tcPr>
            <w:tcW w:w="1666" w:type="pct"/>
            <w:vAlign w:val="center"/>
          </w:tcPr>
          <w:p w14:paraId="58CDDF1C"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3</w:t>
            </w:r>
          </w:p>
        </w:tc>
        <w:tc>
          <w:tcPr>
            <w:tcW w:w="1667" w:type="pct"/>
            <w:tcBorders>
              <w:right w:val="single" w:sz="4" w:space="0" w:color="auto"/>
            </w:tcBorders>
            <w:vAlign w:val="center"/>
          </w:tcPr>
          <w:p w14:paraId="6CF50ABD"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60</w:t>
            </w:r>
          </w:p>
        </w:tc>
      </w:tr>
      <w:tr w:rsidR="0077656B" w:rsidRPr="0053760E" w14:paraId="0ED29053" w14:textId="77777777" w:rsidTr="003142B8">
        <w:trPr>
          <w:jc w:val="center"/>
        </w:trPr>
        <w:tc>
          <w:tcPr>
            <w:tcW w:w="1667" w:type="pct"/>
            <w:tcBorders>
              <w:left w:val="single" w:sz="4" w:space="0" w:color="auto"/>
            </w:tcBorders>
            <w:vAlign w:val="center"/>
          </w:tcPr>
          <w:p w14:paraId="02E1F98A"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600.001-700.000</w:t>
            </w:r>
          </w:p>
        </w:tc>
        <w:tc>
          <w:tcPr>
            <w:tcW w:w="1666" w:type="pct"/>
            <w:vAlign w:val="center"/>
          </w:tcPr>
          <w:p w14:paraId="322EE2F9"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3</w:t>
            </w:r>
          </w:p>
        </w:tc>
        <w:tc>
          <w:tcPr>
            <w:tcW w:w="1667" w:type="pct"/>
            <w:tcBorders>
              <w:right w:val="single" w:sz="4" w:space="0" w:color="auto"/>
            </w:tcBorders>
            <w:vAlign w:val="center"/>
          </w:tcPr>
          <w:p w14:paraId="4BC63B02"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65</w:t>
            </w:r>
          </w:p>
        </w:tc>
      </w:tr>
      <w:tr w:rsidR="0077656B" w:rsidRPr="0053760E" w14:paraId="3712DD3F" w14:textId="77777777" w:rsidTr="003142B8">
        <w:trPr>
          <w:jc w:val="center"/>
        </w:trPr>
        <w:tc>
          <w:tcPr>
            <w:tcW w:w="1667" w:type="pct"/>
            <w:tcBorders>
              <w:left w:val="single" w:sz="4" w:space="0" w:color="auto"/>
            </w:tcBorders>
            <w:vAlign w:val="center"/>
          </w:tcPr>
          <w:p w14:paraId="3EF77667"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700.001-800.000</w:t>
            </w:r>
          </w:p>
        </w:tc>
        <w:tc>
          <w:tcPr>
            <w:tcW w:w="1666" w:type="pct"/>
            <w:vAlign w:val="center"/>
          </w:tcPr>
          <w:p w14:paraId="36861460"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3</w:t>
            </w:r>
          </w:p>
        </w:tc>
        <w:tc>
          <w:tcPr>
            <w:tcW w:w="1667" w:type="pct"/>
            <w:tcBorders>
              <w:right w:val="single" w:sz="4" w:space="0" w:color="auto"/>
            </w:tcBorders>
            <w:vAlign w:val="center"/>
          </w:tcPr>
          <w:p w14:paraId="50C8813D"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70</w:t>
            </w:r>
          </w:p>
        </w:tc>
      </w:tr>
      <w:tr w:rsidR="0077656B" w:rsidRPr="0053760E" w14:paraId="53AF56C4" w14:textId="77777777" w:rsidTr="003142B8">
        <w:trPr>
          <w:jc w:val="center"/>
        </w:trPr>
        <w:tc>
          <w:tcPr>
            <w:tcW w:w="1667" w:type="pct"/>
            <w:tcBorders>
              <w:left w:val="single" w:sz="4" w:space="0" w:color="auto"/>
            </w:tcBorders>
            <w:vAlign w:val="center"/>
          </w:tcPr>
          <w:p w14:paraId="69BE9CCA"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800.001-1.000.000</w:t>
            </w:r>
          </w:p>
        </w:tc>
        <w:tc>
          <w:tcPr>
            <w:tcW w:w="1666" w:type="pct"/>
            <w:vAlign w:val="center"/>
          </w:tcPr>
          <w:p w14:paraId="5091E898"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3</w:t>
            </w:r>
          </w:p>
        </w:tc>
        <w:tc>
          <w:tcPr>
            <w:tcW w:w="1667" w:type="pct"/>
            <w:tcBorders>
              <w:right w:val="single" w:sz="4" w:space="0" w:color="auto"/>
            </w:tcBorders>
            <w:vAlign w:val="center"/>
          </w:tcPr>
          <w:p w14:paraId="0894E8B0"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80</w:t>
            </w:r>
          </w:p>
        </w:tc>
      </w:tr>
      <w:tr w:rsidR="0077656B" w:rsidRPr="0077656B" w14:paraId="77916D5B" w14:textId="77777777" w:rsidTr="003142B8">
        <w:trPr>
          <w:trHeight w:val="53"/>
          <w:jc w:val="center"/>
        </w:trPr>
        <w:tc>
          <w:tcPr>
            <w:tcW w:w="1667" w:type="pct"/>
            <w:tcBorders>
              <w:left w:val="single" w:sz="4" w:space="0" w:color="auto"/>
              <w:bottom w:val="single" w:sz="4" w:space="0" w:color="auto"/>
            </w:tcBorders>
            <w:vAlign w:val="center"/>
          </w:tcPr>
          <w:p w14:paraId="08A08B34"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Iznad 1.000.000</w:t>
            </w:r>
          </w:p>
        </w:tc>
        <w:tc>
          <w:tcPr>
            <w:tcW w:w="1666" w:type="pct"/>
            <w:tcBorders>
              <w:bottom w:val="single" w:sz="4" w:space="0" w:color="auto"/>
            </w:tcBorders>
            <w:vAlign w:val="center"/>
          </w:tcPr>
          <w:p w14:paraId="1208EFE2" w14:textId="77777777" w:rsidR="0077656B" w:rsidRPr="0053760E"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4</w:t>
            </w:r>
          </w:p>
        </w:tc>
        <w:tc>
          <w:tcPr>
            <w:tcW w:w="1667" w:type="pct"/>
            <w:tcBorders>
              <w:bottom w:val="single" w:sz="4" w:space="0" w:color="auto"/>
              <w:right w:val="single" w:sz="4" w:space="0" w:color="auto"/>
            </w:tcBorders>
            <w:vAlign w:val="center"/>
          </w:tcPr>
          <w:p w14:paraId="7BE76818" w14:textId="77777777" w:rsidR="0077656B" w:rsidRPr="0077656B" w:rsidRDefault="0077656B" w:rsidP="0077656B">
            <w:pPr>
              <w:autoSpaceDE w:val="0"/>
              <w:autoSpaceDN w:val="0"/>
              <w:adjustRightInd w:val="0"/>
              <w:spacing w:after="43" w:line="240" w:lineRule="auto"/>
              <w:jc w:val="center"/>
              <w:rPr>
                <w:rFonts w:asciiTheme="minorHAnsi" w:eastAsia="Times New Roman" w:hAnsiTheme="minorHAnsi" w:cstheme="minorHAnsi"/>
                <w:color w:val="000000"/>
                <w:w w:val="95"/>
                <w:sz w:val="20"/>
                <w:szCs w:val="20"/>
              </w:rPr>
            </w:pPr>
            <w:r w:rsidRPr="0053760E">
              <w:rPr>
                <w:rFonts w:asciiTheme="minorHAnsi" w:eastAsia="Times New Roman" w:hAnsiTheme="minorHAnsi" w:cstheme="minorHAnsi"/>
                <w:color w:val="000000"/>
                <w:w w:val="95"/>
                <w:sz w:val="20"/>
                <w:szCs w:val="20"/>
              </w:rPr>
              <w:t>90</w:t>
            </w:r>
          </w:p>
        </w:tc>
      </w:tr>
    </w:tbl>
    <w:p w14:paraId="76A8B898" w14:textId="468A57A0" w:rsidR="001411EB" w:rsidRPr="0053760E" w:rsidRDefault="001411EB" w:rsidP="00670681">
      <w:pPr>
        <w:pStyle w:val="Odlomakpopisa11"/>
        <w:spacing w:before="240"/>
        <w:rPr>
          <w:lang w:eastAsia="zh-CN"/>
        </w:rPr>
      </w:pPr>
      <w:r w:rsidRPr="0053760E">
        <w:rPr>
          <w:lang w:eastAsia="zh-CN"/>
        </w:rPr>
        <w:t>S obzirom na postojeći broj stanovnika po pojedinim naseljima unutar Županije, te uz istovremeno očekivan</w:t>
      </w:r>
      <w:r w:rsidR="0016451B" w:rsidRPr="0053760E">
        <w:rPr>
          <w:lang w:eastAsia="zh-CN"/>
        </w:rPr>
        <w:t xml:space="preserve"> </w:t>
      </w:r>
      <w:r w:rsidRPr="0053760E">
        <w:rPr>
          <w:lang w:eastAsia="zh-CN"/>
        </w:rPr>
        <w:t>broj požara, najmanje potrebne količine vode koje treba osigurati u gašenju hidrantskom mrežom iznose 10 l/s</w:t>
      </w:r>
      <w:r w:rsidR="0016451B" w:rsidRPr="0053760E">
        <w:rPr>
          <w:lang w:eastAsia="zh-CN"/>
        </w:rPr>
        <w:t xml:space="preserve"> </w:t>
      </w:r>
      <w:r w:rsidRPr="0053760E">
        <w:rPr>
          <w:lang w:eastAsia="zh-CN"/>
        </w:rPr>
        <w:t xml:space="preserve">za </w:t>
      </w:r>
      <w:r w:rsidR="000A2A3E" w:rsidRPr="0053760E">
        <w:rPr>
          <w:lang w:eastAsia="zh-CN"/>
        </w:rPr>
        <w:t xml:space="preserve">većinu </w:t>
      </w:r>
      <w:r w:rsidRPr="0053760E">
        <w:rPr>
          <w:lang w:eastAsia="zh-CN"/>
        </w:rPr>
        <w:t xml:space="preserve">naselja (istovremeno očekivan jedan požar), </w:t>
      </w:r>
      <w:r w:rsidR="000A2A3E" w:rsidRPr="0053760E">
        <w:rPr>
          <w:lang w:eastAsia="zh-CN"/>
        </w:rPr>
        <w:t>izuzev grada Ivan</w:t>
      </w:r>
      <w:r w:rsidR="0096437D" w:rsidRPr="0053760E">
        <w:rPr>
          <w:lang w:eastAsia="zh-CN"/>
        </w:rPr>
        <w:t>ca</w:t>
      </w:r>
      <w:r w:rsidR="000A2A3E" w:rsidRPr="0053760E">
        <w:rPr>
          <w:lang w:eastAsia="zh-CN"/>
        </w:rPr>
        <w:t xml:space="preserve"> gdje treba osigurati 15l/s (istovremeno očekivan jedan požar), te </w:t>
      </w:r>
      <w:r w:rsidRPr="0053760E">
        <w:rPr>
          <w:lang w:eastAsia="zh-CN"/>
        </w:rPr>
        <w:t xml:space="preserve">središnjeg naselja – grada </w:t>
      </w:r>
      <w:r w:rsidR="000A2A3E" w:rsidRPr="0053760E">
        <w:rPr>
          <w:lang w:eastAsia="zh-CN"/>
        </w:rPr>
        <w:t>Varaždina</w:t>
      </w:r>
      <w:r w:rsidRPr="0053760E">
        <w:rPr>
          <w:lang w:eastAsia="zh-CN"/>
        </w:rPr>
        <w:t>, gdje su</w:t>
      </w:r>
      <w:r w:rsidR="0016451B" w:rsidRPr="0053760E">
        <w:rPr>
          <w:lang w:eastAsia="zh-CN"/>
        </w:rPr>
        <w:t xml:space="preserve"> </w:t>
      </w:r>
      <w:r w:rsidRPr="0053760E">
        <w:rPr>
          <w:lang w:eastAsia="zh-CN"/>
        </w:rPr>
        <w:t>zahtjevi u pogledu potrebne količine vode 2</w:t>
      </w:r>
      <w:r w:rsidR="000A2A3E" w:rsidRPr="0053760E">
        <w:rPr>
          <w:lang w:eastAsia="zh-CN"/>
        </w:rPr>
        <w:t>5</w:t>
      </w:r>
      <w:r w:rsidRPr="0053760E">
        <w:rPr>
          <w:lang w:eastAsia="zh-CN"/>
        </w:rPr>
        <w:t xml:space="preserve"> l/s po jednom požaru (istovremeno očekivana dva požara).</w:t>
      </w:r>
    </w:p>
    <w:p w14:paraId="631EEC95" w14:textId="77777777" w:rsidR="0077656B" w:rsidRDefault="0077656B" w:rsidP="003142B8">
      <w:pPr>
        <w:pStyle w:val="Odlomakpopisa11"/>
      </w:pPr>
      <w:r w:rsidRPr="0053760E">
        <w:t xml:space="preserve">U industrijskim građevinama na području </w:t>
      </w:r>
      <w:r w:rsidR="003142B8" w:rsidRPr="0053760E">
        <w:t>Županije</w:t>
      </w:r>
      <w:r w:rsidRPr="0053760E">
        <w:t>, količine vode za gašenje treba određivati ovisno o stupnju otpornosti građevine prema požaru i kategoriji ugroženosti od požara tehnološkog procesa, prema sljedećoj tablici:</w:t>
      </w:r>
      <w:r w:rsidRPr="0077656B">
        <w:t xml:space="preserve"> </w:t>
      </w:r>
    </w:p>
    <w:p w14:paraId="09D9C737" w14:textId="0DC56A14" w:rsidR="0077656B" w:rsidRPr="0077656B" w:rsidRDefault="0077656B" w:rsidP="003142B8">
      <w:pPr>
        <w:keepNext/>
        <w:spacing w:after="0" w:line="240" w:lineRule="auto"/>
        <w:jc w:val="center"/>
        <w:rPr>
          <w:rFonts w:asciiTheme="minorHAnsi" w:eastAsia="Calibri" w:hAnsiTheme="minorHAnsi" w:cstheme="minorHAnsi"/>
          <w:b/>
          <w:bCs/>
          <w:sz w:val="20"/>
          <w:szCs w:val="20"/>
          <w:lang w:eastAsia="zh-CN"/>
        </w:rPr>
      </w:pPr>
      <w:bookmarkStart w:id="117" w:name="_Toc37139614"/>
      <w:bookmarkStart w:id="118" w:name="_Toc90622545"/>
      <w:r w:rsidRPr="0053760E">
        <w:rPr>
          <w:rFonts w:asciiTheme="minorHAnsi" w:eastAsia="Calibri" w:hAnsiTheme="minorHAnsi" w:cstheme="minorHAnsi"/>
          <w:b/>
          <w:bCs/>
          <w:sz w:val="20"/>
          <w:szCs w:val="20"/>
          <w:lang w:eastAsia="zh-CN"/>
        </w:rPr>
        <w:t xml:space="preserve">Tablica </w:t>
      </w:r>
      <w:r w:rsidR="00C94A4E" w:rsidRPr="0053760E">
        <w:rPr>
          <w:rFonts w:asciiTheme="minorHAnsi" w:eastAsia="Calibri" w:hAnsiTheme="minorHAnsi" w:cstheme="minorHAnsi"/>
          <w:b/>
          <w:bCs/>
          <w:sz w:val="20"/>
          <w:szCs w:val="20"/>
          <w:lang w:eastAsia="zh-CN"/>
        </w:rPr>
        <w:fldChar w:fldCharType="begin"/>
      </w:r>
      <w:r w:rsidR="00C94A4E" w:rsidRPr="0053760E">
        <w:rPr>
          <w:rFonts w:asciiTheme="minorHAnsi" w:eastAsia="Calibri" w:hAnsiTheme="minorHAnsi" w:cstheme="minorHAnsi"/>
          <w:b/>
          <w:bCs/>
          <w:sz w:val="20"/>
          <w:szCs w:val="20"/>
          <w:lang w:eastAsia="zh-CN"/>
        </w:rPr>
        <w:instrText xml:space="preserve"> SEQ Tablica \* ARABIC </w:instrText>
      </w:r>
      <w:r w:rsidR="00C94A4E" w:rsidRPr="0053760E">
        <w:rPr>
          <w:rFonts w:asciiTheme="minorHAnsi" w:eastAsia="Calibri" w:hAnsiTheme="minorHAnsi" w:cstheme="minorHAnsi"/>
          <w:b/>
          <w:bCs/>
          <w:sz w:val="20"/>
          <w:szCs w:val="20"/>
          <w:lang w:eastAsia="zh-CN"/>
        </w:rPr>
        <w:fldChar w:fldCharType="separate"/>
      </w:r>
      <w:r w:rsidR="001134B0" w:rsidRPr="0053760E">
        <w:rPr>
          <w:rFonts w:asciiTheme="minorHAnsi" w:eastAsia="Calibri" w:hAnsiTheme="minorHAnsi" w:cstheme="minorHAnsi"/>
          <w:b/>
          <w:bCs/>
          <w:noProof/>
          <w:sz w:val="20"/>
          <w:szCs w:val="20"/>
          <w:lang w:eastAsia="zh-CN"/>
        </w:rPr>
        <w:t>33</w:t>
      </w:r>
      <w:r w:rsidR="00C94A4E" w:rsidRPr="0053760E">
        <w:rPr>
          <w:rFonts w:asciiTheme="minorHAnsi" w:eastAsia="Calibri" w:hAnsiTheme="minorHAnsi" w:cstheme="minorHAnsi"/>
          <w:b/>
          <w:bCs/>
          <w:sz w:val="20"/>
          <w:szCs w:val="20"/>
          <w:lang w:eastAsia="zh-CN"/>
        </w:rPr>
        <w:fldChar w:fldCharType="end"/>
      </w:r>
      <w:r w:rsidRPr="0053760E">
        <w:rPr>
          <w:rFonts w:asciiTheme="minorHAnsi" w:eastAsia="Calibri" w:hAnsiTheme="minorHAnsi" w:cstheme="minorHAnsi"/>
          <w:b/>
          <w:bCs/>
          <w:sz w:val="20"/>
          <w:szCs w:val="20"/>
          <w:lang w:eastAsia="zh-CN"/>
        </w:rPr>
        <w:t>. Prikaz stupnja otpornosti građevine prema požaru i kategoriji ugroženosti od požara tehnološkog procesa</w:t>
      </w:r>
      <w:bookmarkEnd w:id="117"/>
      <w:bookmarkEnd w:id="1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647"/>
        <w:gridCol w:w="834"/>
        <w:gridCol w:w="835"/>
        <w:gridCol w:w="855"/>
        <w:gridCol w:w="855"/>
        <w:gridCol w:w="873"/>
        <w:gridCol w:w="873"/>
        <w:gridCol w:w="866"/>
      </w:tblGrid>
      <w:tr w:rsidR="0077656B" w:rsidRPr="0053760E" w14:paraId="057B2CF0" w14:textId="77777777" w:rsidTr="006412EF">
        <w:trPr>
          <w:trHeight w:val="718"/>
          <w:jc w:val="center"/>
        </w:trPr>
        <w:tc>
          <w:tcPr>
            <w:tcW w:w="784" w:type="pct"/>
            <w:vMerge w:val="restart"/>
            <w:vAlign w:val="center"/>
          </w:tcPr>
          <w:p w14:paraId="02BC3DF5" w14:textId="77777777" w:rsidR="0077656B" w:rsidRPr="0053760E" w:rsidRDefault="0077656B" w:rsidP="0077656B">
            <w:pPr>
              <w:tabs>
                <w:tab w:val="left" w:pos="0"/>
              </w:tabs>
              <w:spacing w:after="0" w:line="240" w:lineRule="auto"/>
              <w:jc w:val="center"/>
              <w:rPr>
                <w:rFonts w:asciiTheme="minorHAnsi" w:hAnsiTheme="minorHAnsi" w:cstheme="minorHAnsi"/>
                <w:b/>
                <w:sz w:val="18"/>
                <w:szCs w:val="18"/>
              </w:rPr>
            </w:pPr>
            <w:r w:rsidRPr="0053760E">
              <w:rPr>
                <w:rFonts w:asciiTheme="minorHAnsi" w:hAnsiTheme="minorHAnsi" w:cstheme="minorHAnsi"/>
                <w:b/>
                <w:sz w:val="18"/>
                <w:szCs w:val="18"/>
              </w:rPr>
              <w:t>STUPANJ OTPORNOSTI OBJEKTA PREMA POŽARU</w:t>
            </w:r>
          </w:p>
        </w:tc>
        <w:tc>
          <w:tcPr>
            <w:tcW w:w="909" w:type="pct"/>
            <w:vMerge w:val="restart"/>
            <w:vAlign w:val="center"/>
          </w:tcPr>
          <w:p w14:paraId="0AA1A398" w14:textId="77777777" w:rsidR="0077656B" w:rsidRPr="0053760E" w:rsidRDefault="0077656B" w:rsidP="0077656B">
            <w:pPr>
              <w:tabs>
                <w:tab w:val="left" w:pos="0"/>
              </w:tabs>
              <w:spacing w:after="0" w:line="240" w:lineRule="auto"/>
              <w:jc w:val="center"/>
              <w:rPr>
                <w:rFonts w:asciiTheme="minorHAnsi" w:hAnsiTheme="minorHAnsi" w:cstheme="minorHAnsi"/>
                <w:b/>
                <w:sz w:val="18"/>
                <w:szCs w:val="18"/>
              </w:rPr>
            </w:pPr>
            <w:r w:rsidRPr="0053760E">
              <w:rPr>
                <w:rFonts w:asciiTheme="minorHAnsi" w:hAnsiTheme="minorHAnsi" w:cstheme="minorHAnsi"/>
                <w:b/>
                <w:sz w:val="18"/>
                <w:szCs w:val="18"/>
              </w:rPr>
              <w:t>KATEGORIJA TEHNOLOŠKOG PROCESA PREMA UGROŽENOSTI OD POŽARA</w:t>
            </w:r>
          </w:p>
        </w:tc>
        <w:tc>
          <w:tcPr>
            <w:tcW w:w="3307" w:type="pct"/>
            <w:gridSpan w:val="7"/>
            <w:vAlign w:val="center"/>
          </w:tcPr>
          <w:p w14:paraId="760DAB8D" w14:textId="77777777" w:rsidR="0077656B" w:rsidRPr="0053760E" w:rsidRDefault="0077656B" w:rsidP="0077656B">
            <w:pPr>
              <w:tabs>
                <w:tab w:val="left" w:pos="0"/>
              </w:tabs>
              <w:spacing w:after="0" w:line="240" w:lineRule="auto"/>
              <w:jc w:val="center"/>
              <w:rPr>
                <w:rFonts w:asciiTheme="minorHAnsi" w:hAnsiTheme="minorHAnsi" w:cstheme="minorHAnsi"/>
                <w:b/>
                <w:sz w:val="18"/>
                <w:szCs w:val="18"/>
              </w:rPr>
            </w:pPr>
            <w:r w:rsidRPr="0053760E">
              <w:rPr>
                <w:rFonts w:asciiTheme="minorHAnsi" w:hAnsiTheme="minorHAnsi" w:cstheme="minorHAnsi"/>
                <w:b/>
                <w:sz w:val="18"/>
                <w:szCs w:val="18"/>
              </w:rPr>
              <w:t>KOLIČINA VODE POTREBNA ZA JEDAN POŽAR U L/S, OVISNO O OBUJMU OBJEKTA KOJI SE ŠTITI U m³</w:t>
            </w:r>
          </w:p>
        </w:tc>
      </w:tr>
      <w:tr w:rsidR="0077656B" w:rsidRPr="0053760E" w14:paraId="176CBDB2" w14:textId="77777777" w:rsidTr="006412EF">
        <w:trPr>
          <w:jc w:val="center"/>
        </w:trPr>
        <w:tc>
          <w:tcPr>
            <w:tcW w:w="784" w:type="pct"/>
            <w:vMerge/>
            <w:vAlign w:val="center"/>
          </w:tcPr>
          <w:p w14:paraId="6177ACF5" w14:textId="77777777" w:rsidR="0077656B" w:rsidRPr="0053760E" w:rsidRDefault="0077656B" w:rsidP="0077656B">
            <w:pPr>
              <w:tabs>
                <w:tab w:val="left" w:pos="0"/>
              </w:tabs>
              <w:spacing w:after="0" w:line="240" w:lineRule="auto"/>
              <w:jc w:val="center"/>
              <w:rPr>
                <w:rFonts w:asciiTheme="minorHAnsi" w:hAnsiTheme="minorHAnsi" w:cstheme="minorHAnsi"/>
                <w:b/>
                <w:sz w:val="18"/>
                <w:szCs w:val="18"/>
              </w:rPr>
            </w:pPr>
          </w:p>
        </w:tc>
        <w:tc>
          <w:tcPr>
            <w:tcW w:w="909" w:type="pct"/>
            <w:vMerge/>
            <w:vAlign w:val="center"/>
          </w:tcPr>
          <w:p w14:paraId="47330E91" w14:textId="77777777" w:rsidR="0077656B" w:rsidRPr="0053760E" w:rsidRDefault="0077656B" w:rsidP="0077656B">
            <w:pPr>
              <w:tabs>
                <w:tab w:val="left" w:pos="0"/>
              </w:tabs>
              <w:spacing w:after="0" w:line="240" w:lineRule="auto"/>
              <w:jc w:val="center"/>
              <w:rPr>
                <w:rFonts w:asciiTheme="minorHAnsi" w:hAnsiTheme="minorHAnsi" w:cstheme="minorHAnsi"/>
                <w:b/>
                <w:sz w:val="18"/>
                <w:szCs w:val="18"/>
              </w:rPr>
            </w:pPr>
          </w:p>
        </w:tc>
        <w:tc>
          <w:tcPr>
            <w:tcW w:w="460" w:type="pct"/>
            <w:vAlign w:val="center"/>
          </w:tcPr>
          <w:p w14:paraId="0CC2A92B" w14:textId="77777777" w:rsidR="0077656B" w:rsidRPr="0053760E" w:rsidRDefault="0077656B" w:rsidP="0077656B">
            <w:pPr>
              <w:tabs>
                <w:tab w:val="left" w:pos="0"/>
              </w:tabs>
              <w:spacing w:after="0" w:line="240" w:lineRule="auto"/>
              <w:jc w:val="center"/>
              <w:rPr>
                <w:rFonts w:asciiTheme="minorHAnsi" w:hAnsiTheme="minorHAnsi" w:cstheme="minorHAnsi"/>
                <w:b/>
                <w:sz w:val="18"/>
                <w:szCs w:val="18"/>
              </w:rPr>
            </w:pPr>
            <w:r w:rsidRPr="0053760E">
              <w:rPr>
                <w:rFonts w:asciiTheme="minorHAnsi" w:hAnsiTheme="minorHAnsi" w:cstheme="minorHAnsi"/>
                <w:b/>
                <w:sz w:val="18"/>
                <w:szCs w:val="18"/>
              </w:rPr>
              <w:t>do 3.000</w:t>
            </w:r>
          </w:p>
        </w:tc>
        <w:tc>
          <w:tcPr>
            <w:tcW w:w="461" w:type="pct"/>
            <w:vAlign w:val="center"/>
          </w:tcPr>
          <w:p w14:paraId="22E09DF4" w14:textId="77777777" w:rsidR="0077656B" w:rsidRPr="0053760E" w:rsidRDefault="0077656B" w:rsidP="0077656B">
            <w:pPr>
              <w:tabs>
                <w:tab w:val="left" w:pos="0"/>
              </w:tabs>
              <w:spacing w:after="0" w:line="240" w:lineRule="auto"/>
              <w:jc w:val="center"/>
              <w:rPr>
                <w:rFonts w:asciiTheme="minorHAnsi" w:hAnsiTheme="minorHAnsi" w:cstheme="minorHAnsi"/>
                <w:b/>
                <w:sz w:val="18"/>
                <w:szCs w:val="18"/>
              </w:rPr>
            </w:pPr>
            <w:r w:rsidRPr="0053760E">
              <w:rPr>
                <w:rFonts w:asciiTheme="minorHAnsi" w:hAnsiTheme="minorHAnsi" w:cstheme="minorHAnsi"/>
                <w:b/>
                <w:sz w:val="18"/>
                <w:szCs w:val="18"/>
              </w:rPr>
              <w:t>3.001 do 5.000</w:t>
            </w:r>
          </w:p>
        </w:tc>
        <w:tc>
          <w:tcPr>
            <w:tcW w:w="472" w:type="pct"/>
            <w:vAlign w:val="center"/>
          </w:tcPr>
          <w:p w14:paraId="1E18707C" w14:textId="77777777" w:rsidR="0077656B" w:rsidRPr="0053760E" w:rsidRDefault="0077656B" w:rsidP="0077656B">
            <w:pPr>
              <w:tabs>
                <w:tab w:val="left" w:pos="0"/>
              </w:tabs>
              <w:spacing w:after="0" w:line="240" w:lineRule="auto"/>
              <w:jc w:val="center"/>
              <w:rPr>
                <w:rFonts w:asciiTheme="minorHAnsi" w:hAnsiTheme="minorHAnsi" w:cstheme="minorHAnsi"/>
                <w:b/>
                <w:sz w:val="18"/>
                <w:szCs w:val="18"/>
              </w:rPr>
            </w:pPr>
            <w:r w:rsidRPr="0053760E">
              <w:rPr>
                <w:rFonts w:asciiTheme="minorHAnsi" w:hAnsiTheme="minorHAnsi" w:cstheme="minorHAnsi"/>
                <w:b/>
                <w:sz w:val="18"/>
                <w:szCs w:val="18"/>
              </w:rPr>
              <w:t>5.001 do 20.000</w:t>
            </w:r>
          </w:p>
        </w:tc>
        <w:tc>
          <w:tcPr>
            <w:tcW w:w="472" w:type="pct"/>
            <w:vAlign w:val="center"/>
          </w:tcPr>
          <w:p w14:paraId="2AA00C88" w14:textId="77777777" w:rsidR="0077656B" w:rsidRPr="0053760E" w:rsidRDefault="0077656B" w:rsidP="0077656B">
            <w:pPr>
              <w:tabs>
                <w:tab w:val="left" w:pos="0"/>
              </w:tabs>
              <w:spacing w:after="0" w:line="240" w:lineRule="auto"/>
              <w:jc w:val="center"/>
              <w:rPr>
                <w:rFonts w:asciiTheme="minorHAnsi" w:hAnsiTheme="minorHAnsi" w:cstheme="minorHAnsi"/>
                <w:b/>
                <w:sz w:val="18"/>
                <w:szCs w:val="18"/>
              </w:rPr>
            </w:pPr>
            <w:r w:rsidRPr="0053760E">
              <w:rPr>
                <w:rFonts w:asciiTheme="minorHAnsi" w:hAnsiTheme="minorHAnsi" w:cstheme="minorHAnsi"/>
                <w:b/>
                <w:sz w:val="18"/>
                <w:szCs w:val="18"/>
              </w:rPr>
              <w:t>20.001 do 50.000</w:t>
            </w:r>
          </w:p>
        </w:tc>
        <w:tc>
          <w:tcPr>
            <w:tcW w:w="482" w:type="pct"/>
            <w:vAlign w:val="center"/>
          </w:tcPr>
          <w:p w14:paraId="590D7BD2" w14:textId="77777777" w:rsidR="0077656B" w:rsidRPr="0053760E" w:rsidRDefault="0077656B" w:rsidP="0077656B">
            <w:pPr>
              <w:tabs>
                <w:tab w:val="left" w:pos="0"/>
              </w:tabs>
              <w:spacing w:after="0" w:line="240" w:lineRule="auto"/>
              <w:jc w:val="center"/>
              <w:rPr>
                <w:rFonts w:asciiTheme="minorHAnsi" w:hAnsiTheme="minorHAnsi" w:cstheme="minorHAnsi"/>
                <w:b/>
                <w:sz w:val="18"/>
                <w:szCs w:val="18"/>
              </w:rPr>
            </w:pPr>
            <w:r w:rsidRPr="0053760E">
              <w:rPr>
                <w:rFonts w:asciiTheme="minorHAnsi" w:hAnsiTheme="minorHAnsi" w:cstheme="minorHAnsi"/>
                <w:b/>
                <w:sz w:val="18"/>
                <w:szCs w:val="18"/>
              </w:rPr>
              <w:t>50.001 do 200.000</w:t>
            </w:r>
          </w:p>
        </w:tc>
        <w:tc>
          <w:tcPr>
            <w:tcW w:w="482" w:type="pct"/>
            <w:vAlign w:val="center"/>
          </w:tcPr>
          <w:p w14:paraId="75540CE4" w14:textId="77777777" w:rsidR="0077656B" w:rsidRPr="0053760E" w:rsidRDefault="0077656B" w:rsidP="0077656B">
            <w:pPr>
              <w:tabs>
                <w:tab w:val="left" w:pos="0"/>
              </w:tabs>
              <w:spacing w:after="0" w:line="240" w:lineRule="auto"/>
              <w:jc w:val="center"/>
              <w:rPr>
                <w:rFonts w:asciiTheme="minorHAnsi" w:hAnsiTheme="minorHAnsi" w:cstheme="minorHAnsi"/>
                <w:b/>
                <w:sz w:val="18"/>
                <w:szCs w:val="18"/>
              </w:rPr>
            </w:pPr>
            <w:r w:rsidRPr="0053760E">
              <w:rPr>
                <w:rFonts w:asciiTheme="minorHAnsi" w:hAnsiTheme="minorHAnsi" w:cstheme="minorHAnsi"/>
                <w:b/>
                <w:sz w:val="18"/>
                <w:szCs w:val="18"/>
              </w:rPr>
              <w:t>200.000 do 400.000</w:t>
            </w:r>
          </w:p>
        </w:tc>
        <w:tc>
          <w:tcPr>
            <w:tcW w:w="479" w:type="pct"/>
            <w:vAlign w:val="center"/>
          </w:tcPr>
          <w:p w14:paraId="347F6C5B" w14:textId="77777777" w:rsidR="0077656B" w:rsidRPr="0053760E" w:rsidRDefault="0077656B" w:rsidP="0077656B">
            <w:pPr>
              <w:tabs>
                <w:tab w:val="left" w:pos="0"/>
              </w:tabs>
              <w:spacing w:after="0" w:line="240" w:lineRule="auto"/>
              <w:jc w:val="center"/>
              <w:rPr>
                <w:rFonts w:asciiTheme="minorHAnsi" w:hAnsiTheme="minorHAnsi" w:cstheme="minorHAnsi"/>
                <w:b/>
                <w:sz w:val="18"/>
                <w:szCs w:val="18"/>
              </w:rPr>
            </w:pPr>
            <w:r w:rsidRPr="0053760E">
              <w:rPr>
                <w:rFonts w:asciiTheme="minorHAnsi" w:hAnsiTheme="minorHAnsi" w:cstheme="minorHAnsi"/>
                <w:b/>
                <w:sz w:val="18"/>
                <w:szCs w:val="18"/>
              </w:rPr>
              <w:t>više od 400.000</w:t>
            </w:r>
          </w:p>
        </w:tc>
      </w:tr>
      <w:tr w:rsidR="0077656B" w:rsidRPr="0053760E" w14:paraId="6C0C59BB" w14:textId="77777777" w:rsidTr="006412EF">
        <w:trPr>
          <w:jc w:val="center"/>
        </w:trPr>
        <w:tc>
          <w:tcPr>
            <w:tcW w:w="784" w:type="pct"/>
            <w:vAlign w:val="center"/>
          </w:tcPr>
          <w:p w14:paraId="41B618F3"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V i IV</w:t>
            </w:r>
          </w:p>
        </w:tc>
        <w:tc>
          <w:tcPr>
            <w:tcW w:w="909" w:type="pct"/>
            <w:vAlign w:val="center"/>
          </w:tcPr>
          <w:p w14:paraId="01E80077"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K4, K5</w:t>
            </w:r>
          </w:p>
        </w:tc>
        <w:tc>
          <w:tcPr>
            <w:tcW w:w="460" w:type="pct"/>
            <w:vAlign w:val="center"/>
          </w:tcPr>
          <w:p w14:paraId="3C669512"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10</w:t>
            </w:r>
          </w:p>
        </w:tc>
        <w:tc>
          <w:tcPr>
            <w:tcW w:w="461" w:type="pct"/>
            <w:vAlign w:val="center"/>
          </w:tcPr>
          <w:p w14:paraId="4671A417"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10</w:t>
            </w:r>
          </w:p>
        </w:tc>
        <w:tc>
          <w:tcPr>
            <w:tcW w:w="472" w:type="pct"/>
            <w:vAlign w:val="center"/>
          </w:tcPr>
          <w:p w14:paraId="10B0DAF4"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10</w:t>
            </w:r>
          </w:p>
        </w:tc>
        <w:tc>
          <w:tcPr>
            <w:tcW w:w="472" w:type="pct"/>
            <w:vAlign w:val="center"/>
          </w:tcPr>
          <w:p w14:paraId="6BCC78E3"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10</w:t>
            </w:r>
          </w:p>
        </w:tc>
        <w:tc>
          <w:tcPr>
            <w:tcW w:w="482" w:type="pct"/>
            <w:vAlign w:val="center"/>
          </w:tcPr>
          <w:p w14:paraId="1E4689CA"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15</w:t>
            </w:r>
          </w:p>
        </w:tc>
        <w:tc>
          <w:tcPr>
            <w:tcW w:w="482" w:type="pct"/>
            <w:vAlign w:val="center"/>
          </w:tcPr>
          <w:p w14:paraId="1320BE76"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20</w:t>
            </w:r>
          </w:p>
        </w:tc>
        <w:tc>
          <w:tcPr>
            <w:tcW w:w="479" w:type="pct"/>
            <w:vAlign w:val="center"/>
          </w:tcPr>
          <w:p w14:paraId="6A37718F"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25</w:t>
            </w:r>
          </w:p>
        </w:tc>
      </w:tr>
      <w:tr w:rsidR="0077656B" w:rsidRPr="0053760E" w14:paraId="17E795E1" w14:textId="77777777" w:rsidTr="006412EF">
        <w:trPr>
          <w:jc w:val="center"/>
        </w:trPr>
        <w:tc>
          <w:tcPr>
            <w:tcW w:w="784" w:type="pct"/>
            <w:vAlign w:val="center"/>
          </w:tcPr>
          <w:p w14:paraId="30DB5285"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V i IV</w:t>
            </w:r>
          </w:p>
        </w:tc>
        <w:tc>
          <w:tcPr>
            <w:tcW w:w="909" w:type="pct"/>
            <w:vAlign w:val="center"/>
          </w:tcPr>
          <w:p w14:paraId="68F98E42"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K1, K2, K3</w:t>
            </w:r>
          </w:p>
        </w:tc>
        <w:tc>
          <w:tcPr>
            <w:tcW w:w="460" w:type="pct"/>
            <w:vAlign w:val="center"/>
          </w:tcPr>
          <w:p w14:paraId="48D360EE"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10</w:t>
            </w:r>
          </w:p>
        </w:tc>
        <w:tc>
          <w:tcPr>
            <w:tcW w:w="461" w:type="pct"/>
            <w:vAlign w:val="center"/>
          </w:tcPr>
          <w:p w14:paraId="703A53F7"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10</w:t>
            </w:r>
          </w:p>
        </w:tc>
        <w:tc>
          <w:tcPr>
            <w:tcW w:w="472" w:type="pct"/>
            <w:vAlign w:val="center"/>
          </w:tcPr>
          <w:p w14:paraId="08B40BD7"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15</w:t>
            </w:r>
          </w:p>
        </w:tc>
        <w:tc>
          <w:tcPr>
            <w:tcW w:w="472" w:type="pct"/>
            <w:vAlign w:val="center"/>
          </w:tcPr>
          <w:p w14:paraId="7E36FA2A"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20</w:t>
            </w:r>
          </w:p>
        </w:tc>
        <w:tc>
          <w:tcPr>
            <w:tcW w:w="482" w:type="pct"/>
            <w:vAlign w:val="center"/>
          </w:tcPr>
          <w:p w14:paraId="1E280CE7"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30</w:t>
            </w:r>
          </w:p>
        </w:tc>
        <w:tc>
          <w:tcPr>
            <w:tcW w:w="482" w:type="pct"/>
            <w:vAlign w:val="center"/>
          </w:tcPr>
          <w:p w14:paraId="0183C646"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35</w:t>
            </w:r>
          </w:p>
        </w:tc>
        <w:tc>
          <w:tcPr>
            <w:tcW w:w="479" w:type="pct"/>
            <w:vAlign w:val="center"/>
          </w:tcPr>
          <w:p w14:paraId="375A226E"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w:t>
            </w:r>
          </w:p>
        </w:tc>
      </w:tr>
      <w:tr w:rsidR="0077656B" w:rsidRPr="0053760E" w14:paraId="7CD9BCE6" w14:textId="77777777" w:rsidTr="006412EF">
        <w:trPr>
          <w:jc w:val="center"/>
        </w:trPr>
        <w:tc>
          <w:tcPr>
            <w:tcW w:w="784" w:type="pct"/>
            <w:vAlign w:val="center"/>
          </w:tcPr>
          <w:p w14:paraId="2A6D955B"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III</w:t>
            </w:r>
          </w:p>
        </w:tc>
        <w:tc>
          <w:tcPr>
            <w:tcW w:w="909" w:type="pct"/>
            <w:vAlign w:val="center"/>
          </w:tcPr>
          <w:p w14:paraId="49079BE0"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K4, K5</w:t>
            </w:r>
          </w:p>
        </w:tc>
        <w:tc>
          <w:tcPr>
            <w:tcW w:w="460" w:type="pct"/>
            <w:vAlign w:val="center"/>
          </w:tcPr>
          <w:p w14:paraId="43F3B5B8"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10</w:t>
            </w:r>
          </w:p>
        </w:tc>
        <w:tc>
          <w:tcPr>
            <w:tcW w:w="461" w:type="pct"/>
            <w:vAlign w:val="center"/>
          </w:tcPr>
          <w:p w14:paraId="778F2969"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10</w:t>
            </w:r>
          </w:p>
        </w:tc>
        <w:tc>
          <w:tcPr>
            <w:tcW w:w="472" w:type="pct"/>
            <w:vAlign w:val="center"/>
          </w:tcPr>
          <w:p w14:paraId="4A348B9E"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15</w:t>
            </w:r>
          </w:p>
        </w:tc>
        <w:tc>
          <w:tcPr>
            <w:tcW w:w="472" w:type="pct"/>
            <w:vAlign w:val="center"/>
          </w:tcPr>
          <w:p w14:paraId="5CDD0A95"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25</w:t>
            </w:r>
          </w:p>
        </w:tc>
        <w:tc>
          <w:tcPr>
            <w:tcW w:w="482" w:type="pct"/>
            <w:vAlign w:val="center"/>
          </w:tcPr>
          <w:p w14:paraId="26EBDC55"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w:t>
            </w:r>
          </w:p>
        </w:tc>
        <w:tc>
          <w:tcPr>
            <w:tcW w:w="482" w:type="pct"/>
            <w:vAlign w:val="center"/>
          </w:tcPr>
          <w:p w14:paraId="4170796D"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w:t>
            </w:r>
          </w:p>
        </w:tc>
        <w:tc>
          <w:tcPr>
            <w:tcW w:w="479" w:type="pct"/>
            <w:vAlign w:val="center"/>
          </w:tcPr>
          <w:p w14:paraId="12EF2E8E"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w:t>
            </w:r>
          </w:p>
        </w:tc>
      </w:tr>
      <w:tr w:rsidR="0077656B" w:rsidRPr="0053760E" w14:paraId="54BCDD26" w14:textId="77777777" w:rsidTr="006412EF">
        <w:trPr>
          <w:jc w:val="center"/>
        </w:trPr>
        <w:tc>
          <w:tcPr>
            <w:tcW w:w="784" w:type="pct"/>
            <w:vAlign w:val="center"/>
          </w:tcPr>
          <w:p w14:paraId="4830B00D"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III</w:t>
            </w:r>
          </w:p>
        </w:tc>
        <w:tc>
          <w:tcPr>
            <w:tcW w:w="909" w:type="pct"/>
            <w:vAlign w:val="center"/>
          </w:tcPr>
          <w:p w14:paraId="0EDEBD2A"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K3</w:t>
            </w:r>
          </w:p>
        </w:tc>
        <w:tc>
          <w:tcPr>
            <w:tcW w:w="460" w:type="pct"/>
            <w:vAlign w:val="center"/>
          </w:tcPr>
          <w:p w14:paraId="120BB0F4"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10</w:t>
            </w:r>
          </w:p>
        </w:tc>
        <w:tc>
          <w:tcPr>
            <w:tcW w:w="461" w:type="pct"/>
            <w:vAlign w:val="center"/>
          </w:tcPr>
          <w:p w14:paraId="6590390F"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15</w:t>
            </w:r>
          </w:p>
        </w:tc>
        <w:tc>
          <w:tcPr>
            <w:tcW w:w="472" w:type="pct"/>
            <w:vAlign w:val="center"/>
          </w:tcPr>
          <w:p w14:paraId="68E9EC08"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20</w:t>
            </w:r>
          </w:p>
        </w:tc>
        <w:tc>
          <w:tcPr>
            <w:tcW w:w="472" w:type="pct"/>
            <w:vAlign w:val="center"/>
          </w:tcPr>
          <w:p w14:paraId="7110EB36"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30</w:t>
            </w:r>
          </w:p>
        </w:tc>
        <w:tc>
          <w:tcPr>
            <w:tcW w:w="482" w:type="pct"/>
            <w:vAlign w:val="center"/>
          </w:tcPr>
          <w:p w14:paraId="311C5D92"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w:t>
            </w:r>
          </w:p>
        </w:tc>
        <w:tc>
          <w:tcPr>
            <w:tcW w:w="482" w:type="pct"/>
            <w:vAlign w:val="center"/>
          </w:tcPr>
          <w:p w14:paraId="283E73B2"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w:t>
            </w:r>
          </w:p>
        </w:tc>
        <w:tc>
          <w:tcPr>
            <w:tcW w:w="479" w:type="pct"/>
            <w:vAlign w:val="center"/>
          </w:tcPr>
          <w:p w14:paraId="7EE93C57"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w:t>
            </w:r>
          </w:p>
        </w:tc>
      </w:tr>
      <w:tr w:rsidR="0077656B" w:rsidRPr="0053760E" w14:paraId="6E7658D0" w14:textId="77777777" w:rsidTr="006412EF">
        <w:trPr>
          <w:jc w:val="center"/>
        </w:trPr>
        <w:tc>
          <w:tcPr>
            <w:tcW w:w="784" w:type="pct"/>
            <w:vAlign w:val="center"/>
          </w:tcPr>
          <w:p w14:paraId="6C7CEB45"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 xml:space="preserve">I </w:t>
            </w:r>
            <w:proofErr w:type="spellStart"/>
            <w:r w:rsidRPr="0053760E">
              <w:rPr>
                <w:rFonts w:asciiTheme="minorHAnsi" w:hAnsiTheme="minorHAnsi" w:cstheme="minorHAnsi"/>
                <w:sz w:val="18"/>
                <w:szCs w:val="18"/>
              </w:rPr>
              <w:t>i</w:t>
            </w:r>
            <w:proofErr w:type="spellEnd"/>
            <w:r w:rsidRPr="0053760E">
              <w:rPr>
                <w:rFonts w:asciiTheme="minorHAnsi" w:hAnsiTheme="minorHAnsi" w:cstheme="minorHAnsi"/>
                <w:sz w:val="18"/>
                <w:szCs w:val="18"/>
              </w:rPr>
              <w:t xml:space="preserve"> II</w:t>
            </w:r>
          </w:p>
        </w:tc>
        <w:tc>
          <w:tcPr>
            <w:tcW w:w="909" w:type="pct"/>
            <w:vAlign w:val="center"/>
          </w:tcPr>
          <w:p w14:paraId="0F5AA88F"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K4 i K5</w:t>
            </w:r>
          </w:p>
        </w:tc>
        <w:tc>
          <w:tcPr>
            <w:tcW w:w="460" w:type="pct"/>
            <w:vAlign w:val="center"/>
          </w:tcPr>
          <w:p w14:paraId="24013E68"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10</w:t>
            </w:r>
          </w:p>
        </w:tc>
        <w:tc>
          <w:tcPr>
            <w:tcW w:w="461" w:type="pct"/>
            <w:vAlign w:val="center"/>
          </w:tcPr>
          <w:p w14:paraId="5EC3E80F"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15</w:t>
            </w:r>
          </w:p>
        </w:tc>
        <w:tc>
          <w:tcPr>
            <w:tcW w:w="472" w:type="pct"/>
            <w:vAlign w:val="center"/>
          </w:tcPr>
          <w:p w14:paraId="1CAA5DD8"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20</w:t>
            </w:r>
          </w:p>
        </w:tc>
        <w:tc>
          <w:tcPr>
            <w:tcW w:w="472" w:type="pct"/>
            <w:vAlign w:val="center"/>
          </w:tcPr>
          <w:p w14:paraId="4EDEEB81"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30</w:t>
            </w:r>
          </w:p>
        </w:tc>
        <w:tc>
          <w:tcPr>
            <w:tcW w:w="482" w:type="pct"/>
            <w:vAlign w:val="center"/>
          </w:tcPr>
          <w:p w14:paraId="58FD8B01"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w:t>
            </w:r>
          </w:p>
        </w:tc>
        <w:tc>
          <w:tcPr>
            <w:tcW w:w="482" w:type="pct"/>
            <w:vAlign w:val="center"/>
          </w:tcPr>
          <w:p w14:paraId="11CA88B9"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w:t>
            </w:r>
          </w:p>
        </w:tc>
        <w:tc>
          <w:tcPr>
            <w:tcW w:w="479" w:type="pct"/>
            <w:vAlign w:val="center"/>
          </w:tcPr>
          <w:p w14:paraId="21EBCF24"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w:t>
            </w:r>
          </w:p>
        </w:tc>
      </w:tr>
      <w:tr w:rsidR="0077656B" w:rsidRPr="00F31119" w14:paraId="0959D23F" w14:textId="77777777" w:rsidTr="006412EF">
        <w:trPr>
          <w:jc w:val="center"/>
        </w:trPr>
        <w:tc>
          <w:tcPr>
            <w:tcW w:w="784" w:type="pct"/>
            <w:vAlign w:val="center"/>
          </w:tcPr>
          <w:p w14:paraId="4D3A215E"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 xml:space="preserve">I </w:t>
            </w:r>
            <w:proofErr w:type="spellStart"/>
            <w:r w:rsidRPr="0053760E">
              <w:rPr>
                <w:rFonts w:asciiTheme="minorHAnsi" w:hAnsiTheme="minorHAnsi" w:cstheme="minorHAnsi"/>
                <w:sz w:val="18"/>
                <w:szCs w:val="18"/>
              </w:rPr>
              <w:t>i</w:t>
            </w:r>
            <w:proofErr w:type="spellEnd"/>
            <w:r w:rsidRPr="0053760E">
              <w:rPr>
                <w:rFonts w:asciiTheme="minorHAnsi" w:hAnsiTheme="minorHAnsi" w:cstheme="minorHAnsi"/>
                <w:sz w:val="18"/>
                <w:szCs w:val="18"/>
              </w:rPr>
              <w:t xml:space="preserve"> II</w:t>
            </w:r>
          </w:p>
        </w:tc>
        <w:tc>
          <w:tcPr>
            <w:tcW w:w="909" w:type="pct"/>
            <w:vAlign w:val="center"/>
          </w:tcPr>
          <w:p w14:paraId="4A1EEC17"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K3</w:t>
            </w:r>
          </w:p>
        </w:tc>
        <w:tc>
          <w:tcPr>
            <w:tcW w:w="460" w:type="pct"/>
            <w:vAlign w:val="center"/>
          </w:tcPr>
          <w:p w14:paraId="1F53F923"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15</w:t>
            </w:r>
          </w:p>
        </w:tc>
        <w:tc>
          <w:tcPr>
            <w:tcW w:w="461" w:type="pct"/>
            <w:vAlign w:val="center"/>
          </w:tcPr>
          <w:p w14:paraId="738971D4"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20</w:t>
            </w:r>
          </w:p>
        </w:tc>
        <w:tc>
          <w:tcPr>
            <w:tcW w:w="472" w:type="pct"/>
            <w:vAlign w:val="center"/>
          </w:tcPr>
          <w:p w14:paraId="7AE0C21B"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25</w:t>
            </w:r>
          </w:p>
        </w:tc>
        <w:tc>
          <w:tcPr>
            <w:tcW w:w="472" w:type="pct"/>
            <w:vAlign w:val="center"/>
          </w:tcPr>
          <w:p w14:paraId="1B837BD3"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w:t>
            </w:r>
          </w:p>
        </w:tc>
        <w:tc>
          <w:tcPr>
            <w:tcW w:w="482" w:type="pct"/>
            <w:vAlign w:val="center"/>
          </w:tcPr>
          <w:p w14:paraId="1E32046D"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w:t>
            </w:r>
          </w:p>
        </w:tc>
        <w:tc>
          <w:tcPr>
            <w:tcW w:w="482" w:type="pct"/>
            <w:vAlign w:val="center"/>
          </w:tcPr>
          <w:p w14:paraId="7FE09AF7"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w:t>
            </w:r>
          </w:p>
        </w:tc>
        <w:tc>
          <w:tcPr>
            <w:tcW w:w="479" w:type="pct"/>
            <w:vAlign w:val="center"/>
          </w:tcPr>
          <w:p w14:paraId="66A5FFF9" w14:textId="77777777" w:rsidR="0077656B" w:rsidRPr="0053760E" w:rsidRDefault="0077656B" w:rsidP="0077656B">
            <w:pPr>
              <w:tabs>
                <w:tab w:val="left" w:pos="0"/>
              </w:tabs>
              <w:spacing w:after="0" w:line="240" w:lineRule="auto"/>
              <w:jc w:val="center"/>
              <w:rPr>
                <w:rFonts w:asciiTheme="minorHAnsi" w:hAnsiTheme="minorHAnsi" w:cstheme="minorHAnsi"/>
                <w:sz w:val="18"/>
                <w:szCs w:val="18"/>
              </w:rPr>
            </w:pPr>
            <w:r w:rsidRPr="0053760E">
              <w:rPr>
                <w:rFonts w:asciiTheme="minorHAnsi" w:hAnsiTheme="minorHAnsi" w:cstheme="minorHAnsi"/>
                <w:sz w:val="18"/>
                <w:szCs w:val="18"/>
              </w:rPr>
              <w:t>-</w:t>
            </w:r>
          </w:p>
        </w:tc>
      </w:tr>
    </w:tbl>
    <w:p w14:paraId="55E365BF" w14:textId="77777777" w:rsidR="0077656B" w:rsidRPr="0053760E" w:rsidRDefault="0077656B" w:rsidP="0077656B">
      <w:pPr>
        <w:spacing w:before="120" w:after="0"/>
        <w:rPr>
          <w:rFonts w:asciiTheme="minorHAnsi" w:hAnsiTheme="minorHAnsi" w:cstheme="minorHAnsi"/>
          <w:lang w:eastAsia="zh-CN"/>
        </w:rPr>
      </w:pPr>
      <w:r w:rsidRPr="0053760E">
        <w:rPr>
          <w:rFonts w:asciiTheme="minorHAnsi" w:hAnsiTheme="minorHAnsi" w:cstheme="minorHAnsi"/>
          <w:lang w:eastAsia="zh-CN"/>
        </w:rPr>
        <w:t>*Napomena:</w:t>
      </w:r>
    </w:p>
    <w:p w14:paraId="0FC32655" w14:textId="77777777" w:rsidR="0077656B" w:rsidRPr="0053760E" w:rsidRDefault="0077656B" w:rsidP="00B712BD">
      <w:pPr>
        <w:numPr>
          <w:ilvl w:val="0"/>
          <w:numId w:val="34"/>
        </w:numPr>
        <w:spacing w:before="120" w:after="120" w:line="276" w:lineRule="auto"/>
        <w:contextualSpacing/>
        <w:rPr>
          <w:rFonts w:asciiTheme="minorHAnsi" w:eastAsia="Calibri" w:hAnsiTheme="minorHAnsi" w:cstheme="minorHAnsi"/>
          <w:lang w:val="en-US" w:eastAsia="zh-CN"/>
        </w:rPr>
      </w:pPr>
      <w:proofErr w:type="spellStart"/>
      <w:r w:rsidRPr="0053760E">
        <w:rPr>
          <w:rFonts w:asciiTheme="minorHAnsi" w:eastAsia="Calibri" w:hAnsiTheme="minorHAnsi" w:cstheme="minorHAnsi"/>
          <w:lang w:val="en-US" w:eastAsia="zh-CN"/>
        </w:rPr>
        <w:t>prazna</w:t>
      </w:r>
      <w:proofErr w:type="spellEnd"/>
      <w:r w:rsidRPr="0053760E">
        <w:rPr>
          <w:rFonts w:asciiTheme="minorHAnsi" w:eastAsia="Calibri" w:hAnsiTheme="minorHAnsi" w:cstheme="minorHAnsi"/>
          <w:lang w:val="en-US" w:eastAsia="zh-CN"/>
        </w:rPr>
        <w:t xml:space="preserve"> </w:t>
      </w:r>
      <w:proofErr w:type="spellStart"/>
      <w:r w:rsidRPr="0053760E">
        <w:rPr>
          <w:rFonts w:asciiTheme="minorHAnsi" w:eastAsia="Calibri" w:hAnsiTheme="minorHAnsi" w:cstheme="minorHAnsi"/>
          <w:lang w:val="en-US" w:eastAsia="zh-CN"/>
        </w:rPr>
        <w:t>polja</w:t>
      </w:r>
      <w:proofErr w:type="spellEnd"/>
      <w:r w:rsidRPr="0053760E">
        <w:rPr>
          <w:rFonts w:asciiTheme="minorHAnsi" w:eastAsia="Calibri" w:hAnsiTheme="minorHAnsi" w:cstheme="minorHAnsi"/>
          <w:lang w:val="en-US" w:eastAsia="zh-CN"/>
        </w:rPr>
        <w:t xml:space="preserve"> </w:t>
      </w:r>
      <w:proofErr w:type="spellStart"/>
      <w:r w:rsidRPr="0053760E">
        <w:rPr>
          <w:rFonts w:asciiTheme="minorHAnsi" w:eastAsia="Calibri" w:hAnsiTheme="minorHAnsi" w:cstheme="minorHAnsi"/>
          <w:lang w:val="en-US" w:eastAsia="zh-CN"/>
        </w:rPr>
        <w:t>označavaju</w:t>
      </w:r>
      <w:proofErr w:type="spellEnd"/>
      <w:r w:rsidRPr="0053760E">
        <w:rPr>
          <w:rFonts w:asciiTheme="minorHAnsi" w:eastAsia="Calibri" w:hAnsiTheme="minorHAnsi" w:cstheme="minorHAnsi"/>
          <w:lang w:val="en-US" w:eastAsia="zh-CN"/>
        </w:rPr>
        <w:t xml:space="preserve"> da se u </w:t>
      </w:r>
      <w:proofErr w:type="spellStart"/>
      <w:r w:rsidRPr="0053760E">
        <w:rPr>
          <w:rFonts w:asciiTheme="minorHAnsi" w:eastAsia="Calibri" w:hAnsiTheme="minorHAnsi" w:cstheme="minorHAnsi"/>
          <w:lang w:val="en-US" w:eastAsia="zh-CN"/>
        </w:rPr>
        <w:t>takve</w:t>
      </w:r>
      <w:proofErr w:type="spellEnd"/>
      <w:r w:rsidRPr="0053760E">
        <w:rPr>
          <w:rFonts w:asciiTheme="minorHAnsi" w:eastAsia="Calibri" w:hAnsiTheme="minorHAnsi" w:cstheme="minorHAnsi"/>
          <w:lang w:val="en-US" w:eastAsia="zh-CN"/>
        </w:rPr>
        <w:t xml:space="preserve"> </w:t>
      </w:r>
      <w:proofErr w:type="spellStart"/>
      <w:r w:rsidRPr="0053760E">
        <w:rPr>
          <w:rFonts w:asciiTheme="minorHAnsi" w:eastAsia="Calibri" w:hAnsiTheme="minorHAnsi" w:cstheme="minorHAnsi"/>
          <w:lang w:val="en-US" w:eastAsia="zh-CN"/>
        </w:rPr>
        <w:t>objekte</w:t>
      </w:r>
      <w:proofErr w:type="spellEnd"/>
      <w:r w:rsidRPr="0053760E">
        <w:rPr>
          <w:rFonts w:asciiTheme="minorHAnsi" w:eastAsia="Calibri" w:hAnsiTheme="minorHAnsi" w:cstheme="minorHAnsi"/>
          <w:lang w:val="en-US" w:eastAsia="zh-CN"/>
        </w:rPr>
        <w:t xml:space="preserve"> ne </w:t>
      </w:r>
      <w:proofErr w:type="spellStart"/>
      <w:r w:rsidRPr="0053760E">
        <w:rPr>
          <w:rFonts w:asciiTheme="minorHAnsi" w:eastAsia="Calibri" w:hAnsiTheme="minorHAnsi" w:cstheme="minorHAnsi"/>
          <w:lang w:val="en-US" w:eastAsia="zh-CN"/>
        </w:rPr>
        <w:t>postavljaju</w:t>
      </w:r>
      <w:proofErr w:type="spellEnd"/>
      <w:r w:rsidRPr="0053760E">
        <w:rPr>
          <w:rFonts w:asciiTheme="minorHAnsi" w:eastAsia="Calibri" w:hAnsiTheme="minorHAnsi" w:cstheme="minorHAnsi"/>
          <w:lang w:val="en-US" w:eastAsia="zh-CN"/>
        </w:rPr>
        <w:t xml:space="preserve"> </w:t>
      </w:r>
      <w:proofErr w:type="spellStart"/>
      <w:r w:rsidRPr="0053760E">
        <w:rPr>
          <w:rFonts w:asciiTheme="minorHAnsi" w:eastAsia="Calibri" w:hAnsiTheme="minorHAnsi" w:cstheme="minorHAnsi"/>
          <w:lang w:val="en-US" w:eastAsia="zh-CN"/>
        </w:rPr>
        <w:t>tehnološki</w:t>
      </w:r>
      <w:proofErr w:type="spellEnd"/>
      <w:r w:rsidRPr="0053760E">
        <w:rPr>
          <w:rFonts w:asciiTheme="minorHAnsi" w:eastAsia="Calibri" w:hAnsiTheme="minorHAnsi" w:cstheme="minorHAnsi"/>
          <w:lang w:val="en-US" w:eastAsia="zh-CN"/>
        </w:rPr>
        <w:t xml:space="preserve"> </w:t>
      </w:r>
      <w:proofErr w:type="spellStart"/>
      <w:r w:rsidRPr="0053760E">
        <w:rPr>
          <w:rFonts w:asciiTheme="minorHAnsi" w:eastAsia="Calibri" w:hAnsiTheme="minorHAnsi" w:cstheme="minorHAnsi"/>
          <w:lang w:val="en-US" w:eastAsia="zh-CN"/>
        </w:rPr>
        <w:t>procesi</w:t>
      </w:r>
      <w:proofErr w:type="spellEnd"/>
      <w:r w:rsidRPr="0053760E">
        <w:rPr>
          <w:rFonts w:asciiTheme="minorHAnsi" w:eastAsia="Calibri" w:hAnsiTheme="minorHAnsi" w:cstheme="minorHAnsi"/>
          <w:lang w:val="en-US" w:eastAsia="zh-CN"/>
        </w:rPr>
        <w:t xml:space="preserve"> </w:t>
      </w:r>
      <w:proofErr w:type="spellStart"/>
      <w:r w:rsidRPr="0053760E">
        <w:rPr>
          <w:rFonts w:asciiTheme="minorHAnsi" w:eastAsia="Calibri" w:hAnsiTheme="minorHAnsi" w:cstheme="minorHAnsi"/>
          <w:lang w:val="en-US" w:eastAsia="zh-CN"/>
        </w:rPr>
        <w:t>određene</w:t>
      </w:r>
      <w:proofErr w:type="spellEnd"/>
      <w:r w:rsidRPr="0053760E">
        <w:rPr>
          <w:rFonts w:asciiTheme="minorHAnsi" w:eastAsia="Calibri" w:hAnsiTheme="minorHAnsi" w:cstheme="minorHAnsi"/>
          <w:lang w:val="en-US" w:eastAsia="zh-CN"/>
        </w:rPr>
        <w:t xml:space="preserve"> </w:t>
      </w:r>
      <w:proofErr w:type="spellStart"/>
      <w:r w:rsidRPr="0053760E">
        <w:rPr>
          <w:rFonts w:asciiTheme="minorHAnsi" w:eastAsia="Calibri" w:hAnsiTheme="minorHAnsi" w:cstheme="minorHAnsi"/>
          <w:lang w:val="en-US" w:eastAsia="zh-CN"/>
        </w:rPr>
        <w:t>kategorije</w:t>
      </w:r>
      <w:proofErr w:type="spellEnd"/>
      <w:r w:rsidRPr="0053760E">
        <w:rPr>
          <w:rFonts w:asciiTheme="minorHAnsi" w:eastAsia="Calibri" w:hAnsiTheme="minorHAnsi" w:cstheme="minorHAnsi"/>
          <w:lang w:val="en-US" w:eastAsia="zh-CN"/>
        </w:rPr>
        <w:t xml:space="preserve"> </w:t>
      </w:r>
      <w:proofErr w:type="spellStart"/>
      <w:r w:rsidRPr="0053760E">
        <w:rPr>
          <w:rFonts w:asciiTheme="minorHAnsi" w:eastAsia="Calibri" w:hAnsiTheme="minorHAnsi" w:cstheme="minorHAnsi"/>
          <w:lang w:val="en-US" w:eastAsia="zh-CN"/>
        </w:rPr>
        <w:t>ugroženosti</w:t>
      </w:r>
      <w:proofErr w:type="spellEnd"/>
      <w:r w:rsidRPr="0053760E">
        <w:rPr>
          <w:rFonts w:asciiTheme="minorHAnsi" w:eastAsia="Calibri" w:hAnsiTheme="minorHAnsi" w:cstheme="minorHAnsi"/>
          <w:lang w:val="en-US" w:eastAsia="zh-CN"/>
        </w:rPr>
        <w:t xml:space="preserve"> </w:t>
      </w:r>
      <w:proofErr w:type="spellStart"/>
      <w:r w:rsidRPr="0053760E">
        <w:rPr>
          <w:rFonts w:asciiTheme="minorHAnsi" w:eastAsia="Calibri" w:hAnsiTheme="minorHAnsi" w:cstheme="minorHAnsi"/>
          <w:lang w:val="en-US" w:eastAsia="zh-CN"/>
        </w:rPr>
        <w:t>od</w:t>
      </w:r>
      <w:proofErr w:type="spellEnd"/>
      <w:r w:rsidRPr="0053760E">
        <w:rPr>
          <w:rFonts w:asciiTheme="minorHAnsi" w:eastAsia="Calibri" w:hAnsiTheme="minorHAnsi" w:cstheme="minorHAnsi"/>
          <w:lang w:val="en-US" w:eastAsia="zh-CN"/>
        </w:rPr>
        <w:t xml:space="preserve"> </w:t>
      </w:r>
      <w:proofErr w:type="spellStart"/>
      <w:r w:rsidRPr="0053760E">
        <w:rPr>
          <w:rFonts w:asciiTheme="minorHAnsi" w:eastAsia="Calibri" w:hAnsiTheme="minorHAnsi" w:cstheme="minorHAnsi"/>
          <w:lang w:val="en-US" w:eastAsia="zh-CN"/>
        </w:rPr>
        <w:t>požara</w:t>
      </w:r>
      <w:proofErr w:type="spellEnd"/>
      <w:r w:rsidRPr="0053760E">
        <w:rPr>
          <w:rFonts w:asciiTheme="minorHAnsi" w:eastAsia="Calibri" w:hAnsiTheme="minorHAnsi" w:cstheme="minorHAnsi"/>
          <w:lang w:val="en-US" w:eastAsia="zh-CN"/>
        </w:rPr>
        <w:t>,</w:t>
      </w:r>
    </w:p>
    <w:p w14:paraId="4CA24B77" w14:textId="77777777" w:rsidR="0077656B" w:rsidRPr="0053760E" w:rsidRDefault="0077656B" w:rsidP="00B712BD">
      <w:pPr>
        <w:numPr>
          <w:ilvl w:val="0"/>
          <w:numId w:val="34"/>
        </w:numPr>
        <w:spacing w:before="120" w:after="120" w:line="276" w:lineRule="auto"/>
        <w:ind w:left="714" w:hanging="357"/>
        <w:rPr>
          <w:rFonts w:asciiTheme="minorHAnsi" w:eastAsia="Calibri" w:hAnsiTheme="minorHAnsi" w:cstheme="minorHAnsi"/>
          <w:lang w:val="en-US" w:eastAsia="zh-CN"/>
        </w:rPr>
      </w:pPr>
      <w:proofErr w:type="spellStart"/>
      <w:r w:rsidRPr="0053760E">
        <w:rPr>
          <w:rFonts w:asciiTheme="minorHAnsi" w:eastAsia="Calibri" w:hAnsiTheme="minorHAnsi" w:cstheme="minorHAnsi"/>
          <w:lang w:val="en-US" w:eastAsia="zh-CN"/>
        </w:rPr>
        <w:t>stupanj</w:t>
      </w:r>
      <w:proofErr w:type="spellEnd"/>
      <w:r w:rsidRPr="0053760E">
        <w:rPr>
          <w:rFonts w:asciiTheme="minorHAnsi" w:eastAsia="Calibri" w:hAnsiTheme="minorHAnsi" w:cstheme="minorHAnsi"/>
          <w:lang w:val="en-US" w:eastAsia="zh-CN"/>
        </w:rPr>
        <w:t xml:space="preserve"> </w:t>
      </w:r>
      <w:proofErr w:type="spellStart"/>
      <w:r w:rsidRPr="0053760E">
        <w:rPr>
          <w:rFonts w:asciiTheme="minorHAnsi" w:eastAsia="Calibri" w:hAnsiTheme="minorHAnsi" w:cstheme="minorHAnsi"/>
          <w:lang w:val="en-US" w:eastAsia="zh-CN"/>
        </w:rPr>
        <w:t>otpornosti</w:t>
      </w:r>
      <w:proofErr w:type="spellEnd"/>
      <w:r w:rsidRPr="0053760E">
        <w:rPr>
          <w:rFonts w:asciiTheme="minorHAnsi" w:eastAsia="Calibri" w:hAnsiTheme="minorHAnsi" w:cstheme="minorHAnsi"/>
          <w:lang w:val="en-US" w:eastAsia="zh-CN"/>
        </w:rPr>
        <w:t xml:space="preserve"> </w:t>
      </w:r>
      <w:proofErr w:type="spellStart"/>
      <w:r w:rsidRPr="0053760E">
        <w:rPr>
          <w:rFonts w:asciiTheme="minorHAnsi" w:eastAsia="Calibri" w:hAnsiTheme="minorHAnsi" w:cstheme="minorHAnsi"/>
          <w:lang w:val="en-US" w:eastAsia="zh-CN"/>
        </w:rPr>
        <w:t>objekta</w:t>
      </w:r>
      <w:proofErr w:type="spellEnd"/>
      <w:r w:rsidRPr="0053760E">
        <w:rPr>
          <w:rFonts w:asciiTheme="minorHAnsi" w:eastAsia="Calibri" w:hAnsiTheme="minorHAnsi" w:cstheme="minorHAnsi"/>
          <w:lang w:val="en-US" w:eastAsia="zh-CN"/>
        </w:rPr>
        <w:t xml:space="preserve"> </w:t>
      </w:r>
      <w:proofErr w:type="spellStart"/>
      <w:r w:rsidRPr="0053760E">
        <w:rPr>
          <w:rFonts w:asciiTheme="minorHAnsi" w:eastAsia="Calibri" w:hAnsiTheme="minorHAnsi" w:cstheme="minorHAnsi"/>
          <w:lang w:val="en-US" w:eastAsia="zh-CN"/>
        </w:rPr>
        <w:t>prema</w:t>
      </w:r>
      <w:proofErr w:type="spellEnd"/>
      <w:r w:rsidRPr="0053760E">
        <w:rPr>
          <w:rFonts w:asciiTheme="minorHAnsi" w:eastAsia="Calibri" w:hAnsiTheme="minorHAnsi" w:cstheme="minorHAnsi"/>
          <w:lang w:val="en-US" w:eastAsia="zh-CN"/>
        </w:rPr>
        <w:t xml:space="preserve"> </w:t>
      </w:r>
      <w:proofErr w:type="spellStart"/>
      <w:r w:rsidRPr="0053760E">
        <w:rPr>
          <w:rFonts w:asciiTheme="minorHAnsi" w:eastAsia="Calibri" w:hAnsiTheme="minorHAnsi" w:cstheme="minorHAnsi"/>
          <w:lang w:val="en-US" w:eastAsia="zh-CN"/>
        </w:rPr>
        <w:t>požaru</w:t>
      </w:r>
      <w:proofErr w:type="spellEnd"/>
      <w:r w:rsidRPr="0053760E">
        <w:rPr>
          <w:rFonts w:asciiTheme="minorHAnsi" w:eastAsia="Calibri" w:hAnsiTheme="minorHAnsi" w:cstheme="minorHAnsi"/>
          <w:lang w:val="en-US" w:eastAsia="zh-CN"/>
        </w:rPr>
        <w:t xml:space="preserve"> </w:t>
      </w:r>
      <w:proofErr w:type="spellStart"/>
      <w:r w:rsidRPr="0053760E">
        <w:rPr>
          <w:rFonts w:asciiTheme="minorHAnsi" w:eastAsia="Calibri" w:hAnsiTheme="minorHAnsi" w:cstheme="minorHAnsi"/>
          <w:lang w:val="en-US" w:eastAsia="zh-CN"/>
        </w:rPr>
        <w:t>utvrđuje</w:t>
      </w:r>
      <w:proofErr w:type="spellEnd"/>
      <w:r w:rsidRPr="0053760E">
        <w:rPr>
          <w:rFonts w:asciiTheme="minorHAnsi" w:eastAsia="Calibri" w:hAnsiTheme="minorHAnsi" w:cstheme="minorHAnsi"/>
          <w:lang w:val="en-US" w:eastAsia="zh-CN"/>
        </w:rPr>
        <w:t xml:space="preserve"> se </w:t>
      </w:r>
      <w:proofErr w:type="spellStart"/>
      <w:r w:rsidRPr="0053760E">
        <w:rPr>
          <w:rFonts w:asciiTheme="minorHAnsi" w:eastAsia="Calibri" w:hAnsiTheme="minorHAnsi" w:cstheme="minorHAnsi"/>
          <w:lang w:val="en-US" w:eastAsia="zh-CN"/>
        </w:rPr>
        <w:t>temeljem</w:t>
      </w:r>
      <w:proofErr w:type="spellEnd"/>
      <w:r w:rsidRPr="0053760E">
        <w:rPr>
          <w:rFonts w:asciiTheme="minorHAnsi" w:eastAsia="Calibri" w:hAnsiTheme="minorHAnsi" w:cstheme="minorHAnsi"/>
          <w:lang w:val="en-US" w:eastAsia="zh-CN"/>
        </w:rPr>
        <w:t xml:space="preserve"> </w:t>
      </w:r>
      <w:proofErr w:type="spellStart"/>
      <w:r w:rsidRPr="0053760E">
        <w:rPr>
          <w:rFonts w:asciiTheme="minorHAnsi" w:eastAsia="Calibri" w:hAnsiTheme="minorHAnsi" w:cstheme="minorHAnsi"/>
          <w:lang w:val="en-US" w:eastAsia="zh-CN"/>
        </w:rPr>
        <w:t>norme</w:t>
      </w:r>
      <w:proofErr w:type="spellEnd"/>
      <w:r w:rsidRPr="0053760E">
        <w:rPr>
          <w:rFonts w:asciiTheme="minorHAnsi" w:eastAsia="Calibri" w:hAnsiTheme="minorHAnsi" w:cstheme="minorHAnsi"/>
          <w:lang w:val="en-US" w:eastAsia="zh-CN"/>
        </w:rPr>
        <w:t xml:space="preserve"> HRN U.J1.240.</w:t>
      </w:r>
    </w:p>
    <w:p w14:paraId="0936041A" w14:textId="77777777" w:rsidR="0077656B" w:rsidRPr="0053760E" w:rsidRDefault="0077656B" w:rsidP="00670681">
      <w:pPr>
        <w:suppressAutoHyphens/>
        <w:autoSpaceDN w:val="0"/>
        <w:spacing w:before="120" w:after="120" w:line="276" w:lineRule="auto"/>
        <w:textAlignment w:val="baseline"/>
        <w:rPr>
          <w:rFonts w:asciiTheme="minorHAnsi" w:eastAsia="Calibri" w:hAnsiTheme="minorHAnsi" w:cstheme="minorHAnsi"/>
          <w:lang w:eastAsia="hr-HR"/>
        </w:rPr>
      </w:pPr>
      <w:r w:rsidRPr="0053760E">
        <w:rPr>
          <w:rFonts w:asciiTheme="minorHAnsi" w:eastAsia="Calibri" w:hAnsiTheme="minorHAnsi" w:cstheme="minorHAnsi"/>
          <w:lang w:eastAsia="hr-HR"/>
        </w:rPr>
        <w:t>Kategorije tehnološkog procesa:</w:t>
      </w:r>
    </w:p>
    <w:p w14:paraId="78481430" w14:textId="77777777" w:rsidR="0077656B" w:rsidRPr="0053760E" w:rsidRDefault="0077656B" w:rsidP="00B712BD">
      <w:pPr>
        <w:numPr>
          <w:ilvl w:val="0"/>
          <w:numId w:val="35"/>
        </w:numPr>
        <w:suppressAutoHyphens/>
        <w:autoSpaceDN w:val="0"/>
        <w:spacing w:after="0" w:line="276" w:lineRule="auto"/>
        <w:textAlignment w:val="baseline"/>
        <w:rPr>
          <w:rFonts w:asciiTheme="minorHAnsi" w:eastAsia="Calibri" w:hAnsiTheme="minorHAnsi" w:cstheme="minorHAnsi"/>
          <w:lang w:eastAsia="hr-HR"/>
        </w:rPr>
      </w:pPr>
      <w:r w:rsidRPr="0053760E">
        <w:rPr>
          <w:rFonts w:asciiTheme="minorHAnsi" w:eastAsia="Calibri" w:hAnsiTheme="minorHAnsi" w:cstheme="minorHAnsi"/>
          <w:lang w:eastAsia="hr-HR"/>
        </w:rPr>
        <w:t xml:space="preserve">K1 – pogoni u kojima se upotrebljava materijal koji se može zapaliti ili eksplodirati zbog djelovanja vode ili kisika, lako zapaljive tekućine s </w:t>
      </w:r>
      <w:proofErr w:type="spellStart"/>
      <w:r w:rsidRPr="0053760E">
        <w:rPr>
          <w:rFonts w:asciiTheme="minorHAnsi" w:eastAsia="Calibri" w:hAnsiTheme="minorHAnsi" w:cstheme="minorHAnsi"/>
          <w:lang w:eastAsia="hr-HR"/>
        </w:rPr>
        <w:t>plamištem</w:t>
      </w:r>
      <w:proofErr w:type="spellEnd"/>
      <w:r w:rsidRPr="0053760E">
        <w:rPr>
          <w:rFonts w:asciiTheme="minorHAnsi" w:eastAsia="Calibri" w:hAnsiTheme="minorHAnsi" w:cstheme="minorHAnsi"/>
          <w:lang w:eastAsia="hr-HR"/>
        </w:rPr>
        <w:t xml:space="preserve"> ispod 23°C te plinovi i pare čija je donja granica eksplozivnosti ispod 10% vol. </w:t>
      </w:r>
    </w:p>
    <w:p w14:paraId="003B5EDE" w14:textId="77777777" w:rsidR="0077656B" w:rsidRPr="0053760E" w:rsidRDefault="0077656B" w:rsidP="00B712BD">
      <w:pPr>
        <w:numPr>
          <w:ilvl w:val="0"/>
          <w:numId w:val="35"/>
        </w:numPr>
        <w:suppressAutoHyphens/>
        <w:autoSpaceDN w:val="0"/>
        <w:spacing w:after="0" w:line="276" w:lineRule="auto"/>
        <w:textAlignment w:val="baseline"/>
        <w:rPr>
          <w:rFonts w:asciiTheme="minorHAnsi" w:eastAsia="Calibri" w:hAnsiTheme="minorHAnsi" w:cstheme="minorHAnsi"/>
          <w:lang w:eastAsia="hr-HR"/>
        </w:rPr>
      </w:pPr>
      <w:r w:rsidRPr="0053760E">
        <w:rPr>
          <w:rFonts w:asciiTheme="minorHAnsi" w:eastAsia="Calibri" w:hAnsiTheme="minorHAnsi" w:cstheme="minorHAnsi"/>
          <w:lang w:eastAsia="hr-HR"/>
        </w:rPr>
        <w:t xml:space="preserve">K2 – pogoni u kojima se radi s lako zapaljivim tekućinama </w:t>
      </w:r>
      <w:proofErr w:type="spellStart"/>
      <w:r w:rsidRPr="0053760E">
        <w:rPr>
          <w:rFonts w:asciiTheme="minorHAnsi" w:eastAsia="Calibri" w:hAnsiTheme="minorHAnsi" w:cstheme="minorHAnsi"/>
          <w:lang w:eastAsia="hr-HR"/>
        </w:rPr>
        <w:t>plamišta</w:t>
      </w:r>
      <w:proofErr w:type="spellEnd"/>
      <w:r w:rsidRPr="0053760E">
        <w:rPr>
          <w:rFonts w:asciiTheme="minorHAnsi" w:eastAsia="Calibri" w:hAnsiTheme="minorHAnsi" w:cstheme="minorHAnsi"/>
          <w:lang w:eastAsia="hr-HR"/>
        </w:rPr>
        <w:t xml:space="preserve"> između 23°C i 100°C i zapaljivim plinovima kojima je donja granica eksplozivnosti iznad 10% vol., pogoni u kojima se obrađuju krute zapaljive tvari, pri čemu se razvija eksplozivna prašina. </w:t>
      </w:r>
    </w:p>
    <w:p w14:paraId="00B30DA5" w14:textId="77777777" w:rsidR="0077656B" w:rsidRPr="0053760E" w:rsidRDefault="0077656B" w:rsidP="00B712BD">
      <w:pPr>
        <w:numPr>
          <w:ilvl w:val="0"/>
          <w:numId w:val="35"/>
        </w:numPr>
        <w:suppressAutoHyphens/>
        <w:autoSpaceDN w:val="0"/>
        <w:spacing w:after="0" w:line="276" w:lineRule="auto"/>
        <w:textAlignment w:val="baseline"/>
        <w:rPr>
          <w:rFonts w:asciiTheme="minorHAnsi" w:eastAsia="Calibri" w:hAnsiTheme="minorHAnsi" w:cstheme="minorHAnsi"/>
          <w:lang w:eastAsia="hr-HR"/>
        </w:rPr>
      </w:pPr>
      <w:r w:rsidRPr="0053760E">
        <w:rPr>
          <w:rFonts w:asciiTheme="minorHAnsi" w:eastAsia="Calibri" w:hAnsiTheme="minorHAnsi" w:cstheme="minorHAnsi"/>
          <w:lang w:eastAsia="hr-HR"/>
        </w:rPr>
        <w:t xml:space="preserve">K3 – pogoni u kojima se radi sa zapaljivim tekućinama </w:t>
      </w:r>
      <w:proofErr w:type="spellStart"/>
      <w:r w:rsidRPr="0053760E">
        <w:rPr>
          <w:rFonts w:asciiTheme="minorHAnsi" w:eastAsia="Calibri" w:hAnsiTheme="minorHAnsi" w:cstheme="minorHAnsi"/>
          <w:lang w:eastAsia="hr-HR"/>
        </w:rPr>
        <w:t>plamišta</w:t>
      </w:r>
      <w:proofErr w:type="spellEnd"/>
      <w:r w:rsidRPr="0053760E">
        <w:rPr>
          <w:rFonts w:asciiTheme="minorHAnsi" w:eastAsia="Calibri" w:hAnsiTheme="minorHAnsi" w:cstheme="minorHAnsi"/>
          <w:lang w:eastAsia="hr-HR"/>
        </w:rPr>
        <w:t xml:space="preserve"> od 100°C do 300°C i krutim tvarima </w:t>
      </w:r>
      <w:proofErr w:type="spellStart"/>
      <w:r w:rsidRPr="0053760E">
        <w:rPr>
          <w:rFonts w:asciiTheme="minorHAnsi" w:eastAsia="Calibri" w:hAnsiTheme="minorHAnsi" w:cstheme="minorHAnsi"/>
          <w:lang w:eastAsia="hr-HR"/>
        </w:rPr>
        <w:t>plamišta</w:t>
      </w:r>
      <w:proofErr w:type="spellEnd"/>
      <w:r w:rsidRPr="0053760E">
        <w:rPr>
          <w:rFonts w:asciiTheme="minorHAnsi" w:eastAsia="Calibri" w:hAnsiTheme="minorHAnsi" w:cstheme="minorHAnsi"/>
          <w:lang w:eastAsia="hr-HR"/>
        </w:rPr>
        <w:t xml:space="preserve"> do 300°C, te javni poslovni i stambeni objekti koji mogu primiti više od 500 osoba. </w:t>
      </w:r>
    </w:p>
    <w:p w14:paraId="701F1FBF" w14:textId="77777777" w:rsidR="0077656B" w:rsidRPr="0053760E" w:rsidRDefault="0077656B" w:rsidP="00B712BD">
      <w:pPr>
        <w:numPr>
          <w:ilvl w:val="0"/>
          <w:numId w:val="35"/>
        </w:numPr>
        <w:suppressAutoHyphens/>
        <w:autoSpaceDN w:val="0"/>
        <w:spacing w:after="0" w:line="276" w:lineRule="auto"/>
        <w:textAlignment w:val="baseline"/>
        <w:rPr>
          <w:rFonts w:asciiTheme="minorHAnsi" w:eastAsia="Calibri" w:hAnsiTheme="minorHAnsi" w:cstheme="minorHAnsi"/>
          <w:lang w:eastAsia="hr-HR"/>
        </w:rPr>
      </w:pPr>
      <w:r w:rsidRPr="0053760E">
        <w:rPr>
          <w:rFonts w:asciiTheme="minorHAnsi" w:eastAsia="Calibri" w:hAnsiTheme="minorHAnsi" w:cstheme="minorHAnsi"/>
          <w:lang w:eastAsia="hr-HR"/>
        </w:rPr>
        <w:t xml:space="preserve">K4 – pogoni u kojima se radi s tekućinama </w:t>
      </w:r>
      <w:proofErr w:type="spellStart"/>
      <w:r w:rsidRPr="0053760E">
        <w:rPr>
          <w:rFonts w:asciiTheme="minorHAnsi" w:eastAsia="Calibri" w:hAnsiTheme="minorHAnsi" w:cstheme="minorHAnsi"/>
          <w:lang w:eastAsia="hr-HR"/>
        </w:rPr>
        <w:t>plamišta</w:t>
      </w:r>
      <w:proofErr w:type="spellEnd"/>
      <w:r w:rsidRPr="0053760E">
        <w:rPr>
          <w:rFonts w:asciiTheme="minorHAnsi" w:eastAsia="Calibri" w:hAnsiTheme="minorHAnsi" w:cstheme="minorHAnsi"/>
          <w:lang w:eastAsia="hr-HR"/>
        </w:rPr>
        <w:t xml:space="preserve"> iznad 300°C, čvrstim tvarima </w:t>
      </w:r>
      <w:proofErr w:type="spellStart"/>
      <w:r w:rsidRPr="0053760E">
        <w:rPr>
          <w:rFonts w:asciiTheme="minorHAnsi" w:eastAsia="Calibri" w:hAnsiTheme="minorHAnsi" w:cstheme="minorHAnsi"/>
          <w:lang w:eastAsia="hr-HR"/>
        </w:rPr>
        <w:t>plamišta</w:t>
      </w:r>
      <w:proofErr w:type="spellEnd"/>
      <w:r w:rsidRPr="0053760E">
        <w:rPr>
          <w:rFonts w:asciiTheme="minorHAnsi" w:eastAsia="Calibri" w:hAnsiTheme="minorHAnsi" w:cstheme="minorHAnsi"/>
          <w:lang w:eastAsia="hr-HR"/>
        </w:rPr>
        <w:t xml:space="preserve"> iznad 300°C i tvarima koje se prerađuju u zagrijanome, razmekšanome ili otopljenom stanju, pri čemu se oslobađa toplina praćena iskrama i plamenom, te javni poslovni i stambeni objekti koji mogu primiti od 100 do 500 osoba. </w:t>
      </w:r>
    </w:p>
    <w:p w14:paraId="7511E26C" w14:textId="77777777" w:rsidR="0077656B" w:rsidRPr="0053760E" w:rsidRDefault="0077656B" w:rsidP="00B712BD">
      <w:pPr>
        <w:numPr>
          <w:ilvl w:val="0"/>
          <w:numId w:val="35"/>
        </w:numPr>
        <w:suppressAutoHyphens/>
        <w:autoSpaceDN w:val="0"/>
        <w:spacing w:after="120" w:line="276" w:lineRule="auto"/>
        <w:textAlignment w:val="baseline"/>
        <w:rPr>
          <w:rFonts w:asciiTheme="minorHAnsi" w:eastAsia="Calibri" w:hAnsiTheme="minorHAnsi" w:cstheme="minorHAnsi"/>
          <w:lang w:eastAsia="zh-CN"/>
        </w:rPr>
      </w:pPr>
      <w:r w:rsidRPr="0053760E">
        <w:rPr>
          <w:rFonts w:asciiTheme="minorHAnsi" w:eastAsia="Calibri" w:hAnsiTheme="minorHAnsi" w:cstheme="minorHAnsi"/>
          <w:lang w:eastAsia="hr-HR"/>
        </w:rPr>
        <w:t>K5 – pogoni u kojima se radi s negorivim tvarima i hladnim mokrim materijalom i objekti koji mogu primiti od 20 do 100 ljudi.</w:t>
      </w:r>
    </w:p>
    <w:p w14:paraId="3E60A234" w14:textId="77777777" w:rsidR="0077656B" w:rsidRPr="0053760E" w:rsidRDefault="0077656B" w:rsidP="0077656B">
      <w:pPr>
        <w:spacing w:before="120" w:after="120"/>
        <w:rPr>
          <w:rFonts w:asciiTheme="minorHAnsi" w:hAnsiTheme="minorHAnsi" w:cstheme="minorHAnsi"/>
          <w:lang w:eastAsia="zh-CN"/>
        </w:rPr>
      </w:pPr>
      <w:r w:rsidRPr="0053760E">
        <w:rPr>
          <w:rFonts w:asciiTheme="minorHAnsi" w:hAnsiTheme="minorHAnsi" w:cstheme="minorHAnsi"/>
          <w:lang w:eastAsia="zh-CN"/>
        </w:rPr>
        <w:t>Kada se zahtjeva izgradnja vanjske hidrantske mreže za gašenje požara, moraju se u ovisnosti o požarnom opterećenju</w:t>
      </w:r>
      <w:r w:rsidRPr="0053760E">
        <w:rPr>
          <w:rFonts w:asciiTheme="minorHAnsi" w:hAnsiTheme="minorHAnsi" w:cstheme="minorHAnsi"/>
          <w:vertAlign w:val="superscript"/>
          <w:lang w:eastAsia="zh-CN"/>
        </w:rPr>
        <w:footnoteReference w:id="1"/>
      </w:r>
      <w:r w:rsidRPr="0053760E">
        <w:rPr>
          <w:rFonts w:asciiTheme="minorHAnsi" w:hAnsiTheme="minorHAnsi" w:cstheme="minorHAnsi"/>
          <w:lang w:eastAsia="zh-CN"/>
        </w:rPr>
        <w:t xml:space="preserve"> osigurati najmanje sljedeće protočne količine vode</w:t>
      </w:r>
      <w:r w:rsidRPr="0053760E">
        <w:rPr>
          <w:rFonts w:asciiTheme="minorHAnsi" w:hAnsiTheme="minorHAnsi" w:cstheme="minorHAnsi"/>
          <w:vertAlign w:val="superscript"/>
          <w:lang w:eastAsia="zh-CN"/>
        </w:rPr>
        <w:footnoteReference w:id="2"/>
      </w:r>
      <w:r w:rsidRPr="0053760E">
        <w:rPr>
          <w:rFonts w:asciiTheme="minorHAnsi" w:hAnsiTheme="minorHAnsi" w:cstheme="minorHAnsi"/>
          <w:lang w:eastAsia="zh-CN"/>
        </w:rPr>
        <w:t xml:space="preserve">: </w:t>
      </w:r>
    </w:p>
    <w:p w14:paraId="0753D6E7" w14:textId="3F5C31D7" w:rsidR="0077656B" w:rsidRPr="0077656B" w:rsidRDefault="0077656B" w:rsidP="003142B8">
      <w:pPr>
        <w:keepNext/>
        <w:spacing w:after="0" w:line="276" w:lineRule="auto"/>
        <w:jc w:val="center"/>
        <w:rPr>
          <w:rFonts w:asciiTheme="minorHAnsi" w:eastAsia="Calibri" w:hAnsiTheme="minorHAnsi" w:cstheme="minorHAnsi"/>
          <w:b/>
          <w:bCs/>
          <w:sz w:val="20"/>
          <w:szCs w:val="20"/>
          <w:lang w:eastAsia="zh-CN"/>
        </w:rPr>
      </w:pPr>
      <w:bookmarkStart w:id="119" w:name="_Toc37139615"/>
      <w:bookmarkStart w:id="120" w:name="_Toc90622546"/>
      <w:r w:rsidRPr="0053760E">
        <w:rPr>
          <w:rFonts w:asciiTheme="minorHAnsi" w:eastAsia="Calibri" w:hAnsiTheme="minorHAnsi" w:cstheme="minorHAnsi"/>
          <w:b/>
          <w:bCs/>
          <w:sz w:val="20"/>
          <w:szCs w:val="20"/>
          <w:lang w:eastAsia="zh-CN"/>
        </w:rPr>
        <w:t xml:space="preserve">Tablica </w:t>
      </w:r>
      <w:r w:rsidR="00C94A4E" w:rsidRPr="0053760E">
        <w:rPr>
          <w:rFonts w:asciiTheme="minorHAnsi" w:eastAsia="Calibri" w:hAnsiTheme="minorHAnsi" w:cstheme="minorHAnsi"/>
          <w:b/>
          <w:bCs/>
          <w:sz w:val="20"/>
          <w:szCs w:val="20"/>
          <w:lang w:eastAsia="zh-CN"/>
        </w:rPr>
        <w:fldChar w:fldCharType="begin"/>
      </w:r>
      <w:r w:rsidR="00C94A4E" w:rsidRPr="0053760E">
        <w:rPr>
          <w:rFonts w:asciiTheme="minorHAnsi" w:eastAsia="Calibri" w:hAnsiTheme="minorHAnsi" w:cstheme="minorHAnsi"/>
          <w:b/>
          <w:bCs/>
          <w:sz w:val="20"/>
          <w:szCs w:val="20"/>
          <w:lang w:eastAsia="zh-CN"/>
        </w:rPr>
        <w:instrText xml:space="preserve"> SEQ Tablica \* ARABIC </w:instrText>
      </w:r>
      <w:r w:rsidR="00C94A4E" w:rsidRPr="0053760E">
        <w:rPr>
          <w:rFonts w:asciiTheme="minorHAnsi" w:eastAsia="Calibri" w:hAnsiTheme="minorHAnsi" w:cstheme="minorHAnsi"/>
          <w:b/>
          <w:bCs/>
          <w:sz w:val="20"/>
          <w:szCs w:val="20"/>
          <w:lang w:eastAsia="zh-CN"/>
        </w:rPr>
        <w:fldChar w:fldCharType="separate"/>
      </w:r>
      <w:r w:rsidR="001134B0" w:rsidRPr="0053760E">
        <w:rPr>
          <w:rFonts w:asciiTheme="minorHAnsi" w:eastAsia="Calibri" w:hAnsiTheme="minorHAnsi" w:cstheme="minorHAnsi"/>
          <w:b/>
          <w:bCs/>
          <w:noProof/>
          <w:sz w:val="20"/>
          <w:szCs w:val="20"/>
          <w:lang w:eastAsia="zh-CN"/>
        </w:rPr>
        <w:t>34</w:t>
      </w:r>
      <w:r w:rsidR="00C94A4E" w:rsidRPr="0053760E">
        <w:rPr>
          <w:rFonts w:asciiTheme="minorHAnsi" w:eastAsia="Calibri" w:hAnsiTheme="minorHAnsi" w:cstheme="minorHAnsi"/>
          <w:b/>
          <w:bCs/>
          <w:sz w:val="20"/>
          <w:szCs w:val="20"/>
          <w:lang w:eastAsia="zh-CN"/>
        </w:rPr>
        <w:fldChar w:fldCharType="end"/>
      </w:r>
      <w:r w:rsidRPr="0053760E">
        <w:rPr>
          <w:rFonts w:asciiTheme="minorHAnsi" w:eastAsia="Calibri" w:hAnsiTheme="minorHAnsi" w:cstheme="minorHAnsi"/>
          <w:b/>
          <w:bCs/>
          <w:sz w:val="20"/>
          <w:szCs w:val="20"/>
          <w:lang w:eastAsia="zh-CN"/>
        </w:rPr>
        <w:t>.</w:t>
      </w:r>
      <w:r w:rsidRPr="0053760E">
        <w:rPr>
          <w:rFonts w:asciiTheme="minorHAnsi" w:eastAsia="Times New Roman" w:hAnsiTheme="minorHAnsi" w:cstheme="minorHAnsi"/>
          <w:b/>
          <w:bCs/>
          <w:sz w:val="18"/>
          <w:szCs w:val="20"/>
          <w:lang w:eastAsia="zh-CN"/>
        </w:rPr>
        <w:t xml:space="preserve"> </w:t>
      </w:r>
      <w:r w:rsidRPr="0053760E">
        <w:rPr>
          <w:rFonts w:asciiTheme="minorHAnsi" w:eastAsia="Calibri" w:hAnsiTheme="minorHAnsi" w:cstheme="minorHAnsi"/>
          <w:b/>
          <w:bCs/>
          <w:sz w:val="20"/>
          <w:szCs w:val="20"/>
          <w:lang w:eastAsia="zh-CN"/>
        </w:rPr>
        <w:t>Najmanje količine vode za gašenje požara građevina vanjskom hidrantskom mrežom</w:t>
      </w:r>
      <w:bookmarkEnd w:id="119"/>
      <w:bookmarkEnd w:id="120"/>
    </w:p>
    <w:tbl>
      <w:tblPr>
        <w:tblW w:w="5000" w:type="pct"/>
        <w:tblLayout w:type="fixed"/>
        <w:tblCellMar>
          <w:left w:w="0" w:type="dxa"/>
          <w:right w:w="0" w:type="dxa"/>
        </w:tblCellMar>
        <w:tblLook w:val="01E0" w:firstRow="1" w:lastRow="1" w:firstColumn="1" w:lastColumn="1" w:noHBand="0" w:noVBand="0"/>
      </w:tblPr>
      <w:tblGrid>
        <w:gridCol w:w="1980"/>
        <w:gridCol w:w="708"/>
        <w:gridCol w:w="852"/>
        <w:gridCol w:w="852"/>
        <w:gridCol w:w="850"/>
        <w:gridCol w:w="993"/>
        <w:gridCol w:w="989"/>
        <w:gridCol w:w="997"/>
        <w:gridCol w:w="839"/>
      </w:tblGrid>
      <w:tr w:rsidR="0077656B" w:rsidRPr="0053760E" w14:paraId="25B448E3" w14:textId="77777777" w:rsidTr="003142B8">
        <w:trPr>
          <w:trHeight w:hRule="exact" w:val="753"/>
        </w:trPr>
        <w:tc>
          <w:tcPr>
            <w:tcW w:w="1093" w:type="pct"/>
            <w:vMerge w:val="restart"/>
            <w:tcBorders>
              <w:top w:val="single" w:sz="4" w:space="0" w:color="auto"/>
              <w:left w:val="single" w:sz="4" w:space="0" w:color="auto"/>
              <w:right w:val="single" w:sz="5" w:space="0" w:color="000000"/>
            </w:tcBorders>
            <w:vAlign w:val="center"/>
          </w:tcPr>
          <w:p w14:paraId="36681277" w14:textId="77777777" w:rsidR="0077656B" w:rsidRPr="0053760E" w:rsidRDefault="0077656B" w:rsidP="0077656B">
            <w:pPr>
              <w:spacing w:before="3" w:after="0" w:line="276" w:lineRule="auto"/>
              <w:ind w:left="145" w:right="146" w:hanging="2"/>
              <w:jc w:val="center"/>
              <w:rPr>
                <w:rFonts w:asciiTheme="minorHAnsi" w:eastAsia="Times New Roman" w:hAnsiTheme="minorHAnsi" w:cstheme="minorHAnsi"/>
                <w:b/>
                <w:bCs/>
                <w:sz w:val="20"/>
                <w:szCs w:val="20"/>
              </w:rPr>
            </w:pPr>
            <w:r w:rsidRPr="0053760E">
              <w:rPr>
                <w:rFonts w:asciiTheme="minorHAnsi" w:eastAsia="Times New Roman" w:hAnsiTheme="minorHAnsi" w:cstheme="minorHAnsi"/>
                <w:b/>
                <w:bCs/>
                <w:sz w:val="20"/>
                <w:szCs w:val="20"/>
              </w:rPr>
              <w:t>SPECIFIČNO POŽARNO OPTEREĆENJE U MJ/m</w:t>
            </w:r>
            <w:r w:rsidRPr="0053760E">
              <w:rPr>
                <w:rFonts w:asciiTheme="minorHAnsi" w:eastAsia="Times New Roman" w:hAnsiTheme="minorHAnsi" w:cstheme="minorHAnsi"/>
                <w:b/>
                <w:bCs/>
                <w:sz w:val="20"/>
                <w:szCs w:val="20"/>
                <w:vertAlign w:val="superscript"/>
              </w:rPr>
              <w:t>2</w:t>
            </w:r>
          </w:p>
        </w:tc>
        <w:tc>
          <w:tcPr>
            <w:tcW w:w="3907" w:type="pct"/>
            <w:gridSpan w:val="8"/>
            <w:tcBorders>
              <w:top w:val="single" w:sz="4" w:space="0" w:color="auto"/>
              <w:left w:val="single" w:sz="5" w:space="0" w:color="000000"/>
              <w:bottom w:val="nil"/>
              <w:right w:val="single" w:sz="4" w:space="0" w:color="auto"/>
            </w:tcBorders>
            <w:vAlign w:val="center"/>
          </w:tcPr>
          <w:p w14:paraId="5199420F" w14:textId="77777777" w:rsidR="0077656B" w:rsidRPr="0053760E" w:rsidRDefault="0077656B" w:rsidP="0077656B">
            <w:pPr>
              <w:spacing w:after="0" w:line="240" w:lineRule="auto"/>
              <w:jc w:val="center"/>
              <w:rPr>
                <w:rFonts w:asciiTheme="minorHAnsi" w:eastAsia="Times New Roman" w:hAnsiTheme="minorHAnsi" w:cstheme="minorHAnsi"/>
                <w:b/>
                <w:bCs/>
                <w:spacing w:val="1"/>
                <w:w w:val="104"/>
                <w:sz w:val="20"/>
                <w:szCs w:val="20"/>
              </w:rPr>
            </w:pPr>
            <w:r w:rsidRPr="0053760E">
              <w:rPr>
                <w:rFonts w:asciiTheme="minorHAnsi" w:eastAsia="Times New Roman" w:hAnsiTheme="minorHAnsi" w:cstheme="minorHAnsi"/>
                <w:b/>
                <w:bCs/>
                <w:sz w:val="20"/>
                <w:szCs w:val="20"/>
              </w:rPr>
              <w:t>P</w:t>
            </w:r>
            <w:r w:rsidRPr="0053760E">
              <w:rPr>
                <w:rFonts w:asciiTheme="minorHAnsi" w:eastAsia="Times New Roman" w:hAnsiTheme="minorHAnsi" w:cstheme="minorHAnsi"/>
                <w:b/>
                <w:bCs/>
                <w:spacing w:val="1"/>
                <w:sz w:val="20"/>
                <w:szCs w:val="20"/>
              </w:rPr>
              <w:t>OTR</w:t>
            </w:r>
            <w:r w:rsidRPr="0053760E">
              <w:rPr>
                <w:rFonts w:asciiTheme="minorHAnsi" w:eastAsia="Times New Roman" w:hAnsiTheme="minorHAnsi" w:cstheme="minorHAnsi"/>
                <w:b/>
                <w:bCs/>
                <w:sz w:val="20"/>
                <w:szCs w:val="20"/>
              </w:rPr>
              <w:t>E</w:t>
            </w:r>
            <w:r w:rsidRPr="0053760E">
              <w:rPr>
                <w:rFonts w:asciiTheme="minorHAnsi" w:eastAsia="Times New Roman" w:hAnsiTheme="minorHAnsi" w:cstheme="minorHAnsi"/>
                <w:b/>
                <w:bCs/>
                <w:spacing w:val="1"/>
                <w:sz w:val="20"/>
                <w:szCs w:val="20"/>
              </w:rPr>
              <w:t>BN</w:t>
            </w:r>
            <w:r w:rsidRPr="0053760E">
              <w:rPr>
                <w:rFonts w:asciiTheme="minorHAnsi" w:eastAsia="Times New Roman" w:hAnsiTheme="minorHAnsi" w:cstheme="minorHAnsi"/>
                <w:b/>
                <w:bCs/>
                <w:sz w:val="20"/>
                <w:szCs w:val="20"/>
              </w:rPr>
              <w:t>A</w:t>
            </w:r>
            <w:r w:rsidRPr="0053760E">
              <w:rPr>
                <w:rFonts w:asciiTheme="minorHAnsi" w:eastAsia="Times New Roman" w:hAnsiTheme="minorHAnsi" w:cstheme="minorHAnsi"/>
                <w:b/>
                <w:bCs/>
                <w:spacing w:val="47"/>
                <w:sz w:val="20"/>
                <w:szCs w:val="20"/>
              </w:rPr>
              <w:t xml:space="preserve"> </w:t>
            </w:r>
            <w:r w:rsidRPr="0053760E">
              <w:rPr>
                <w:rFonts w:asciiTheme="minorHAnsi" w:eastAsia="Times New Roman" w:hAnsiTheme="minorHAnsi" w:cstheme="minorHAnsi"/>
                <w:b/>
                <w:bCs/>
                <w:sz w:val="20"/>
                <w:szCs w:val="20"/>
              </w:rPr>
              <w:t>K</w:t>
            </w:r>
            <w:r w:rsidRPr="0053760E">
              <w:rPr>
                <w:rFonts w:asciiTheme="minorHAnsi" w:eastAsia="Times New Roman" w:hAnsiTheme="minorHAnsi" w:cstheme="minorHAnsi"/>
                <w:b/>
                <w:bCs/>
                <w:spacing w:val="1"/>
                <w:sz w:val="20"/>
                <w:szCs w:val="20"/>
              </w:rPr>
              <w:t>O</w:t>
            </w:r>
            <w:r w:rsidRPr="0053760E">
              <w:rPr>
                <w:rFonts w:asciiTheme="minorHAnsi" w:eastAsia="Times New Roman" w:hAnsiTheme="minorHAnsi" w:cstheme="minorHAnsi"/>
                <w:b/>
                <w:bCs/>
                <w:spacing w:val="-1"/>
                <w:sz w:val="20"/>
                <w:szCs w:val="20"/>
              </w:rPr>
              <w:t>LI</w:t>
            </w:r>
            <w:r w:rsidRPr="0053760E">
              <w:rPr>
                <w:rFonts w:asciiTheme="minorHAnsi" w:eastAsia="Times New Roman" w:hAnsiTheme="minorHAnsi" w:cstheme="minorHAnsi"/>
                <w:b/>
                <w:bCs/>
                <w:spacing w:val="1"/>
                <w:sz w:val="20"/>
                <w:szCs w:val="20"/>
              </w:rPr>
              <w:t>Č</w:t>
            </w:r>
            <w:r w:rsidRPr="0053760E">
              <w:rPr>
                <w:rFonts w:asciiTheme="minorHAnsi" w:eastAsia="Times New Roman" w:hAnsiTheme="minorHAnsi" w:cstheme="minorHAnsi"/>
                <w:b/>
                <w:bCs/>
                <w:spacing w:val="-1"/>
                <w:sz w:val="20"/>
                <w:szCs w:val="20"/>
              </w:rPr>
              <w:t>I</w:t>
            </w:r>
            <w:r w:rsidRPr="0053760E">
              <w:rPr>
                <w:rFonts w:asciiTheme="minorHAnsi" w:eastAsia="Times New Roman" w:hAnsiTheme="minorHAnsi" w:cstheme="minorHAnsi"/>
                <w:b/>
                <w:bCs/>
                <w:spacing w:val="1"/>
                <w:sz w:val="20"/>
                <w:szCs w:val="20"/>
              </w:rPr>
              <w:t>N</w:t>
            </w:r>
            <w:r w:rsidRPr="0053760E">
              <w:rPr>
                <w:rFonts w:asciiTheme="minorHAnsi" w:eastAsia="Times New Roman" w:hAnsiTheme="minorHAnsi" w:cstheme="minorHAnsi"/>
                <w:b/>
                <w:bCs/>
                <w:sz w:val="20"/>
                <w:szCs w:val="20"/>
              </w:rPr>
              <w:t>A</w:t>
            </w:r>
            <w:r w:rsidRPr="0053760E">
              <w:rPr>
                <w:rFonts w:asciiTheme="minorHAnsi" w:eastAsia="Times New Roman" w:hAnsiTheme="minorHAnsi" w:cstheme="minorHAnsi"/>
                <w:b/>
                <w:bCs/>
                <w:spacing w:val="-12"/>
                <w:sz w:val="20"/>
                <w:szCs w:val="20"/>
              </w:rPr>
              <w:t xml:space="preserve"> </w:t>
            </w:r>
            <w:r w:rsidRPr="0053760E">
              <w:rPr>
                <w:rFonts w:asciiTheme="minorHAnsi" w:eastAsia="Times New Roman" w:hAnsiTheme="minorHAnsi" w:cstheme="minorHAnsi"/>
                <w:b/>
                <w:bCs/>
                <w:spacing w:val="-1"/>
                <w:sz w:val="20"/>
                <w:szCs w:val="20"/>
              </w:rPr>
              <w:t>V</w:t>
            </w:r>
            <w:r w:rsidRPr="0053760E">
              <w:rPr>
                <w:rFonts w:asciiTheme="minorHAnsi" w:eastAsia="Times New Roman" w:hAnsiTheme="minorHAnsi" w:cstheme="minorHAnsi"/>
                <w:b/>
                <w:bCs/>
                <w:spacing w:val="1"/>
                <w:sz w:val="20"/>
                <w:szCs w:val="20"/>
              </w:rPr>
              <w:t>OD</w:t>
            </w:r>
            <w:r w:rsidRPr="0053760E">
              <w:rPr>
                <w:rFonts w:asciiTheme="minorHAnsi" w:eastAsia="Times New Roman" w:hAnsiTheme="minorHAnsi" w:cstheme="minorHAnsi"/>
                <w:b/>
                <w:bCs/>
                <w:sz w:val="20"/>
                <w:szCs w:val="20"/>
              </w:rPr>
              <w:t>E</w:t>
            </w:r>
            <w:r w:rsidRPr="0053760E">
              <w:rPr>
                <w:rFonts w:asciiTheme="minorHAnsi" w:eastAsia="Times New Roman" w:hAnsiTheme="minorHAnsi" w:cstheme="minorHAnsi"/>
                <w:b/>
                <w:bCs/>
                <w:spacing w:val="15"/>
                <w:sz w:val="20"/>
                <w:szCs w:val="20"/>
              </w:rPr>
              <w:t xml:space="preserve"> </w:t>
            </w:r>
            <w:r w:rsidRPr="0053760E">
              <w:rPr>
                <w:rFonts w:asciiTheme="minorHAnsi" w:eastAsia="Times New Roman" w:hAnsiTheme="minorHAnsi" w:cstheme="minorHAnsi"/>
                <w:b/>
                <w:bCs/>
                <w:sz w:val="20"/>
                <w:szCs w:val="20"/>
              </w:rPr>
              <w:t>U</w:t>
            </w:r>
            <w:r w:rsidRPr="0053760E">
              <w:rPr>
                <w:rFonts w:asciiTheme="minorHAnsi" w:eastAsia="Times New Roman" w:hAnsiTheme="minorHAnsi" w:cstheme="minorHAnsi"/>
                <w:b/>
                <w:bCs/>
                <w:spacing w:val="3"/>
                <w:sz w:val="20"/>
                <w:szCs w:val="20"/>
              </w:rPr>
              <w:t xml:space="preserve"> </w:t>
            </w:r>
            <w:r w:rsidRPr="0053760E">
              <w:rPr>
                <w:rFonts w:asciiTheme="minorHAnsi" w:eastAsia="Times New Roman" w:hAnsiTheme="minorHAnsi" w:cstheme="minorHAnsi"/>
                <w:b/>
                <w:bCs/>
                <w:spacing w:val="-1"/>
                <w:w w:val="88"/>
                <w:sz w:val="20"/>
                <w:szCs w:val="20"/>
              </w:rPr>
              <w:t>l</w:t>
            </w:r>
            <w:r w:rsidRPr="0053760E">
              <w:rPr>
                <w:rFonts w:asciiTheme="minorHAnsi" w:eastAsia="Times New Roman" w:hAnsiTheme="minorHAnsi" w:cstheme="minorHAnsi"/>
                <w:b/>
                <w:bCs/>
                <w:spacing w:val="1"/>
                <w:w w:val="154"/>
                <w:sz w:val="20"/>
                <w:szCs w:val="20"/>
              </w:rPr>
              <w:t>/</w:t>
            </w:r>
            <w:r w:rsidRPr="0053760E">
              <w:rPr>
                <w:rFonts w:asciiTheme="minorHAnsi" w:eastAsia="Times New Roman" w:hAnsiTheme="minorHAnsi" w:cstheme="minorHAnsi"/>
                <w:b/>
                <w:bCs/>
                <w:spacing w:val="1"/>
                <w:w w:val="104"/>
                <w:sz w:val="20"/>
                <w:szCs w:val="20"/>
              </w:rPr>
              <w:t>m</w:t>
            </w:r>
            <w:r w:rsidRPr="0053760E">
              <w:rPr>
                <w:rFonts w:asciiTheme="minorHAnsi" w:eastAsia="Times New Roman" w:hAnsiTheme="minorHAnsi" w:cstheme="minorHAnsi"/>
                <w:b/>
                <w:bCs/>
                <w:spacing w:val="-1"/>
                <w:w w:val="88"/>
                <w:sz w:val="20"/>
                <w:szCs w:val="20"/>
              </w:rPr>
              <w:t>i</w:t>
            </w:r>
            <w:r w:rsidRPr="0053760E">
              <w:rPr>
                <w:rFonts w:asciiTheme="minorHAnsi" w:eastAsia="Times New Roman" w:hAnsiTheme="minorHAnsi" w:cstheme="minorHAnsi"/>
                <w:b/>
                <w:bCs/>
                <w:spacing w:val="1"/>
                <w:w w:val="104"/>
                <w:sz w:val="20"/>
                <w:szCs w:val="20"/>
              </w:rPr>
              <w:t xml:space="preserve">n </w:t>
            </w:r>
          </w:p>
          <w:p w14:paraId="7F8829B0" w14:textId="77777777" w:rsidR="0077656B" w:rsidRPr="0053760E" w:rsidRDefault="0077656B" w:rsidP="0077656B">
            <w:pPr>
              <w:spacing w:after="0" w:line="240" w:lineRule="auto"/>
              <w:jc w:val="center"/>
              <w:rPr>
                <w:rFonts w:asciiTheme="minorHAnsi" w:eastAsia="Times New Roman" w:hAnsiTheme="minorHAnsi" w:cstheme="minorHAnsi"/>
                <w:b/>
                <w:bCs/>
                <w:sz w:val="20"/>
                <w:szCs w:val="20"/>
                <w:vertAlign w:val="superscript"/>
              </w:rPr>
            </w:pPr>
            <w:r w:rsidRPr="0053760E">
              <w:rPr>
                <w:rFonts w:asciiTheme="minorHAnsi" w:eastAsia="Times New Roman" w:hAnsiTheme="minorHAnsi" w:cstheme="minorHAnsi"/>
                <w:b/>
                <w:bCs/>
                <w:spacing w:val="1"/>
                <w:w w:val="104"/>
                <w:sz w:val="20"/>
                <w:szCs w:val="20"/>
              </w:rPr>
              <w:t>(</w:t>
            </w:r>
            <w:r w:rsidRPr="0053760E">
              <w:rPr>
                <w:rFonts w:asciiTheme="minorHAnsi" w:eastAsia="Times New Roman" w:hAnsiTheme="minorHAnsi" w:cstheme="minorHAnsi"/>
                <w:b/>
                <w:bCs/>
                <w:spacing w:val="1"/>
                <w:sz w:val="20"/>
                <w:szCs w:val="20"/>
              </w:rPr>
              <w:t>o</w:t>
            </w:r>
            <w:r w:rsidRPr="0053760E">
              <w:rPr>
                <w:rFonts w:asciiTheme="minorHAnsi" w:eastAsia="Times New Roman" w:hAnsiTheme="minorHAnsi" w:cstheme="minorHAnsi"/>
                <w:b/>
                <w:bCs/>
                <w:spacing w:val="-1"/>
                <w:sz w:val="20"/>
                <w:szCs w:val="20"/>
              </w:rPr>
              <w:t>vi</w:t>
            </w:r>
            <w:r w:rsidRPr="0053760E">
              <w:rPr>
                <w:rFonts w:asciiTheme="minorHAnsi" w:eastAsia="Times New Roman" w:hAnsiTheme="minorHAnsi" w:cstheme="minorHAnsi"/>
                <w:b/>
                <w:bCs/>
                <w:sz w:val="20"/>
                <w:szCs w:val="20"/>
              </w:rPr>
              <w:t>s</w:t>
            </w:r>
            <w:r w:rsidRPr="0053760E">
              <w:rPr>
                <w:rFonts w:asciiTheme="minorHAnsi" w:eastAsia="Times New Roman" w:hAnsiTheme="minorHAnsi" w:cstheme="minorHAnsi"/>
                <w:b/>
                <w:bCs/>
                <w:spacing w:val="1"/>
                <w:sz w:val="20"/>
                <w:szCs w:val="20"/>
              </w:rPr>
              <w:t>n</w:t>
            </w:r>
            <w:r w:rsidRPr="0053760E">
              <w:rPr>
                <w:rFonts w:asciiTheme="minorHAnsi" w:eastAsia="Times New Roman" w:hAnsiTheme="minorHAnsi" w:cstheme="minorHAnsi"/>
                <w:b/>
                <w:bCs/>
                <w:sz w:val="20"/>
                <w:szCs w:val="20"/>
              </w:rPr>
              <w:t>o</w:t>
            </w:r>
            <w:r w:rsidRPr="0053760E">
              <w:rPr>
                <w:rFonts w:asciiTheme="minorHAnsi" w:eastAsia="Times New Roman" w:hAnsiTheme="minorHAnsi" w:cstheme="minorHAnsi"/>
                <w:b/>
                <w:bCs/>
                <w:spacing w:val="6"/>
                <w:sz w:val="20"/>
                <w:szCs w:val="20"/>
              </w:rPr>
              <w:t xml:space="preserve"> </w:t>
            </w:r>
            <w:r w:rsidRPr="0053760E">
              <w:rPr>
                <w:rFonts w:asciiTheme="minorHAnsi" w:eastAsia="Times New Roman" w:hAnsiTheme="minorHAnsi" w:cstheme="minorHAnsi"/>
                <w:b/>
                <w:bCs/>
                <w:sz w:val="20"/>
                <w:szCs w:val="20"/>
              </w:rPr>
              <w:t>o</w:t>
            </w:r>
            <w:r w:rsidRPr="0053760E">
              <w:rPr>
                <w:rFonts w:asciiTheme="minorHAnsi" w:eastAsia="Times New Roman" w:hAnsiTheme="minorHAnsi" w:cstheme="minorHAnsi"/>
                <w:b/>
                <w:bCs/>
                <w:spacing w:val="4"/>
                <w:sz w:val="20"/>
                <w:szCs w:val="20"/>
              </w:rPr>
              <w:t xml:space="preserve"> </w:t>
            </w:r>
            <w:r w:rsidRPr="0053760E">
              <w:rPr>
                <w:rFonts w:asciiTheme="minorHAnsi" w:eastAsia="Times New Roman" w:hAnsiTheme="minorHAnsi" w:cstheme="minorHAnsi"/>
                <w:b/>
                <w:bCs/>
                <w:spacing w:val="1"/>
                <w:sz w:val="20"/>
                <w:szCs w:val="20"/>
              </w:rPr>
              <w:t>po</w:t>
            </w:r>
            <w:r w:rsidRPr="0053760E">
              <w:rPr>
                <w:rFonts w:asciiTheme="minorHAnsi" w:eastAsia="Times New Roman" w:hAnsiTheme="minorHAnsi" w:cstheme="minorHAnsi"/>
                <w:b/>
                <w:bCs/>
                <w:spacing w:val="-1"/>
                <w:sz w:val="20"/>
                <w:szCs w:val="20"/>
              </w:rPr>
              <w:t>v</w:t>
            </w:r>
            <w:r w:rsidRPr="0053760E">
              <w:rPr>
                <w:rFonts w:asciiTheme="minorHAnsi" w:eastAsia="Times New Roman" w:hAnsiTheme="minorHAnsi" w:cstheme="minorHAnsi"/>
                <w:b/>
                <w:bCs/>
                <w:spacing w:val="1"/>
                <w:sz w:val="20"/>
                <w:szCs w:val="20"/>
              </w:rPr>
              <w:t>r</w:t>
            </w:r>
            <w:r w:rsidRPr="0053760E">
              <w:rPr>
                <w:rFonts w:asciiTheme="minorHAnsi" w:eastAsia="Times New Roman" w:hAnsiTheme="minorHAnsi" w:cstheme="minorHAnsi"/>
                <w:b/>
                <w:bCs/>
                <w:sz w:val="20"/>
                <w:szCs w:val="20"/>
              </w:rPr>
              <w:t>š</w:t>
            </w:r>
            <w:r w:rsidRPr="0053760E">
              <w:rPr>
                <w:rFonts w:asciiTheme="minorHAnsi" w:eastAsia="Times New Roman" w:hAnsiTheme="minorHAnsi" w:cstheme="minorHAnsi"/>
                <w:b/>
                <w:bCs/>
                <w:spacing w:val="-1"/>
                <w:sz w:val="20"/>
                <w:szCs w:val="20"/>
              </w:rPr>
              <w:t>i</w:t>
            </w:r>
            <w:r w:rsidRPr="0053760E">
              <w:rPr>
                <w:rFonts w:asciiTheme="minorHAnsi" w:eastAsia="Times New Roman" w:hAnsiTheme="minorHAnsi" w:cstheme="minorHAnsi"/>
                <w:b/>
                <w:bCs/>
                <w:spacing w:val="1"/>
                <w:sz w:val="20"/>
                <w:szCs w:val="20"/>
              </w:rPr>
              <w:t>n</w:t>
            </w:r>
            <w:r w:rsidRPr="0053760E">
              <w:rPr>
                <w:rFonts w:asciiTheme="minorHAnsi" w:eastAsia="Times New Roman" w:hAnsiTheme="minorHAnsi" w:cstheme="minorHAnsi"/>
                <w:b/>
                <w:bCs/>
                <w:sz w:val="20"/>
                <w:szCs w:val="20"/>
              </w:rPr>
              <w:t>i o</w:t>
            </w:r>
            <w:r w:rsidRPr="0053760E">
              <w:rPr>
                <w:rFonts w:asciiTheme="minorHAnsi" w:eastAsia="Times New Roman" w:hAnsiTheme="minorHAnsi" w:cstheme="minorHAnsi"/>
                <w:b/>
                <w:bCs/>
                <w:spacing w:val="1"/>
                <w:sz w:val="20"/>
                <w:szCs w:val="20"/>
              </w:rPr>
              <w:t>b</w:t>
            </w:r>
            <w:r w:rsidRPr="0053760E">
              <w:rPr>
                <w:rFonts w:asciiTheme="minorHAnsi" w:eastAsia="Times New Roman" w:hAnsiTheme="minorHAnsi" w:cstheme="minorHAnsi"/>
                <w:b/>
                <w:bCs/>
                <w:spacing w:val="-1"/>
                <w:sz w:val="20"/>
                <w:szCs w:val="20"/>
              </w:rPr>
              <w:t>j</w:t>
            </w:r>
            <w:r w:rsidRPr="0053760E">
              <w:rPr>
                <w:rFonts w:asciiTheme="minorHAnsi" w:eastAsia="Times New Roman" w:hAnsiTheme="minorHAnsi" w:cstheme="minorHAnsi"/>
                <w:b/>
                <w:bCs/>
                <w:sz w:val="20"/>
                <w:szCs w:val="20"/>
              </w:rPr>
              <w:t>ek</w:t>
            </w:r>
            <w:r w:rsidRPr="0053760E">
              <w:rPr>
                <w:rFonts w:asciiTheme="minorHAnsi" w:eastAsia="Times New Roman" w:hAnsiTheme="minorHAnsi" w:cstheme="minorHAnsi"/>
                <w:b/>
                <w:bCs/>
                <w:spacing w:val="1"/>
                <w:sz w:val="20"/>
                <w:szCs w:val="20"/>
              </w:rPr>
              <w:t>t</w:t>
            </w:r>
            <w:r w:rsidRPr="0053760E">
              <w:rPr>
                <w:rFonts w:asciiTheme="minorHAnsi" w:eastAsia="Times New Roman" w:hAnsiTheme="minorHAnsi" w:cstheme="minorHAnsi"/>
                <w:b/>
                <w:bCs/>
                <w:sz w:val="20"/>
                <w:szCs w:val="20"/>
              </w:rPr>
              <w:t>a</w:t>
            </w:r>
            <w:r w:rsidRPr="0053760E">
              <w:rPr>
                <w:rFonts w:asciiTheme="minorHAnsi" w:eastAsia="Times New Roman" w:hAnsiTheme="minorHAnsi" w:cstheme="minorHAnsi"/>
                <w:b/>
                <w:bCs/>
                <w:spacing w:val="33"/>
                <w:sz w:val="20"/>
                <w:szCs w:val="20"/>
              </w:rPr>
              <w:t xml:space="preserve"> </w:t>
            </w:r>
            <w:r w:rsidRPr="0053760E">
              <w:rPr>
                <w:rFonts w:asciiTheme="minorHAnsi" w:eastAsia="Times New Roman" w:hAnsiTheme="minorHAnsi" w:cstheme="minorHAnsi"/>
                <w:b/>
                <w:bCs/>
                <w:sz w:val="20"/>
                <w:szCs w:val="20"/>
              </w:rPr>
              <w:t>k</w:t>
            </w:r>
            <w:r w:rsidRPr="0053760E">
              <w:rPr>
                <w:rFonts w:asciiTheme="minorHAnsi" w:eastAsia="Times New Roman" w:hAnsiTheme="minorHAnsi" w:cstheme="minorHAnsi"/>
                <w:b/>
                <w:bCs/>
                <w:spacing w:val="1"/>
                <w:sz w:val="20"/>
                <w:szCs w:val="20"/>
              </w:rPr>
              <w:t>o</w:t>
            </w:r>
            <w:r w:rsidRPr="0053760E">
              <w:rPr>
                <w:rFonts w:asciiTheme="minorHAnsi" w:eastAsia="Times New Roman" w:hAnsiTheme="minorHAnsi" w:cstheme="minorHAnsi"/>
                <w:b/>
                <w:bCs/>
                <w:spacing w:val="-1"/>
                <w:sz w:val="20"/>
                <w:szCs w:val="20"/>
              </w:rPr>
              <w:t>j</w:t>
            </w:r>
            <w:r w:rsidRPr="0053760E">
              <w:rPr>
                <w:rFonts w:asciiTheme="minorHAnsi" w:eastAsia="Times New Roman" w:hAnsiTheme="minorHAnsi" w:cstheme="minorHAnsi"/>
                <w:b/>
                <w:bCs/>
                <w:sz w:val="20"/>
                <w:szCs w:val="20"/>
              </w:rPr>
              <w:t>i</w:t>
            </w:r>
            <w:r w:rsidRPr="0053760E">
              <w:rPr>
                <w:rFonts w:asciiTheme="minorHAnsi" w:eastAsia="Times New Roman" w:hAnsiTheme="minorHAnsi" w:cstheme="minorHAnsi"/>
                <w:b/>
                <w:bCs/>
                <w:spacing w:val="-15"/>
                <w:sz w:val="20"/>
                <w:szCs w:val="20"/>
              </w:rPr>
              <w:t xml:space="preserve"> </w:t>
            </w:r>
            <w:r w:rsidRPr="0053760E">
              <w:rPr>
                <w:rFonts w:asciiTheme="minorHAnsi" w:eastAsia="Times New Roman" w:hAnsiTheme="minorHAnsi" w:cstheme="minorHAnsi"/>
                <w:b/>
                <w:bCs/>
                <w:sz w:val="20"/>
                <w:szCs w:val="20"/>
              </w:rPr>
              <w:t>se</w:t>
            </w:r>
            <w:r w:rsidRPr="0053760E">
              <w:rPr>
                <w:rFonts w:asciiTheme="minorHAnsi" w:eastAsia="Times New Roman" w:hAnsiTheme="minorHAnsi" w:cstheme="minorHAnsi"/>
                <w:b/>
                <w:bCs/>
                <w:spacing w:val="9"/>
                <w:sz w:val="20"/>
                <w:szCs w:val="20"/>
              </w:rPr>
              <w:t xml:space="preserve"> </w:t>
            </w:r>
            <w:r w:rsidRPr="0053760E">
              <w:rPr>
                <w:rFonts w:asciiTheme="minorHAnsi" w:eastAsia="Times New Roman" w:hAnsiTheme="minorHAnsi" w:cstheme="minorHAnsi"/>
                <w:b/>
                <w:bCs/>
                <w:sz w:val="20"/>
                <w:szCs w:val="20"/>
              </w:rPr>
              <w:t>š</w:t>
            </w:r>
            <w:r w:rsidRPr="0053760E">
              <w:rPr>
                <w:rFonts w:asciiTheme="minorHAnsi" w:eastAsia="Times New Roman" w:hAnsiTheme="minorHAnsi" w:cstheme="minorHAnsi"/>
                <w:b/>
                <w:bCs/>
                <w:spacing w:val="1"/>
                <w:sz w:val="20"/>
                <w:szCs w:val="20"/>
              </w:rPr>
              <w:t>t</w:t>
            </w:r>
            <w:r w:rsidRPr="0053760E">
              <w:rPr>
                <w:rFonts w:asciiTheme="minorHAnsi" w:eastAsia="Times New Roman" w:hAnsiTheme="minorHAnsi" w:cstheme="minorHAnsi"/>
                <w:b/>
                <w:bCs/>
                <w:spacing w:val="-1"/>
                <w:sz w:val="20"/>
                <w:szCs w:val="20"/>
              </w:rPr>
              <w:t>i</w:t>
            </w:r>
            <w:r w:rsidRPr="0053760E">
              <w:rPr>
                <w:rFonts w:asciiTheme="minorHAnsi" w:eastAsia="Times New Roman" w:hAnsiTheme="minorHAnsi" w:cstheme="minorHAnsi"/>
                <w:b/>
                <w:bCs/>
                <w:spacing w:val="1"/>
                <w:sz w:val="20"/>
                <w:szCs w:val="20"/>
              </w:rPr>
              <w:t>t</w:t>
            </w:r>
            <w:r w:rsidRPr="0053760E">
              <w:rPr>
                <w:rFonts w:asciiTheme="minorHAnsi" w:eastAsia="Times New Roman" w:hAnsiTheme="minorHAnsi" w:cstheme="minorHAnsi"/>
                <w:b/>
                <w:bCs/>
                <w:sz w:val="20"/>
                <w:szCs w:val="20"/>
              </w:rPr>
              <w:t>i</w:t>
            </w:r>
            <w:r w:rsidRPr="0053760E">
              <w:rPr>
                <w:rFonts w:asciiTheme="minorHAnsi" w:eastAsia="Times New Roman" w:hAnsiTheme="minorHAnsi" w:cstheme="minorHAnsi"/>
                <w:b/>
                <w:bCs/>
                <w:spacing w:val="10"/>
                <w:sz w:val="20"/>
                <w:szCs w:val="20"/>
              </w:rPr>
              <w:t xml:space="preserve"> </w:t>
            </w:r>
            <w:r w:rsidRPr="0053760E">
              <w:rPr>
                <w:rFonts w:asciiTheme="minorHAnsi" w:eastAsia="Times New Roman" w:hAnsiTheme="minorHAnsi" w:cstheme="minorHAnsi"/>
                <w:b/>
                <w:bCs/>
                <w:sz w:val="20"/>
                <w:szCs w:val="20"/>
              </w:rPr>
              <w:t>u</w:t>
            </w:r>
            <w:r w:rsidRPr="0053760E">
              <w:rPr>
                <w:rFonts w:asciiTheme="minorHAnsi" w:eastAsia="Times New Roman" w:hAnsiTheme="minorHAnsi" w:cstheme="minorHAnsi"/>
                <w:b/>
                <w:bCs/>
                <w:spacing w:val="3"/>
                <w:sz w:val="20"/>
                <w:szCs w:val="20"/>
              </w:rPr>
              <w:t xml:space="preserve"> </w:t>
            </w:r>
            <w:r w:rsidRPr="0053760E">
              <w:rPr>
                <w:rFonts w:asciiTheme="minorHAnsi" w:eastAsia="Times New Roman" w:hAnsiTheme="minorHAnsi" w:cstheme="minorHAnsi"/>
                <w:b/>
                <w:bCs/>
                <w:spacing w:val="1"/>
                <w:w w:val="104"/>
                <w:sz w:val="20"/>
                <w:szCs w:val="20"/>
              </w:rPr>
              <w:t>m</w:t>
            </w:r>
            <w:r w:rsidRPr="0053760E">
              <w:rPr>
                <w:rFonts w:asciiTheme="minorHAnsi" w:eastAsia="Times New Roman" w:hAnsiTheme="minorHAnsi" w:cstheme="minorHAnsi"/>
                <w:b/>
                <w:bCs/>
                <w:spacing w:val="1"/>
                <w:w w:val="104"/>
                <w:sz w:val="20"/>
                <w:szCs w:val="20"/>
                <w:vertAlign w:val="superscript"/>
              </w:rPr>
              <w:t>2</w:t>
            </w:r>
            <w:r w:rsidRPr="0053760E">
              <w:rPr>
                <w:rFonts w:asciiTheme="minorHAnsi" w:eastAsia="Times New Roman" w:hAnsiTheme="minorHAnsi" w:cstheme="minorHAnsi"/>
                <w:b/>
                <w:bCs/>
                <w:spacing w:val="1"/>
                <w:w w:val="104"/>
                <w:sz w:val="20"/>
                <w:szCs w:val="20"/>
              </w:rPr>
              <w:t>)</w:t>
            </w:r>
          </w:p>
        </w:tc>
      </w:tr>
      <w:tr w:rsidR="0077656B" w:rsidRPr="0053760E" w14:paraId="1BCBCE8E" w14:textId="77777777" w:rsidTr="003142B8">
        <w:trPr>
          <w:trHeight w:hRule="exact" w:val="1127"/>
        </w:trPr>
        <w:tc>
          <w:tcPr>
            <w:tcW w:w="1093" w:type="pct"/>
            <w:vMerge/>
            <w:tcBorders>
              <w:left w:val="single" w:sz="4" w:space="0" w:color="auto"/>
              <w:bottom w:val="single" w:sz="5" w:space="0" w:color="000000"/>
              <w:right w:val="single" w:sz="5" w:space="0" w:color="000000"/>
            </w:tcBorders>
            <w:vAlign w:val="center"/>
          </w:tcPr>
          <w:p w14:paraId="105D015D" w14:textId="77777777" w:rsidR="0077656B" w:rsidRPr="0053760E" w:rsidRDefault="0077656B" w:rsidP="0077656B">
            <w:pPr>
              <w:spacing w:before="92" w:after="0" w:line="276" w:lineRule="auto"/>
              <w:ind w:left="23"/>
              <w:jc w:val="center"/>
              <w:rPr>
                <w:rFonts w:asciiTheme="minorHAnsi" w:eastAsia="Times New Roman" w:hAnsiTheme="minorHAnsi" w:cstheme="minorHAnsi"/>
                <w:b/>
                <w:bCs/>
                <w:sz w:val="20"/>
                <w:szCs w:val="20"/>
              </w:rPr>
            </w:pPr>
          </w:p>
        </w:tc>
        <w:tc>
          <w:tcPr>
            <w:tcW w:w="391" w:type="pct"/>
            <w:tcBorders>
              <w:top w:val="single" w:sz="5" w:space="0" w:color="000000"/>
              <w:left w:val="single" w:sz="5" w:space="0" w:color="000000"/>
              <w:bottom w:val="single" w:sz="5" w:space="0" w:color="000000"/>
              <w:right w:val="single" w:sz="5" w:space="0" w:color="000000"/>
            </w:tcBorders>
            <w:vAlign w:val="center"/>
          </w:tcPr>
          <w:p w14:paraId="5B09F88B" w14:textId="77777777" w:rsidR="0077656B" w:rsidRPr="0053760E" w:rsidRDefault="0077656B" w:rsidP="0077656B">
            <w:pPr>
              <w:spacing w:before="92" w:after="0" w:line="276" w:lineRule="auto"/>
              <w:ind w:left="23"/>
              <w:jc w:val="center"/>
              <w:rPr>
                <w:rFonts w:asciiTheme="minorHAnsi" w:eastAsia="Times New Roman" w:hAnsiTheme="minorHAnsi" w:cstheme="minorHAnsi"/>
                <w:b/>
                <w:bCs/>
                <w:sz w:val="20"/>
                <w:szCs w:val="20"/>
              </w:rPr>
            </w:pPr>
            <w:r w:rsidRPr="0053760E">
              <w:rPr>
                <w:rFonts w:asciiTheme="minorHAnsi" w:eastAsia="Times New Roman" w:hAnsiTheme="minorHAnsi" w:cstheme="minorHAnsi"/>
                <w:b/>
                <w:bCs/>
                <w:sz w:val="20"/>
                <w:szCs w:val="20"/>
              </w:rPr>
              <w:t>do 100</w:t>
            </w:r>
          </w:p>
        </w:tc>
        <w:tc>
          <w:tcPr>
            <w:tcW w:w="470" w:type="pct"/>
            <w:tcBorders>
              <w:top w:val="single" w:sz="5" w:space="0" w:color="000000"/>
              <w:left w:val="single" w:sz="5" w:space="0" w:color="000000"/>
              <w:bottom w:val="single" w:sz="5" w:space="0" w:color="000000"/>
              <w:right w:val="single" w:sz="5" w:space="0" w:color="000000"/>
            </w:tcBorders>
            <w:vAlign w:val="center"/>
          </w:tcPr>
          <w:p w14:paraId="2890C956" w14:textId="77777777" w:rsidR="0077656B" w:rsidRPr="0053760E" w:rsidRDefault="0077656B" w:rsidP="0077656B">
            <w:pPr>
              <w:spacing w:after="0" w:line="276" w:lineRule="auto"/>
              <w:ind w:left="230"/>
              <w:rPr>
                <w:rFonts w:asciiTheme="minorHAnsi" w:eastAsia="Times New Roman" w:hAnsiTheme="minorHAnsi" w:cstheme="minorHAnsi"/>
                <w:b/>
                <w:bCs/>
                <w:sz w:val="20"/>
                <w:szCs w:val="20"/>
              </w:rPr>
            </w:pPr>
            <w:r w:rsidRPr="0053760E">
              <w:rPr>
                <w:rFonts w:asciiTheme="minorHAnsi" w:eastAsia="Times New Roman" w:hAnsiTheme="minorHAnsi" w:cstheme="minorHAnsi"/>
                <w:b/>
                <w:bCs/>
                <w:sz w:val="20"/>
                <w:szCs w:val="20"/>
              </w:rPr>
              <w:t>101 do</w:t>
            </w:r>
          </w:p>
          <w:p w14:paraId="55889DBD" w14:textId="77777777" w:rsidR="0077656B" w:rsidRPr="0053760E" w:rsidRDefault="0077656B" w:rsidP="0077656B">
            <w:pPr>
              <w:spacing w:after="0" w:line="276" w:lineRule="auto"/>
              <w:ind w:left="51"/>
              <w:jc w:val="center"/>
              <w:rPr>
                <w:rFonts w:asciiTheme="minorHAnsi" w:eastAsia="Times New Roman" w:hAnsiTheme="minorHAnsi" w:cstheme="minorHAnsi"/>
                <w:b/>
                <w:bCs/>
                <w:sz w:val="20"/>
                <w:szCs w:val="20"/>
              </w:rPr>
            </w:pPr>
            <w:r w:rsidRPr="0053760E">
              <w:rPr>
                <w:rFonts w:asciiTheme="minorHAnsi" w:eastAsia="Times New Roman" w:hAnsiTheme="minorHAnsi" w:cstheme="minorHAnsi"/>
                <w:b/>
                <w:bCs/>
                <w:sz w:val="20"/>
                <w:szCs w:val="20"/>
              </w:rPr>
              <w:t>300</w:t>
            </w:r>
          </w:p>
        </w:tc>
        <w:tc>
          <w:tcPr>
            <w:tcW w:w="470" w:type="pct"/>
            <w:tcBorders>
              <w:top w:val="single" w:sz="5" w:space="0" w:color="000000"/>
              <w:left w:val="single" w:sz="5" w:space="0" w:color="000000"/>
              <w:bottom w:val="single" w:sz="5" w:space="0" w:color="000000"/>
              <w:right w:val="single" w:sz="5" w:space="0" w:color="000000"/>
            </w:tcBorders>
            <w:vAlign w:val="center"/>
          </w:tcPr>
          <w:p w14:paraId="75185005" w14:textId="77777777" w:rsidR="0077656B" w:rsidRPr="0053760E" w:rsidRDefault="0077656B" w:rsidP="0077656B">
            <w:pPr>
              <w:spacing w:after="0" w:line="276" w:lineRule="auto"/>
              <w:ind w:left="40"/>
              <w:jc w:val="center"/>
              <w:rPr>
                <w:rFonts w:asciiTheme="minorHAnsi" w:eastAsia="Times New Roman" w:hAnsiTheme="minorHAnsi" w:cstheme="minorHAnsi"/>
                <w:b/>
                <w:bCs/>
                <w:sz w:val="20"/>
                <w:szCs w:val="20"/>
              </w:rPr>
            </w:pPr>
            <w:r w:rsidRPr="0053760E">
              <w:rPr>
                <w:rFonts w:asciiTheme="minorHAnsi" w:eastAsia="Times New Roman" w:hAnsiTheme="minorHAnsi" w:cstheme="minorHAnsi"/>
                <w:b/>
                <w:bCs/>
                <w:sz w:val="20"/>
                <w:szCs w:val="20"/>
              </w:rPr>
              <w:t>301 do</w:t>
            </w:r>
          </w:p>
          <w:p w14:paraId="40C2D364" w14:textId="77777777" w:rsidR="0077656B" w:rsidRPr="0053760E" w:rsidRDefault="0077656B" w:rsidP="0077656B">
            <w:pPr>
              <w:spacing w:after="0" w:line="276" w:lineRule="auto"/>
              <w:ind w:left="40"/>
              <w:jc w:val="center"/>
              <w:rPr>
                <w:rFonts w:asciiTheme="minorHAnsi" w:eastAsia="Times New Roman" w:hAnsiTheme="minorHAnsi" w:cstheme="minorHAnsi"/>
                <w:b/>
                <w:bCs/>
                <w:sz w:val="20"/>
                <w:szCs w:val="20"/>
              </w:rPr>
            </w:pPr>
            <w:r w:rsidRPr="0053760E">
              <w:rPr>
                <w:rFonts w:asciiTheme="minorHAnsi" w:eastAsia="Times New Roman" w:hAnsiTheme="minorHAnsi" w:cstheme="minorHAnsi"/>
                <w:b/>
                <w:bCs/>
                <w:sz w:val="20"/>
                <w:szCs w:val="20"/>
              </w:rPr>
              <w:t>500</w:t>
            </w:r>
          </w:p>
        </w:tc>
        <w:tc>
          <w:tcPr>
            <w:tcW w:w="469" w:type="pct"/>
            <w:tcBorders>
              <w:top w:val="single" w:sz="5" w:space="0" w:color="000000"/>
              <w:left w:val="single" w:sz="5" w:space="0" w:color="000000"/>
              <w:bottom w:val="single" w:sz="5" w:space="0" w:color="000000"/>
              <w:right w:val="single" w:sz="5" w:space="0" w:color="000000"/>
            </w:tcBorders>
            <w:vAlign w:val="center"/>
          </w:tcPr>
          <w:p w14:paraId="0D347BAC" w14:textId="77777777" w:rsidR="0077656B" w:rsidRPr="0053760E" w:rsidRDefault="0077656B" w:rsidP="0077656B">
            <w:pPr>
              <w:spacing w:after="0" w:line="276" w:lineRule="auto"/>
              <w:jc w:val="center"/>
              <w:rPr>
                <w:rFonts w:asciiTheme="minorHAnsi" w:eastAsia="Times New Roman" w:hAnsiTheme="minorHAnsi" w:cstheme="minorHAnsi"/>
                <w:b/>
                <w:bCs/>
                <w:sz w:val="20"/>
                <w:szCs w:val="20"/>
              </w:rPr>
            </w:pPr>
            <w:r w:rsidRPr="0053760E">
              <w:rPr>
                <w:rFonts w:asciiTheme="minorHAnsi" w:eastAsia="Times New Roman" w:hAnsiTheme="minorHAnsi" w:cstheme="minorHAnsi"/>
                <w:b/>
                <w:bCs/>
                <w:sz w:val="20"/>
                <w:szCs w:val="20"/>
              </w:rPr>
              <w:t>501 do</w:t>
            </w:r>
          </w:p>
          <w:p w14:paraId="31792EE1" w14:textId="77777777" w:rsidR="0077656B" w:rsidRPr="0053760E" w:rsidRDefault="0077656B" w:rsidP="0077656B">
            <w:pPr>
              <w:spacing w:after="0" w:line="276" w:lineRule="auto"/>
              <w:jc w:val="center"/>
              <w:rPr>
                <w:rFonts w:asciiTheme="minorHAnsi" w:eastAsia="Times New Roman" w:hAnsiTheme="minorHAnsi" w:cstheme="minorHAnsi"/>
                <w:b/>
                <w:bCs/>
                <w:sz w:val="20"/>
                <w:szCs w:val="20"/>
              </w:rPr>
            </w:pPr>
            <w:r w:rsidRPr="0053760E">
              <w:rPr>
                <w:rFonts w:asciiTheme="minorHAnsi" w:eastAsia="Times New Roman" w:hAnsiTheme="minorHAnsi" w:cstheme="minorHAnsi"/>
                <w:b/>
                <w:bCs/>
                <w:sz w:val="20"/>
                <w:szCs w:val="20"/>
              </w:rPr>
              <w:t>1.000</w:t>
            </w:r>
          </w:p>
        </w:tc>
        <w:tc>
          <w:tcPr>
            <w:tcW w:w="548" w:type="pct"/>
            <w:tcBorders>
              <w:top w:val="single" w:sz="5" w:space="0" w:color="000000"/>
              <w:left w:val="single" w:sz="5" w:space="0" w:color="000000"/>
              <w:bottom w:val="single" w:sz="5" w:space="0" w:color="000000"/>
              <w:right w:val="single" w:sz="5" w:space="0" w:color="000000"/>
            </w:tcBorders>
            <w:vAlign w:val="center"/>
          </w:tcPr>
          <w:p w14:paraId="11084CD3" w14:textId="77777777" w:rsidR="0077656B" w:rsidRPr="0053760E" w:rsidRDefault="0077656B" w:rsidP="0077656B">
            <w:pPr>
              <w:tabs>
                <w:tab w:val="left" w:pos="911"/>
              </w:tabs>
              <w:spacing w:after="0" w:line="276" w:lineRule="auto"/>
              <w:ind w:left="61" w:right="152"/>
              <w:jc w:val="center"/>
              <w:rPr>
                <w:rFonts w:asciiTheme="minorHAnsi" w:eastAsia="Times New Roman" w:hAnsiTheme="minorHAnsi" w:cstheme="minorHAnsi"/>
                <w:b/>
                <w:bCs/>
                <w:sz w:val="20"/>
                <w:szCs w:val="20"/>
              </w:rPr>
            </w:pPr>
            <w:r w:rsidRPr="0053760E">
              <w:rPr>
                <w:rFonts w:asciiTheme="minorHAnsi" w:eastAsia="Times New Roman" w:hAnsiTheme="minorHAnsi" w:cstheme="minorHAnsi"/>
                <w:b/>
                <w:bCs/>
                <w:sz w:val="20"/>
                <w:szCs w:val="20"/>
              </w:rPr>
              <w:t>1.001 do</w:t>
            </w:r>
          </w:p>
          <w:p w14:paraId="06780163" w14:textId="77777777" w:rsidR="0077656B" w:rsidRPr="0053760E" w:rsidRDefault="0077656B" w:rsidP="0077656B">
            <w:pPr>
              <w:tabs>
                <w:tab w:val="left" w:pos="911"/>
              </w:tabs>
              <w:spacing w:after="0" w:line="276" w:lineRule="auto"/>
              <w:ind w:left="61" w:right="281"/>
              <w:jc w:val="center"/>
              <w:rPr>
                <w:rFonts w:asciiTheme="minorHAnsi" w:eastAsia="Times New Roman" w:hAnsiTheme="minorHAnsi" w:cstheme="minorHAnsi"/>
                <w:b/>
                <w:bCs/>
                <w:sz w:val="20"/>
                <w:szCs w:val="20"/>
              </w:rPr>
            </w:pPr>
            <w:r w:rsidRPr="0053760E">
              <w:rPr>
                <w:rFonts w:asciiTheme="minorHAnsi" w:eastAsia="Times New Roman" w:hAnsiTheme="minorHAnsi" w:cstheme="minorHAnsi"/>
                <w:b/>
                <w:bCs/>
                <w:sz w:val="20"/>
                <w:szCs w:val="20"/>
              </w:rPr>
              <w:t>3.000</w:t>
            </w:r>
          </w:p>
        </w:tc>
        <w:tc>
          <w:tcPr>
            <w:tcW w:w="546" w:type="pct"/>
            <w:tcBorders>
              <w:top w:val="single" w:sz="5" w:space="0" w:color="000000"/>
              <w:left w:val="single" w:sz="5" w:space="0" w:color="000000"/>
              <w:bottom w:val="single" w:sz="5" w:space="0" w:color="000000"/>
              <w:right w:val="single" w:sz="5" w:space="0" w:color="000000"/>
            </w:tcBorders>
            <w:vAlign w:val="center"/>
          </w:tcPr>
          <w:p w14:paraId="44D9F86C" w14:textId="77777777" w:rsidR="0077656B" w:rsidRPr="0053760E" w:rsidRDefault="0077656B" w:rsidP="0077656B">
            <w:pPr>
              <w:spacing w:after="0" w:line="276" w:lineRule="auto"/>
              <w:jc w:val="center"/>
              <w:rPr>
                <w:rFonts w:asciiTheme="minorHAnsi" w:eastAsia="Times New Roman" w:hAnsiTheme="minorHAnsi" w:cstheme="minorHAnsi"/>
                <w:b/>
                <w:bCs/>
                <w:sz w:val="20"/>
                <w:szCs w:val="20"/>
              </w:rPr>
            </w:pPr>
            <w:r w:rsidRPr="0053760E">
              <w:rPr>
                <w:rFonts w:asciiTheme="minorHAnsi" w:eastAsia="Times New Roman" w:hAnsiTheme="minorHAnsi" w:cstheme="minorHAnsi"/>
                <w:b/>
                <w:bCs/>
                <w:sz w:val="20"/>
                <w:szCs w:val="20"/>
              </w:rPr>
              <w:t>3.001 do</w:t>
            </w:r>
          </w:p>
          <w:p w14:paraId="791C2FAE" w14:textId="77777777" w:rsidR="0077656B" w:rsidRPr="0053760E" w:rsidRDefault="0077656B" w:rsidP="0077656B">
            <w:pPr>
              <w:spacing w:after="0" w:line="276" w:lineRule="auto"/>
              <w:jc w:val="center"/>
              <w:rPr>
                <w:rFonts w:asciiTheme="minorHAnsi" w:eastAsia="Times New Roman" w:hAnsiTheme="minorHAnsi" w:cstheme="minorHAnsi"/>
                <w:b/>
                <w:bCs/>
                <w:sz w:val="20"/>
                <w:szCs w:val="20"/>
              </w:rPr>
            </w:pPr>
            <w:r w:rsidRPr="0053760E">
              <w:rPr>
                <w:rFonts w:asciiTheme="minorHAnsi" w:eastAsia="Times New Roman" w:hAnsiTheme="minorHAnsi" w:cstheme="minorHAnsi"/>
                <w:b/>
                <w:bCs/>
                <w:sz w:val="20"/>
                <w:szCs w:val="20"/>
              </w:rPr>
              <w:t>5.000</w:t>
            </w:r>
          </w:p>
        </w:tc>
        <w:tc>
          <w:tcPr>
            <w:tcW w:w="550" w:type="pct"/>
            <w:tcBorders>
              <w:top w:val="single" w:sz="5" w:space="0" w:color="000000"/>
              <w:left w:val="single" w:sz="5" w:space="0" w:color="000000"/>
              <w:bottom w:val="single" w:sz="5" w:space="0" w:color="000000"/>
              <w:right w:val="single" w:sz="5" w:space="0" w:color="000000"/>
            </w:tcBorders>
            <w:vAlign w:val="center"/>
          </w:tcPr>
          <w:p w14:paraId="495E2E5B" w14:textId="77777777" w:rsidR="0077656B" w:rsidRPr="0053760E" w:rsidRDefault="0077656B" w:rsidP="0077656B">
            <w:pPr>
              <w:spacing w:after="0" w:line="276" w:lineRule="auto"/>
              <w:ind w:left="36"/>
              <w:jc w:val="center"/>
              <w:rPr>
                <w:rFonts w:asciiTheme="minorHAnsi" w:eastAsia="Times New Roman" w:hAnsiTheme="minorHAnsi" w:cstheme="minorHAnsi"/>
                <w:b/>
                <w:bCs/>
                <w:sz w:val="20"/>
                <w:szCs w:val="20"/>
              </w:rPr>
            </w:pPr>
            <w:r w:rsidRPr="0053760E">
              <w:rPr>
                <w:rFonts w:asciiTheme="minorHAnsi" w:eastAsia="Times New Roman" w:hAnsiTheme="minorHAnsi" w:cstheme="minorHAnsi"/>
                <w:b/>
                <w:bCs/>
                <w:sz w:val="20"/>
                <w:szCs w:val="20"/>
              </w:rPr>
              <w:t>5.001 do</w:t>
            </w:r>
          </w:p>
          <w:p w14:paraId="3D25348C" w14:textId="77777777" w:rsidR="0077656B" w:rsidRPr="0053760E" w:rsidRDefault="0077656B" w:rsidP="0077656B">
            <w:pPr>
              <w:spacing w:after="0" w:line="276" w:lineRule="auto"/>
              <w:ind w:left="36"/>
              <w:jc w:val="center"/>
              <w:rPr>
                <w:rFonts w:asciiTheme="minorHAnsi" w:eastAsia="Times New Roman" w:hAnsiTheme="minorHAnsi" w:cstheme="minorHAnsi"/>
                <w:b/>
                <w:bCs/>
                <w:sz w:val="20"/>
                <w:szCs w:val="20"/>
              </w:rPr>
            </w:pPr>
            <w:r w:rsidRPr="0053760E">
              <w:rPr>
                <w:rFonts w:asciiTheme="minorHAnsi" w:eastAsia="Times New Roman" w:hAnsiTheme="minorHAnsi" w:cstheme="minorHAnsi"/>
                <w:b/>
                <w:bCs/>
                <w:sz w:val="20"/>
                <w:szCs w:val="20"/>
              </w:rPr>
              <w:t>10.000</w:t>
            </w:r>
          </w:p>
        </w:tc>
        <w:tc>
          <w:tcPr>
            <w:tcW w:w="463" w:type="pct"/>
            <w:tcBorders>
              <w:top w:val="single" w:sz="5" w:space="0" w:color="000000"/>
              <w:left w:val="single" w:sz="5" w:space="0" w:color="000000"/>
              <w:bottom w:val="single" w:sz="5" w:space="0" w:color="000000"/>
              <w:right w:val="single" w:sz="4" w:space="0" w:color="auto"/>
            </w:tcBorders>
            <w:vAlign w:val="center"/>
          </w:tcPr>
          <w:p w14:paraId="575DB061" w14:textId="77777777" w:rsidR="0077656B" w:rsidRPr="0053760E" w:rsidRDefault="0077656B" w:rsidP="0077656B">
            <w:pPr>
              <w:spacing w:after="0" w:line="276" w:lineRule="auto"/>
              <w:ind w:left="-2"/>
              <w:jc w:val="center"/>
              <w:rPr>
                <w:rFonts w:asciiTheme="minorHAnsi" w:eastAsia="Times New Roman" w:hAnsiTheme="minorHAnsi" w:cstheme="minorHAnsi"/>
                <w:b/>
                <w:bCs/>
                <w:sz w:val="20"/>
                <w:szCs w:val="20"/>
              </w:rPr>
            </w:pPr>
            <w:r w:rsidRPr="0053760E">
              <w:rPr>
                <w:rFonts w:asciiTheme="minorHAnsi" w:eastAsia="Times New Roman" w:hAnsiTheme="minorHAnsi" w:cstheme="minorHAnsi"/>
                <w:b/>
                <w:bCs/>
                <w:sz w:val="20"/>
                <w:szCs w:val="20"/>
              </w:rPr>
              <w:t>više od</w:t>
            </w:r>
          </w:p>
          <w:p w14:paraId="40446B0E" w14:textId="77777777" w:rsidR="0077656B" w:rsidRPr="0053760E" w:rsidRDefault="0077656B" w:rsidP="0077656B">
            <w:pPr>
              <w:spacing w:after="0" w:line="276" w:lineRule="auto"/>
              <w:ind w:left="-2"/>
              <w:jc w:val="center"/>
              <w:rPr>
                <w:rFonts w:asciiTheme="minorHAnsi" w:eastAsia="Times New Roman" w:hAnsiTheme="minorHAnsi" w:cstheme="minorHAnsi"/>
                <w:b/>
                <w:bCs/>
                <w:sz w:val="20"/>
                <w:szCs w:val="20"/>
              </w:rPr>
            </w:pPr>
            <w:r w:rsidRPr="0053760E">
              <w:rPr>
                <w:rFonts w:asciiTheme="minorHAnsi" w:eastAsia="Times New Roman" w:hAnsiTheme="minorHAnsi" w:cstheme="minorHAnsi"/>
                <w:b/>
                <w:bCs/>
                <w:sz w:val="20"/>
                <w:szCs w:val="20"/>
              </w:rPr>
              <w:t>10.000</w:t>
            </w:r>
          </w:p>
        </w:tc>
      </w:tr>
      <w:tr w:rsidR="0077656B" w:rsidRPr="0053760E" w14:paraId="0EDCACCF" w14:textId="77777777" w:rsidTr="00670681">
        <w:trPr>
          <w:trHeight w:hRule="exact" w:val="250"/>
        </w:trPr>
        <w:tc>
          <w:tcPr>
            <w:tcW w:w="1093" w:type="pct"/>
            <w:tcBorders>
              <w:top w:val="single" w:sz="5" w:space="0" w:color="000000"/>
              <w:left w:val="single" w:sz="4" w:space="0" w:color="auto"/>
              <w:bottom w:val="single" w:sz="5" w:space="0" w:color="000000"/>
              <w:right w:val="single" w:sz="5" w:space="0" w:color="000000"/>
            </w:tcBorders>
            <w:vAlign w:val="center"/>
          </w:tcPr>
          <w:p w14:paraId="74BFE896" w14:textId="77777777" w:rsidR="0077656B" w:rsidRPr="0053760E" w:rsidRDefault="0077656B" w:rsidP="00670681">
            <w:pPr>
              <w:spacing w:after="0" w:line="276" w:lineRule="auto"/>
              <w:ind w:left="23" w:right="80"/>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200</w:t>
            </w:r>
          </w:p>
        </w:tc>
        <w:tc>
          <w:tcPr>
            <w:tcW w:w="391" w:type="pct"/>
            <w:tcBorders>
              <w:top w:val="single" w:sz="5" w:space="0" w:color="000000"/>
              <w:left w:val="single" w:sz="5" w:space="0" w:color="000000"/>
              <w:bottom w:val="single" w:sz="5" w:space="0" w:color="000000"/>
              <w:right w:val="single" w:sz="5" w:space="0" w:color="000000"/>
            </w:tcBorders>
            <w:vAlign w:val="center"/>
          </w:tcPr>
          <w:p w14:paraId="014ABBE1" w14:textId="77777777" w:rsidR="0077656B" w:rsidRPr="0053760E" w:rsidRDefault="0077656B" w:rsidP="00670681">
            <w:pPr>
              <w:spacing w:after="0" w:line="276" w:lineRule="auto"/>
              <w:ind w:left="51"/>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600</w:t>
            </w:r>
          </w:p>
        </w:tc>
        <w:tc>
          <w:tcPr>
            <w:tcW w:w="470" w:type="pct"/>
            <w:tcBorders>
              <w:top w:val="single" w:sz="5" w:space="0" w:color="000000"/>
              <w:left w:val="single" w:sz="5" w:space="0" w:color="000000"/>
              <w:bottom w:val="single" w:sz="5" w:space="0" w:color="000000"/>
              <w:right w:val="single" w:sz="5" w:space="0" w:color="000000"/>
            </w:tcBorders>
            <w:vAlign w:val="center"/>
          </w:tcPr>
          <w:p w14:paraId="2B16641B" w14:textId="77777777" w:rsidR="0077656B" w:rsidRPr="0053760E" w:rsidRDefault="0077656B" w:rsidP="00670681">
            <w:pPr>
              <w:spacing w:after="0" w:line="276" w:lineRule="auto"/>
              <w:ind w:left="40"/>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600</w:t>
            </w:r>
          </w:p>
        </w:tc>
        <w:tc>
          <w:tcPr>
            <w:tcW w:w="470" w:type="pct"/>
            <w:tcBorders>
              <w:top w:val="single" w:sz="5" w:space="0" w:color="000000"/>
              <w:left w:val="single" w:sz="5" w:space="0" w:color="000000"/>
              <w:bottom w:val="single" w:sz="5" w:space="0" w:color="000000"/>
              <w:right w:val="single" w:sz="5" w:space="0" w:color="000000"/>
            </w:tcBorders>
            <w:vAlign w:val="center"/>
          </w:tcPr>
          <w:p w14:paraId="150B3096" w14:textId="77777777" w:rsidR="0077656B" w:rsidRPr="0053760E" w:rsidRDefault="0077656B" w:rsidP="00670681">
            <w:pPr>
              <w:spacing w:after="0" w:line="276" w:lineRule="auto"/>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600</w:t>
            </w:r>
          </w:p>
        </w:tc>
        <w:tc>
          <w:tcPr>
            <w:tcW w:w="469" w:type="pct"/>
            <w:tcBorders>
              <w:top w:val="single" w:sz="5" w:space="0" w:color="000000"/>
              <w:left w:val="single" w:sz="5" w:space="0" w:color="000000"/>
              <w:bottom w:val="single" w:sz="5" w:space="0" w:color="000000"/>
              <w:right w:val="single" w:sz="5" w:space="0" w:color="000000"/>
            </w:tcBorders>
            <w:vAlign w:val="center"/>
          </w:tcPr>
          <w:p w14:paraId="6953A220" w14:textId="77777777" w:rsidR="0077656B" w:rsidRPr="0053760E" w:rsidRDefault="0077656B" w:rsidP="00670681">
            <w:pPr>
              <w:tabs>
                <w:tab w:val="left" w:pos="911"/>
              </w:tabs>
              <w:spacing w:after="0" w:line="276" w:lineRule="auto"/>
              <w:ind w:left="61"/>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600</w:t>
            </w:r>
          </w:p>
        </w:tc>
        <w:tc>
          <w:tcPr>
            <w:tcW w:w="548" w:type="pct"/>
            <w:tcBorders>
              <w:top w:val="single" w:sz="5" w:space="0" w:color="000000"/>
              <w:left w:val="single" w:sz="5" w:space="0" w:color="000000"/>
              <w:bottom w:val="single" w:sz="5" w:space="0" w:color="000000"/>
              <w:right w:val="single" w:sz="5" w:space="0" w:color="000000"/>
            </w:tcBorders>
            <w:vAlign w:val="center"/>
          </w:tcPr>
          <w:p w14:paraId="487F8D96" w14:textId="77777777" w:rsidR="0077656B" w:rsidRPr="0053760E" w:rsidRDefault="0077656B" w:rsidP="00670681">
            <w:pPr>
              <w:spacing w:after="0" w:line="276" w:lineRule="auto"/>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600</w:t>
            </w:r>
          </w:p>
        </w:tc>
        <w:tc>
          <w:tcPr>
            <w:tcW w:w="546" w:type="pct"/>
            <w:tcBorders>
              <w:top w:val="single" w:sz="5" w:space="0" w:color="000000"/>
              <w:left w:val="single" w:sz="5" w:space="0" w:color="000000"/>
              <w:bottom w:val="single" w:sz="5" w:space="0" w:color="000000"/>
              <w:right w:val="single" w:sz="5" w:space="0" w:color="000000"/>
            </w:tcBorders>
            <w:vAlign w:val="center"/>
          </w:tcPr>
          <w:p w14:paraId="6067A17C" w14:textId="77777777" w:rsidR="0077656B" w:rsidRPr="0053760E" w:rsidRDefault="0077656B" w:rsidP="00670681">
            <w:pPr>
              <w:spacing w:after="0" w:line="276" w:lineRule="auto"/>
              <w:ind w:left="36"/>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600</w:t>
            </w:r>
          </w:p>
        </w:tc>
        <w:tc>
          <w:tcPr>
            <w:tcW w:w="550" w:type="pct"/>
            <w:tcBorders>
              <w:top w:val="single" w:sz="5" w:space="0" w:color="000000"/>
              <w:left w:val="single" w:sz="5" w:space="0" w:color="000000"/>
              <w:bottom w:val="single" w:sz="5" w:space="0" w:color="000000"/>
              <w:right w:val="single" w:sz="5" w:space="0" w:color="000000"/>
            </w:tcBorders>
            <w:vAlign w:val="center"/>
          </w:tcPr>
          <w:p w14:paraId="02AB04C4" w14:textId="77777777" w:rsidR="0077656B" w:rsidRPr="0053760E" w:rsidRDefault="0077656B" w:rsidP="00670681">
            <w:pPr>
              <w:spacing w:after="0" w:line="276" w:lineRule="auto"/>
              <w:ind w:left="-2" w:firstLine="2"/>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600</w:t>
            </w:r>
          </w:p>
        </w:tc>
        <w:tc>
          <w:tcPr>
            <w:tcW w:w="463" w:type="pct"/>
            <w:tcBorders>
              <w:top w:val="single" w:sz="5" w:space="0" w:color="000000"/>
              <w:left w:val="single" w:sz="5" w:space="0" w:color="000000"/>
              <w:bottom w:val="single" w:sz="5" w:space="0" w:color="000000"/>
              <w:right w:val="single" w:sz="4" w:space="0" w:color="auto"/>
            </w:tcBorders>
            <w:vAlign w:val="center"/>
          </w:tcPr>
          <w:p w14:paraId="75E28A33" w14:textId="77777777" w:rsidR="0077656B" w:rsidRPr="0053760E" w:rsidRDefault="0077656B" w:rsidP="00670681">
            <w:pPr>
              <w:spacing w:after="0" w:line="276" w:lineRule="auto"/>
              <w:ind w:left="1" w:right="23"/>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900</w:t>
            </w:r>
          </w:p>
        </w:tc>
      </w:tr>
      <w:tr w:rsidR="0077656B" w:rsidRPr="0053760E" w14:paraId="370C385D" w14:textId="77777777" w:rsidTr="00670681">
        <w:trPr>
          <w:trHeight w:hRule="exact" w:val="282"/>
        </w:trPr>
        <w:tc>
          <w:tcPr>
            <w:tcW w:w="1093" w:type="pct"/>
            <w:tcBorders>
              <w:top w:val="single" w:sz="5" w:space="0" w:color="000000"/>
              <w:left w:val="single" w:sz="4" w:space="0" w:color="auto"/>
              <w:bottom w:val="single" w:sz="5" w:space="0" w:color="000000"/>
              <w:right w:val="single" w:sz="5" w:space="0" w:color="000000"/>
            </w:tcBorders>
            <w:vAlign w:val="center"/>
          </w:tcPr>
          <w:p w14:paraId="42DE495B" w14:textId="77777777" w:rsidR="0077656B" w:rsidRPr="0053760E" w:rsidRDefault="0077656B" w:rsidP="00670681">
            <w:pPr>
              <w:tabs>
                <w:tab w:val="left" w:pos="1379"/>
              </w:tabs>
              <w:spacing w:after="0" w:line="276" w:lineRule="auto"/>
              <w:ind w:left="23"/>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500</w:t>
            </w:r>
          </w:p>
        </w:tc>
        <w:tc>
          <w:tcPr>
            <w:tcW w:w="391" w:type="pct"/>
            <w:tcBorders>
              <w:top w:val="single" w:sz="5" w:space="0" w:color="000000"/>
              <w:left w:val="single" w:sz="5" w:space="0" w:color="000000"/>
              <w:bottom w:val="single" w:sz="5" w:space="0" w:color="000000"/>
              <w:right w:val="single" w:sz="5" w:space="0" w:color="000000"/>
            </w:tcBorders>
            <w:vAlign w:val="center"/>
          </w:tcPr>
          <w:p w14:paraId="64B0FED3" w14:textId="77777777" w:rsidR="0077656B" w:rsidRPr="0053760E" w:rsidRDefault="0077656B" w:rsidP="00670681">
            <w:pPr>
              <w:spacing w:after="0" w:line="276" w:lineRule="auto"/>
              <w:ind w:left="51" w:right="95"/>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600</w:t>
            </w:r>
          </w:p>
        </w:tc>
        <w:tc>
          <w:tcPr>
            <w:tcW w:w="470" w:type="pct"/>
            <w:tcBorders>
              <w:top w:val="single" w:sz="5" w:space="0" w:color="000000"/>
              <w:left w:val="single" w:sz="5" w:space="0" w:color="000000"/>
              <w:bottom w:val="single" w:sz="5" w:space="0" w:color="000000"/>
              <w:right w:val="single" w:sz="5" w:space="0" w:color="000000"/>
            </w:tcBorders>
            <w:vAlign w:val="center"/>
          </w:tcPr>
          <w:p w14:paraId="752CCB87" w14:textId="77777777" w:rsidR="0077656B" w:rsidRPr="0053760E" w:rsidRDefault="0077656B" w:rsidP="00670681">
            <w:pPr>
              <w:spacing w:after="0" w:line="276" w:lineRule="auto"/>
              <w:ind w:left="40"/>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600</w:t>
            </w:r>
          </w:p>
        </w:tc>
        <w:tc>
          <w:tcPr>
            <w:tcW w:w="470" w:type="pct"/>
            <w:tcBorders>
              <w:top w:val="single" w:sz="5" w:space="0" w:color="000000"/>
              <w:left w:val="single" w:sz="5" w:space="0" w:color="000000"/>
              <w:bottom w:val="single" w:sz="5" w:space="0" w:color="000000"/>
              <w:right w:val="single" w:sz="5" w:space="0" w:color="000000"/>
            </w:tcBorders>
            <w:vAlign w:val="center"/>
          </w:tcPr>
          <w:p w14:paraId="5288E2F1" w14:textId="77777777" w:rsidR="0077656B" w:rsidRPr="0053760E" w:rsidRDefault="0077656B" w:rsidP="00670681">
            <w:pPr>
              <w:spacing w:after="0" w:line="276" w:lineRule="auto"/>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600</w:t>
            </w:r>
          </w:p>
        </w:tc>
        <w:tc>
          <w:tcPr>
            <w:tcW w:w="469" w:type="pct"/>
            <w:tcBorders>
              <w:top w:val="single" w:sz="5" w:space="0" w:color="000000"/>
              <w:left w:val="single" w:sz="5" w:space="0" w:color="000000"/>
              <w:bottom w:val="single" w:sz="5" w:space="0" w:color="000000"/>
              <w:right w:val="single" w:sz="5" w:space="0" w:color="000000"/>
            </w:tcBorders>
            <w:vAlign w:val="center"/>
          </w:tcPr>
          <w:p w14:paraId="68771CC7" w14:textId="77777777" w:rsidR="0077656B" w:rsidRPr="0053760E" w:rsidRDefault="0077656B" w:rsidP="00670681">
            <w:pPr>
              <w:tabs>
                <w:tab w:val="left" w:pos="911"/>
              </w:tabs>
              <w:spacing w:after="0" w:line="276" w:lineRule="auto"/>
              <w:ind w:left="61" w:right="74"/>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600</w:t>
            </w:r>
          </w:p>
        </w:tc>
        <w:tc>
          <w:tcPr>
            <w:tcW w:w="548" w:type="pct"/>
            <w:tcBorders>
              <w:top w:val="single" w:sz="5" w:space="0" w:color="000000"/>
              <w:left w:val="single" w:sz="5" w:space="0" w:color="000000"/>
              <w:bottom w:val="single" w:sz="5" w:space="0" w:color="000000"/>
              <w:right w:val="single" w:sz="5" w:space="0" w:color="000000"/>
            </w:tcBorders>
            <w:vAlign w:val="center"/>
          </w:tcPr>
          <w:p w14:paraId="3C97E758" w14:textId="77777777" w:rsidR="0077656B" w:rsidRPr="0053760E" w:rsidRDefault="0077656B" w:rsidP="00670681">
            <w:pPr>
              <w:spacing w:after="0" w:line="276" w:lineRule="auto"/>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900</w:t>
            </w:r>
          </w:p>
        </w:tc>
        <w:tc>
          <w:tcPr>
            <w:tcW w:w="546" w:type="pct"/>
            <w:tcBorders>
              <w:top w:val="single" w:sz="5" w:space="0" w:color="000000"/>
              <w:left w:val="single" w:sz="5" w:space="0" w:color="000000"/>
              <w:bottom w:val="single" w:sz="5" w:space="0" w:color="000000"/>
              <w:right w:val="single" w:sz="5" w:space="0" w:color="000000"/>
            </w:tcBorders>
            <w:vAlign w:val="center"/>
          </w:tcPr>
          <w:p w14:paraId="2A92E7C6" w14:textId="77777777" w:rsidR="0077656B" w:rsidRPr="0053760E" w:rsidRDefault="0077656B" w:rsidP="00670681">
            <w:pPr>
              <w:spacing w:after="0" w:line="276" w:lineRule="auto"/>
              <w:ind w:left="36"/>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1.200</w:t>
            </w:r>
          </w:p>
        </w:tc>
        <w:tc>
          <w:tcPr>
            <w:tcW w:w="550" w:type="pct"/>
            <w:tcBorders>
              <w:top w:val="single" w:sz="5" w:space="0" w:color="000000"/>
              <w:left w:val="single" w:sz="5" w:space="0" w:color="000000"/>
              <w:bottom w:val="single" w:sz="5" w:space="0" w:color="000000"/>
              <w:right w:val="single" w:sz="5" w:space="0" w:color="000000"/>
            </w:tcBorders>
            <w:vAlign w:val="center"/>
          </w:tcPr>
          <w:p w14:paraId="60D2515F" w14:textId="77777777" w:rsidR="0077656B" w:rsidRPr="0053760E" w:rsidRDefault="0077656B" w:rsidP="00670681">
            <w:pPr>
              <w:spacing w:after="0" w:line="276" w:lineRule="auto"/>
              <w:ind w:left="-2"/>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1.200</w:t>
            </w:r>
          </w:p>
        </w:tc>
        <w:tc>
          <w:tcPr>
            <w:tcW w:w="463" w:type="pct"/>
            <w:tcBorders>
              <w:top w:val="single" w:sz="5" w:space="0" w:color="000000"/>
              <w:left w:val="single" w:sz="5" w:space="0" w:color="000000"/>
              <w:bottom w:val="single" w:sz="5" w:space="0" w:color="000000"/>
              <w:right w:val="single" w:sz="4" w:space="0" w:color="auto"/>
            </w:tcBorders>
            <w:vAlign w:val="center"/>
          </w:tcPr>
          <w:p w14:paraId="7F889D6C" w14:textId="77777777" w:rsidR="0077656B" w:rsidRPr="0053760E" w:rsidRDefault="0077656B" w:rsidP="00670681">
            <w:pPr>
              <w:spacing w:after="0" w:line="276" w:lineRule="auto"/>
              <w:ind w:left="1"/>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1.500</w:t>
            </w:r>
          </w:p>
        </w:tc>
      </w:tr>
      <w:tr w:rsidR="0077656B" w:rsidRPr="0053760E" w14:paraId="4E711AB8" w14:textId="77777777" w:rsidTr="00670681">
        <w:trPr>
          <w:trHeight w:hRule="exact" w:val="272"/>
        </w:trPr>
        <w:tc>
          <w:tcPr>
            <w:tcW w:w="1093" w:type="pct"/>
            <w:tcBorders>
              <w:top w:val="single" w:sz="5" w:space="0" w:color="000000"/>
              <w:left w:val="single" w:sz="4" w:space="0" w:color="auto"/>
              <w:bottom w:val="single" w:sz="5" w:space="0" w:color="000000"/>
              <w:right w:val="single" w:sz="5" w:space="0" w:color="000000"/>
            </w:tcBorders>
            <w:vAlign w:val="center"/>
          </w:tcPr>
          <w:p w14:paraId="6ADB12A3" w14:textId="77777777" w:rsidR="0077656B" w:rsidRPr="0053760E" w:rsidRDefault="0077656B" w:rsidP="00670681">
            <w:pPr>
              <w:spacing w:after="0" w:line="276" w:lineRule="auto"/>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1000</w:t>
            </w:r>
          </w:p>
        </w:tc>
        <w:tc>
          <w:tcPr>
            <w:tcW w:w="391" w:type="pct"/>
            <w:tcBorders>
              <w:top w:val="single" w:sz="5" w:space="0" w:color="000000"/>
              <w:left w:val="single" w:sz="5" w:space="0" w:color="000000"/>
              <w:bottom w:val="single" w:sz="5" w:space="0" w:color="000000"/>
              <w:right w:val="single" w:sz="5" w:space="0" w:color="000000"/>
            </w:tcBorders>
            <w:vAlign w:val="center"/>
          </w:tcPr>
          <w:p w14:paraId="7166E2A9" w14:textId="77777777" w:rsidR="0077656B" w:rsidRPr="0053760E" w:rsidRDefault="0077656B" w:rsidP="00670681">
            <w:pPr>
              <w:spacing w:after="0" w:line="276" w:lineRule="auto"/>
              <w:ind w:left="51"/>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600</w:t>
            </w:r>
          </w:p>
        </w:tc>
        <w:tc>
          <w:tcPr>
            <w:tcW w:w="470" w:type="pct"/>
            <w:tcBorders>
              <w:top w:val="single" w:sz="5" w:space="0" w:color="000000"/>
              <w:left w:val="single" w:sz="5" w:space="0" w:color="000000"/>
              <w:bottom w:val="single" w:sz="5" w:space="0" w:color="000000"/>
              <w:right w:val="single" w:sz="5" w:space="0" w:color="000000"/>
            </w:tcBorders>
            <w:vAlign w:val="center"/>
          </w:tcPr>
          <w:p w14:paraId="13125985" w14:textId="77777777" w:rsidR="0077656B" w:rsidRPr="0053760E" w:rsidRDefault="0077656B" w:rsidP="00670681">
            <w:pPr>
              <w:spacing w:after="0" w:line="276" w:lineRule="auto"/>
              <w:ind w:left="40"/>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600</w:t>
            </w:r>
          </w:p>
        </w:tc>
        <w:tc>
          <w:tcPr>
            <w:tcW w:w="470" w:type="pct"/>
            <w:tcBorders>
              <w:top w:val="single" w:sz="5" w:space="0" w:color="000000"/>
              <w:left w:val="single" w:sz="5" w:space="0" w:color="000000"/>
              <w:bottom w:val="single" w:sz="5" w:space="0" w:color="000000"/>
              <w:right w:val="single" w:sz="5" w:space="0" w:color="000000"/>
            </w:tcBorders>
            <w:vAlign w:val="center"/>
          </w:tcPr>
          <w:p w14:paraId="4200FAFD" w14:textId="77777777" w:rsidR="0077656B" w:rsidRPr="0053760E" w:rsidRDefault="0077656B" w:rsidP="00670681">
            <w:pPr>
              <w:spacing w:after="0" w:line="276" w:lineRule="auto"/>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600</w:t>
            </w:r>
          </w:p>
        </w:tc>
        <w:tc>
          <w:tcPr>
            <w:tcW w:w="469" w:type="pct"/>
            <w:tcBorders>
              <w:top w:val="single" w:sz="5" w:space="0" w:color="000000"/>
              <w:left w:val="single" w:sz="5" w:space="0" w:color="000000"/>
              <w:bottom w:val="single" w:sz="5" w:space="0" w:color="000000"/>
              <w:right w:val="single" w:sz="5" w:space="0" w:color="000000"/>
            </w:tcBorders>
            <w:vAlign w:val="center"/>
          </w:tcPr>
          <w:p w14:paraId="3AA9942D" w14:textId="77777777" w:rsidR="0077656B" w:rsidRPr="0053760E" w:rsidRDefault="0077656B" w:rsidP="00670681">
            <w:pPr>
              <w:tabs>
                <w:tab w:val="left" w:pos="911"/>
              </w:tabs>
              <w:spacing w:after="0" w:line="276" w:lineRule="auto"/>
              <w:ind w:left="61" w:right="77"/>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900</w:t>
            </w:r>
          </w:p>
        </w:tc>
        <w:tc>
          <w:tcPr>
            <w:tcW w:w="548" w:type="pct"/>
            <w:tcBorders>
              <w:top w:val="single" w:sz="5" w:space="0" w:color="000000"/>
              <w:left w:val="single" w:sz="5" w:space="0" w:color="000000"/>
              <w:bottom w:val="single" w:sz="5" w:space="0" w:color="000000"/>
              <w:right w:val="single" w:sz="5" w:space="0" w:color="000000"/>
            </w:tcBorders>
            <w:vAlign w:val="center"/>
          </w:tcPr>
          <w:p w14:paraId="16A65B24" w14:textId="77777777" w:rsidR="0077656B" w:rsidRPr="0053760E" w:rsidRDefault="0077656B" w:rsidP="00670681">
            <w:pPr>
              <w:spacing w:after="0" w:line="276" w:lineRule="auto"/>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1.200</w:t>
            </w:r>
          </w:p>
        </w:tc>
        <w:tc>
          <w:tcPr>
            <w:tcW w:w="546" w:type="pct"/>
            <w:tcBorders>
              <w:top w:val="single" w:sz="5" w:space="0" w:color="000000"/>
              <w:left w:val="single" w:sz="5" w:space="0" w:color="000000"/>
              <w:bottom w:val="single" w:sz="5" w:space="0" w:color="000000"/>
              <w:right w:val="single" w:sz="5" w:space="0" w:color="000000"/>
            </w:tcBorders>
            <w:vAlign w:val="center"/>
          </w:tcPr>
          <w:p w14:paraId="070330EC" w14:textId="77777777" w:rsidR="0077656B" w:rsidRPr="0053760E" w:rsidRDefault="0077656B" w:rsidP="00670681">
            <w:pPr>
              <w:spacing w:after="0" w:line="276" w:lineRule="auto"/>
              <w:ind w:left="36"/>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1.200</w:t>
            </w:r>
          </w:p>
        </w:tc>
        <w:tc>
          <w:tcPr>
            <w:tcW w:w="550" w:type="pct"/>
            <w:tcBorders>
              <w:top w:val="single" w:sz="5" w:space="0" w:color="000000"/>
              <w:left w:val="single" w:sz="5" w:space="0" w:color="000000"/>
              <w:bottom w:val="single" w:sz="5" w:space="0" w:color="000000"/>
              <w:right w:val="single" w:sz="5" w:space="0" w:color="000000"/>
            </w:tcBorders>
            <w:vAlign w:val="center"/>
          </w:tcPr>
          <w:p w14:paraId="20789418" w14:textId="77777777" w:rsidR="0077656B" w:rsidRPr="0053760E" w:rsidRDefault="0077656B" w:rsidP="00670681">
            <w:pPr>
              <w:spacing w:after="0" w:line="276" w:lineRule="auto"/>
              <w:ind w:left="-2"/>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1.500</w:t>
            </w:r>
          </w:p>
        </w:tc>
        <w:tc>
          <w:tcPr>
            <w:tcW w:w="463" w:type="pct"/>
            <w:tcBorders>
              <w:top w:val="single" w:sz="5" w:space="0" w:color="000000"/>
              <w:left w:val="single" w:sz="5" w:space="0" w:color="000000"/>
              <w:bottom w:val="single" w:sz="5" w:space="0" w:color="000000"/>
              <w:right w:val="single" w:sz="4" w:space="0" w:color="auto"/>
            </w:tcBorders>
            <w:vAlign w:val="center"/>
          </w:tcPr>
          <w:p w14:paraId="4CD625B3" w14:textId="77777777" w:rsidR="0077656B" w:rsidRPr="0053760E" w:rsidRDefault="0077656B" w:rsidP="00670681">
            <w:pPr>
              <w:spacing w:after="0" w:line="276" w:lineRule="auto"/>
              <w:ind w:left="1"/>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1.800</w:t>
            </w:r>
          </w:p>
        </w:tc>
      </w:tr>
      <w:tr w:rsidR="0077656B" w:rsidRPr="0053760E" w14:paraId="5DEF2AF1" w14:textId="77777777" w:rsidTr="00670681">
        <w:trPr>
          <w:trHeight w:hRule="exact" w:val="290"/>
        </w:trPr>
        <w:tc>
          <w:tcPr>
            <w:tcW w:w="1093" w:type="pct"/>
            <w:tcBorders>
              <w:top w:val="single" w:sz="5" w:space="0" w:color="000000"/>
              <w:left w:val="single" w:sz="4" w:space="0" w:color="auto"/>
              <w:bottom w:val="single" w:sz="5" w:space="0" w:color="000000"/>
              <w:right w:val="single" w:sz="5" w:space="0" w:color="000000"/>
            </w:tcBorders>
            <w:vAlign w:val="center"/>
          </w:tcPr>
          <w:p w14:paraId="641AE4C0" w14:textId="77777777" w:rsidR="0077656B" w:rsidRPr="0053760E" w:rsidRDefault="0077656B" w:rsidP="00670681">
            <w:pPr>
              <w:spacing w:after="0" w:line="276" w:lineRule="auto"/>
              <w:ind w:left="23"/>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2000</w:t>
            </w:r>
          </w:p>
        </w:tc>
        <w:tc>
          <w:tcPr>
            <w:tcW w:w="391" w:type="pct"/>
            <w:tcBorders>
              <w:top w:val="single" w:sz="5" w:space="0" w:color="000000"/>
              <w:left w:val="single" w:sz="5" w:space="0" w:color="000000"/>
              <w:bottom w:val="single" w:sz="5" w:space="0" w:color="000000"/>
              <w:right w:val="single" w:sz="5" w:space="0" w:color="000000"/>
            </w:tcBorders>
            <w:vAlign w:val="center"/>
          </w:tcPr>
          <w:p w14:paraId="76C686C5" w14:textId="77777777" w:rsidR="0077656B" w:rsidRPr="0053760E" w:rsidRDefault="0077656B" w:rsidP="00670681">
            <w:pPr>
              <w:spacing w:after="0" w:line="276" w:lineRule="auto"/>
              <w:ind w:left="51"/>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600</w:t>
            </w:r>
          </w:p>
        </w:tc>
        <w:tc>
          <w:tcPr>
            <w:tcW w:w="470" w:type="pct"/>
            <w:tcBorders>
              <w:top w:val="single" w:sz="5" w:space="0" w:color="000000"/>
              <w:left w:val="single" w:sz="5" w:space="0" w:color="000000"/>
              <w:bottom w:val="single" w:sz="5" w:space="0" w:color="000000"/>
              <w:right w:val="single" w:sz="5" w:space="0" w:color="000000"/>
            </w:tcBorders>
            <w:vAlign w:val="center"/>
          </w:tcPr>
          <w:p w14:paraId="392D186C" w14:textId="77777777" w:rsidR="0077656B" w:rsidRPr="0053760E" w:rsidRDefault="0077656B" w:rsidP="00670681">
            <w:pPr>
              <w:spacing w:after="0" w:line="276" w:lineRule="auto"/>
              <w:ind w:left="40"/>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600</w:t>
            </w:r>
          </w:p>
        </w:tc>
        <w:tc>
          <w:tcPr>
            <w:tcW w:w="470" w:type="pct"/>
            <w:tcBorders>
              <w:top w:val="single" w:sz="5" w:space="0" w:color="000000"/>
              <w:left w:val="single" w:sz="5" w:space="0" w:color="000000"/>
              <w:bottom w:val="single" w:sz="5" w:space="0" w:color="000000"/>
              <w:right w:val="single" w:sz="5" w:space="0" w:color="000000"/>
            </w:tcBorders>
            <w:vAlign w:val="center"/>
          </w:tcPr>
          <w:p w14:paraId="120EAD98" w14:textId="77777777" w:rsidR="0077656B" w:rsidRPr="0053760E" w:rsidRDefault="0077656B" w:rsidP="00670681">
            <w:pPr>
              <w:spacing w:after="0" w:line="276" w:lineRule="auto"/>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900</w:t>
            </w:r>
          </w:p>
        </w:tc>
        <w:tc>
          <w:tcPr>
            <w:tcW w:w="469" w:type="pct"/>
            <w:tcBorders>
              <w:top w:val="single" w:sz="5" w:space="0" w:color="000000"/>
              <w:left w:val="single" w:sz="5" w:space="0" w:color="000000"/>
              <w:bottom w:val="single" w:sz="5" w:space="0" w:color="000000"/>
              <w:right w:val="single" w:sz="5" w:space="0" w:color="000000"/>
            </w:tcBorders>
            <w:vAlign w:val="center"/>
          </w:tcPr>
          <w:p w14:paraId="58266933" w14:textId="77777777" w:rsidR="0077656B" w:rsidRPr="0053760E" w:rsidRDefault="0077656B" w:rsidP="00670681">
            <w:pPr>
              <w:tabs>
                <w:tab w:val="left" w:pos="911"/>
              </w:tabs>
              <w:spacing w:after="0" w:line="276" w:lineRule="auto"/>
              <w:ind w:left="61"/>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1.200</w:t>
            </w:r>
          </w:p>
        </w:tc>
        <w:tc>
          <w:tcPr>
            <w:tcW w:w="548" w:type="pct"/>
            <w:tcBorders>
              <w:top w:val="single" w:sz="5" w:space="0" w:color="000000"/>
              <w:left w:val="single" w:sz="5" w:space="0" w:color="000000"/>
              <w:bottom w:val="single" w:sz="5" w:space="0" w:color="000000"/>
              <w:right w:val="single" w:sz="5" w:space="0" w:color="000000"/>
            </w:tcBorders>
            <w:vAlign w:val="center"/>
          </w:tcPr>
          <w:p w14:paraId="549EA038" w14:textId="77777777" w:rsidR="0077656B" w:rsidRPr="0053760E" w:rsidRDefault="0077656B" w:rsidP="00670681">
            <w:pPr>
              <w:spacing w:after="0" w:line="276" w:lineRule="auto"/>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1.500</w:t>
            </w:r>
          </w:p>
        </w:tc>
        <w:tc>
          <w:tcPr>
            <w:tcW w:w="546" w:type="pct"/>
            <w:tcBorders>
              <w:top w:val="single" w:sz="5" w:space="0" w:color="000000"/>
              <w:left w:val="single" w:sz="5" w:space="0" w:color="000000"/>
              <w:bottom w:val="single" w:sz="5" w:space="0" w:color="000000"/>
              <w:right w:val="single" w:sz="5" w:space="0" w:color="000000"/>
            </w:tcBorders>
            <w:vAlign w:val="center"/>
          </w:tcPr>
          <w:p w14:paraId="64756440" w14:textId="77777777" w:rsidR="0077656B" w:rsidRPr="0053760E" w:rsidRDefault="0077656B" w:rsidP="00670681">
            <w:pPr>
              <w:spacing w:after="0" w:line="276" w:lineRule="auto"/>
              <w:ind w:left="36"/>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1.800</w:t>
            </w:r>
          </w:p>
        </w:tc>
        <w:tc>
          <w:tcPr>
            <w:tcW w:w="550" w:type="pct"/>
            <w:tcBorders>
              <w:top w:val="single" w:sz="5" w:space="0" w:color="000000"/>
              <w:left w:val="single" w:sz="5" w:space="0" w:color="000000"/>
              <w:bottom w:val="single" w:sz="5" w:space="0" w:color="000000"/>
              <w:right w:val="single" w:sz="5" w:space="0" w:color="000000"/>
            </w:tcBorders>
            <w:vAlign w:val="center"/>
          </w:tcPr>
          <w:p w14:paraId="0693D846" w14:textId="77777777" w:rsidR="0077656B" w:rsidRPr="0053760E" w:rsidRDefault="0077656B" w:rsidP="00670681">
            <w:pPr>
              <w:spacing w:after="0" w:line="276" w:lineRule="auto"/>
              <w:ind w:left="-2"/>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2.100</w:t>
            </w:r>
          </w:p>
        </w:tc>
        <w:tc>
          <w:tcPr>
            <w:tcW w:w="463" w:type="pct"/>
            <w:tcBorders>
              <w:top w:val="single" w:sz="5" w:space="0" w:color="000000"/>
              <w:left w:val="single" w:sz="5" w:space="0" w:color="000000"/>
              <w:bottom w:val="single" w:sz="5" w:space="0" w:color="000000"/>
              <w:right w:val="single" w:sz="4" w:space="0" w:color="auto"/>
            </w:tcBorders>
            <w:vAlign w:val="center"/>
          </w:tcPr>
          <w:p w14:paraId="70DCB3EB" w14:textId="77777777" w:rsidR="0077656B" w:rsidRPr="0053760E" w:rsidRDefault="0077656B" w:rsidP="00670681">
            <w:pPr>
              <w:tabs>
                <w:tab w:val="left" w:pos="993"/>
              </w:tabs>
              <w:spacing w:after="0" w:line="276" w:lineRule="auto"/>
              <w:ind w:left="1" w:right="23"/>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w:t>
            </w:r>
          </w:p>
        </w:tc>
      </w:tr>
      <w:tr w:rsidR="0077656B" w:rsidRPr="0077656B" w14:paraId="3DC032FF" w14:textId="77777777" w:rsidTr="00670681">
        <w:trPr>
          <w:trHeight w:hRule="exact" w:val="280"/>
        </w:trPr>
        <w:tc>
          <w:tcPr>
            <w:tcW w:w="1093" w:type="pct"/>
            <w:tcBorders>
              <w:top w:val="single" w:sz="5" w:space="0" w:color="000000"/>
              <w:left w:val="single" w:sz="4" w:space="0" w:color="auto"/>
              <w:bottom w:val="single" w:sz="4" w:space="0" w:color="auto"/>
              <w:right w:val="single" w:sz="5" w:space="0" w:color="000000"/>
            </w:tcBorders>
            <w:vAlign w:val="center"/>
          </w:tcPr>
          <w:p w14:paraId="3B4F4108" w14:textId="77777777" w:rsidR="0077656B" w:rsidRPr="0053760E" w:rsidRDefault="0077656B" w:rsidP="00670681">
            <w:pPr>
              <w:spacing w:after="0" w:line="276" w:lineRule="auto"/>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&gt;2000</w:t>
            </w:r>
          </w:p>
        </w:tc>
        <w:tc>
          <w:tcPr>
            <w:tcW w:w="391" w:type="pct"/>
            <w:tcBorders>
              <w:top w:val="single" w:sz="5" w:space="0" w:color="000000"/>
              <w:left w:val="single" w:sz="5" w:space="0" w:color="000000"/>
              <w:bottom w:val="single" w:sz="4" w:space="0" w:color="auto"/>
              <w:right w:val="single" w:sz="5" w:space="0" w:color="000000"/>
            </w:tcBorders>
            <w:vAlign w:val="center"/>
          </w:tcPr>
          <w:p w14:paraId="6A7EB5CE" w14:textId="77777777" w:rsidR="0077656B" w:rsidRPr="0053760E" w:rsidRDefault="0077656B" w:rsidP="00670681">
            <w:pPr>
              <w:tabs>
                <w:tab w:val="left" w:pos="1003"/>
              </w:tabs>
              <w:spacing w:after="0" w:line="276" w:lineRule="auto"/>
              <w:ind w:left="51"/>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600</w:t>
            </w:r>
          </w:p>
        </w:tc>
        <w:tc>
          <w:tcPr>
            <w:tcW w:w="470" w:type="pct"/>
            <w:tcBorders>
              <w:top w:val="single" w:sz="5" w:space="0" w:color="000000"/>
              <w:left w:val="single" w:sz="5" w:space="0" w:color="000000"/>
              <w:bottom w:val="single" w:sz="4" w:space="0" w:color="auto"/>
              <w:right w:val="single" w:sz="5" w:space="0" w:color="000000"/>
            </w:tcBorders>
            <w:vAlign w:val="center"/>
          </w:tcPr>
          <w:p w14:paraId="1A11A13D" w14:textId="77777777" w:rsidR="0077656B" w:rsidRPr="0053760E" w:rsidRDefault="0077656B" w:rsidP="00670681">
            <w:pPr>
              <w:spacing w:after="0" w:line="276" w:lineRule="auto"/>
              <w:ind w:left="40"/>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900</w:t>
            </w:r>
          </w:p>
        </w:tc>
        <w:tc>
          <w:tcPr>
            <w:tcW w:w="470" w:type="pct"/>
            <w:tcBorders>
              <w:top w:val="single" w:sz="5" w:space="0" w:color="000000"/>
              <w:left w:val="single" w:sz="5" w:space="0" w:color="000000"/>
              <w:bottom w:val="single" w:sz="4" w:space="0" w:color="auto"/>
              <w:right w:val="single" w:sz="5" w:space="0" w:color="000000"/>
            </w:tcBorders>
            <w:vAlign w:val="center"/>
          </w:tcPr>
          <w:p w14:paraId="31636F3D" w14:textId="77777777" w:rsidR="0077656B" w:rsidRPr="0053760E" w:rsidRDefault="0077656B" w:rsidP="00670681">
            <w:pPr>
              <w:spacing w:after="0" w:line="276" w:lineRule="auto"/>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1.200</w:t>
            </w:r>
          </w:p>
        </w:tc>
        <w:tc>
          <w:tcPr>
            <w:tcW w:w="469" w:type="pct"/>
            <w:tcBorders>
              <w:top w:val="single" w:sz="5" w:space="0" w:color="000000"/>
              <w:left w:val="single" w:sz="5" w:space="0" w:color="000000"/>
              <w:bottom w:val="single" w:sz="4" w:space="0" w:color="auto"/>
              <w:right w:val="single" w:sz="5" w:space="0" w:color="000000"/>
            </w:tcBorders>
            <w:vAlign w:val="center"/>
          </w:tcPr>
          <w:p w14:paraId="4EAF34FA" w14:textId="77777777" w:rsidR="0077656B" w:rsidRPr="0053760E" w:rsidRDefault="0077656B" w:rsidP="00670681">
            <w:pPr>
              <w:tabs>
                <w:tab w:val="left" w:pos="911"/>
              </w:tabs>
              <w:spacing w:after="0" w:line="276" w:lineRule="auto"/>
              <w:ind w:left="61"/>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1.800</w:t>
            </w:r>
          </w:p>
        </w:tc>
        <w:tc>
          <w:tcPr>
            <w:tcW w:w="548" w:type="pct"/>
            <w:tcBorders>
              <w:top w:val="single" w:sz="5" w:space="0" w:color="000000"/>
              <w:left w:val="single" w:sz="5" w:space="0" w:color="000000"/>
              <w:bottom w:val="single" w:sz="4" w:space="0" w:color="auto"/>
              <w:right w:val="single" w:sz="5" w:space="0" w:color="000000"/>
            </w:tcBorders>
            <w:vAlign w:val="center"/>
          </w:tcPr>
          <w:p w14:paraId="32902F0A" w14:textId="77777777" w:rsidR="0077656B" w:rsidRPr="0053760E" w:rsidRDefault="0077656B" w:rsidP="00670681">
            <w:pPr>
              <w:spacing w:after="0" w:line="276" w:lineRule="auto"/>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1.800</w:t>
            </w:r>
          </w:p>
        </w:tc>
        <w:tc>
          <w:tcPr>
            <w:tcW w:w="546" w:type="pct"/>
            <w:tcBorders>
              <w:top w:val="single" w:sz="5" w:space="0" w:color="000000"/>
              <w:left w:val="single" w:sz="5" w:space="0" w:color="000000"/>
              <w:bottom w:val="single" w:sz="4" w:space="0" w:color="auto"/>
              <w:right w:val="single" w:sz="5" w:space="0" w:color="000000"/>
            </w:tcBorders>
            <w:vAlign w:val="center"/>
          </w:tcPr>
          <w:p w14:paraId="606972C4" w14:textId="77777777" w:rsidR="0077656B" w:rsidRPr="0053760E" w:rsidRDefault="0077656B" w:rsidP="00670681">
            <w:pPr>
              <w:spacing w:after="0" w:line="276" w:lineRule="auto"/>
              <w:ind w:left="36"/>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2.100</w:t>
            </w:r>
          </w:p>
        </w:tc>
        <w:tc>
          <w:tcPr>
            <w:tcW w:w="550" w:type="pct"/>
            <w:tcBorders>
              <w:top w:val="single" w:sz="5" w:space="0" w:color="000000"/>
              <w:left w:val="single" w:sz="5" w:space="0" w:color="000000"/>
              <w:bottom w:val="single" w:sz="4" w:space="0" w:color="auto"/>
              <w:right w:val="single" w:sz="5" w:space="0" w:color="000000"/>
            </w:tcBorders>
            <w:vAlign w:val="center"/>
          </w:tcPr>
          <w:p w14:paraId="4864A4C4" w14:textId="77777777" w:rsidR="0077656B" w:rsidRPr="0053760E" w:rsidRDefault="0077656B" w:rsidP="00670681">
            <w:pPr>
              <w:spacing w:after="0" w:line="240" w:lineRule="auto"/>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w:t>
            </w:r>
          </w:p>
        </w:tc>
        <w:tc>
          <w:tcPr>
            <w:tcW w:w="463" w:type="pct"/>
            <w:tcBorders>
              <w:top w:val="single" w:sz="5" w:space="0" w:color="000000"/>
              <w:left w:val="single" w:sz="5" w:space="0" w:color="000000"/>
              <w:bottom w:val="single" w:sz="4" w:space="0" w:color="auto"/>
              <w:right w:val="single" w:sz="4" w:space="0" w:color="auto"/>
            </w:tcBorders>
            <w:vAlign w:val="center"/>
          </w:tcPr>
          <w:p w14:paraId="5811CBB1" w14:textId="77777777" w:rsidR="0077656B" w:rsidRPr="0077656B" w:rsidRDefault="0077656B" w:rsidP="00670681">
            <w:pPr>
              <w:spacing w:after="0" w:line="276" w:lineRule="auto"/>
              <w:jc w:val="center"/>
              <w:rPr>
                <w:rFonts w:asciiTheme="minorHAnsi" w:eastAsia="Times New Roman" w:hAnsiTheme="minorHAnsi" w:cstheme="minorHAnsi"/>
                <w:sz w:val="20"/>
                <w:szCs w:val="20"/>
              </w:rPr>
            </w:pPr>
            <w:r w:rsidRPr="0053760E">
              <w:rPr>
                <w:rFonts w:asciiTheme="minorHAnsi" w:eastAsia="Times New Roman" w:hAnsiTheme="minorHAnsi" w:cstheme="minorHAnsi"/>
                <w:sz w:val="20"/>
                <w:szCs w:val="20"/>
              </w:rPr>
              <w:t>*</w:t>
            </w:r>
          </w:p>
        </w:tc>
      </w:tr>
    </w:tbl>
    <w:p w14:paraId="1171377B" w14:textId="77777777" w:rsidR="0077656B" w:rsidRPr="0077656B" w:rsidRDefault="0077656B" w:rsidP="0077656B">
      <w:pPr>
        <w:ind w:left="567" w:hanging="567"/>
        <w:rPr>
          <w:rFonts w:asciiTheme="minorHAnsi" w:hAnsiTheme="minorHAnsi" w:cstheme="minorHAnsi"/>
          <w:sz w:val="18"/>
          <w:szCs w:val="18"/>
          <w:lang w:eastAsia="zh-CN"/>
        </w:rPr>
      </w:pPr>
      <w:r w:rsidRPr="0077656B">
        <w:rPr>
          <w:rFonts w:asciiTheme="minorHAnsi" w:hAnsiTheme="minorHAnsi" w:cstheme="minorHAnsi"/>
          <w:sz w:val="18"/>
          <w:szCs w:val="18"/>
          <w:lang w:eastAsia="zh-CN"/>
        </w:rPr>
        <w:t>* – potrebno  je proračunati  potrebne  količine vode za svaki pojedini objekt</w:t>
      </w:r>
    </w:p>
    <w:p w14:paraId="3F6A312A" w14:textId="77777777" w:rsidR="0077656B" w:rsidRPr="0053760E" w:rsidRDefault="0077656B" w:rsidP="0077656B">
      <w:pPr>
        <w:suppressAutoHyphens/>
        <w:autoSpaceDN w:val="0"/>
        <w:spacing w:after="120" w:line="276" w:lineRule="auto"/>
        <w:textAlignment w:val="baseline"/>
        <w:rPr>
          <w:rFonts w:asciiTheme="minorHAnsi" w:eastAsia="Calibri" w:hAnsiTheme="minorHAnsi" w:cstheme="minorHAnsi"/>
          <w:lang w:eastAsia="hr-HR"/>
        </w:rPr>
      </w:pPr>
      <w:r w:rsidRPr="0053760E">
        <w:rPr>
          <w:rFonts w:asciiTheme="minorHAnsi" w:eastAsia="Calibri" w:hAnsiTheme="minorHAnsi" w:cstheme="minorHAnsi"/>
          <w:lang w:eastAsia="hr-HR"/>
        </w:rPr>
        <w:t>Osim navedenih količina vode po jedinici vremena ili specifičnom požarnom opterećenju, hidrantska mreža treba biti izvedena sukladno važećim tehničkim propisima za hidrantske instalacije, a to podrazumijeva da udaljenosti između građevine ili štićenog vanjskog prostora i najbližeg hidranta nisu veće od 80 m, u dijelovima naselja sa samostojećim obiteljskim kućama od 300 m, da minimalni tlak u mreži nije ispod 2,5 bara pri zahtijevanom protoku vode. Prostor oko hidranta mora biti slobodan i očišćen, kako bi hidrant bio stalno dostupan.</w:t>
      </w:r>
    </w:p>
    <w:p w14:paraId="67ECFD09" w14:textId="77777777" w:rsidR="0077656B" w:rsidRPr="0053760E" w:rsidRDefault="0077656B" w:rsidP="0077656B">
      <w:pPr>
        <w:suppressAutoHyphens/>
        <w:autoSpaceDN w:val="0"/>
        <w:spacing w:after="120" w:line="276" w:lineRule="auto"/>
        <w:textAlignment w:val="baseline"/>
        <w:rPr>
          <w:rFonts w:asciiTheme="minorHAnsi" w:eastAsia="Calibri" w:hAnsiTheme="minorHAnsi" w:cstheme="minorHAnsi"/>
          <w:lang w:eastAsia="hr-HR"/>
        </w:rPr>
      </w:pPr>
      <w:r w:rsidRPr="0053760E">
        <w:rPr>
          <w:rFonts w:asciiTheme="minorHAnsi" w:eastAsia="Calibri" w:hAnsiTheme="minorHAnsi" w:cstheme="minorHAnsi"/>
          <w:lang w:eastAsia="hr-HR"/>
        </w:rPr>
        <w:t xml:space="preserve">Sukladno </w:t>
      </w:r>
      <w:r w:rsidRPr="0053760E">
        <w:rPr>
          <w:rFonts w:asciiTheme="minorHAnsi" w:eastAsia="Calibri" w:hAnsiTheme="minorHAnsi" w:cstheme="minorHAnsi"/>
          <w:i/>
          <w:iCs/>
          <w:lang w:eastAsia="hr-HR"/>
        </w:rPr>
        <w:t xml:space="preserve">Pravilniku o hidrantskoj mreži za gašenje požara </w:t>
      </w:r>
      <w:r w:rsidRPr="0053760E">
        <w:rPr>
          <w:rFonts w:asciiTheme="minorHAnsi" w:eastAsia="Calibri" w:hAnsiTheme="minorHAnsi" w:cstheme="minorHAnsi"/>
          <w:lang w:eastAsia="hr-HR"/>
        </w:rPr>
        <w:t>moraju biti označeni u skladu s normom HRN DIN 4066.</w:t>
      </w:r>
    </w:p>
    <w:p w14:paraId="09B427E0" w14:textId="6B0EAC42" w:rsidR="0077656B" w:rsidRPr="0077656B" w:rsidRDefault="0077656B" w:rsidP="0077656B">
      <w:pPr>
        <w:suppressAutoHyphens/>
        <w:autoSpaceDN w:val="0"/>
        <w:spacing w:after="120" w:line="276" w:lineRule="auto"/>
        <w:textAlignment w:val="baseline"/>
        <w:rPr>
          <w:rFonts w:asciiTheme="minorHAnsi" w:eastAsia="Calibri" w:hAnsiTheme="minorHAnsi" w:cstheme="minorHAnsi"/>
          <w:color w:val="000000"/>
          <w:shd w:val="clear" w:color="auto" w:fill="FFFFFF"/>
          <w:lang w:eastAsia="hr-HR"/>
        </w:rPr>
      </w:pPr>
      <w:r w:rsidRPr="0053760E">
        <w:rPr>
          <w:rFonts w:asciiTheme="minorHAnsi" w:eastAsia="Calibri" w:hAnsiTheme="minorHAnsi" w:cstheme="minorHAnsi"/>
          <w:i/>
          <w:iCs/>
          <w:color w:val="000000"/>
          <w:shd w:val="clear" w:color="auto" w:fill="FFFFFF"/>
          <w:lang w:eastAsia="hr-HR"/>
        </w:rPr>
        <w:t>Pravilnikom o uvjetima za obavljanje ispitivanja stabilnih sustava za dojavu i gašenje požara</w:t>
      </w:r>
      <w:r w:rsidRPr="0053760E">
        <w:rPr>
          <w:rFonts w:asciiTheme="minorHAnsi" w:eastAsia="Calibri" w:hAnsiTheme="minorHAnsi" w:cstheme="minorHAnsi"/>
          <w:color w:val="000000"/>
          <w:shd w:val="clear" w:color="auto" w:fill="FFFFFF"/>
          <w:lang w:eastAsia="hr-HR"/>
        </w:rPr>
        <w:t xml:space="preserve">, ispravnost hidrantske mreže provjerava se prvim ispitivanjem i periodičnim ispitivanjima. Prvo ispitivanje je provjera ispravnosti koja se obavlja prije tehničkog pregleda novoizgrađene građevine (objekta), odnosno nakon izvršene rekonstrukcije sustava. Za izvedene hidrantske instalacije izvođač radova je dužan pribaviti ispravu od ovlaštene pravne osobe o ispravnom djelovanju tih instalacija i uređaja. Periodično ispitivanje je provjera ispravnosti koja se obavlja periodično, u propisanim vremenskim razmacima poslije prvog ispitivanja. </w:t>
      </w:r>
      <w:r w:rsidRPr="0053760E">
        <w:rPr>
          <w:rFonts w:asciiTheme="minorHAnsi" w:eastAsia="Calibri" w:hAnsiTheme="minorHAnsi" w:cstheme="minorHAnsi"/>
          <w:i/>
          <w:iCs/>
          <w:color w:val="000000"/>
          <w:shd w:val="clear" w:color="auto" w:fill="FFFFFF"/>
          <w:lang w:eastAsia="hr-HR"/>
        </w:rPr>
        <w:t xml:space="preserve">Zakonom </w:t>
      </w:r>
      <w:r w:rsidR="006177AD" w:rsidRPr="0053760E">
        <w:rPr>
          <w:rFonts w:asciiTheme="minorHAnsi" w:eastAsia="Calibri" w:hAnsiTheme="minorHAnsi" w:cstheme="minorHAnsi"/>
          <w:color w:val="000000"/>
          <w:shd w:val="clear" w:color="auto" w:fill="FFFFFF"/>
          <w:lang w:eastAsia="hr-HR"/>
        </w:rPr>
        <w:t xml:space="preserve">je </w:t>
      </w:r>
      <w:r w:rsidRPr="0053760E">
        <w:rPr>
          <w:rFonts w:asciiTheme="minorHAnsi" w:eastAsia="Calibri" w:hAnsiTheme="minorHAnsi" w:cstheme="minorHAnsi"/>
          <w:color w:val="000000"/>
          <w:shd w:val="clear" w:color="auto" w:fill="FFFFFF"/>
          <w:lang w:eastAsia="hr-HR"/>
        </w:rPr>
        <w:t>propisano da se ispravnost hidrantskih instalacija mora periodički provjeravati najmanje jednom godišnje od strane ovlaštene pravne osobe, sukladno tehničkim normativima, normama i uputama proizvođača.</w:t>
      </w:r>
      <w:r w:rsidRPr="0077656B">
        <w:rPr>
          <w:rFonts w:asciiTheme="minorHAnsi" w:eastAsia="Calibri" w:hAnsiTheme="minorHAnsi" w:cstheme="minorHAnsi"/>
          <w:color w:val="000000"/>
          <w:shd w:val="clear" w:color="auto" w:fill="FFFFFF"/>
          <w:lang w:eastAsia="hr-HR"/>
        </w:rPr>
        <w:t xml:space="preserve"> </w:t>
      </w:r>
    </w:p>
    <w:p w14:paraId="2A4C9D2A" w14:textId="7C9761FA" w:rsidR="00A43C70" w:rsidRDefault="00A43C70" w:rsidP="00A43C70">
      <w:pPr>
        <w:pStyle w:val="Naslov2"/>
      </w:pPr>
      <w:bookmarkStart w:id="121" w:name="_Toc88559768"/>
      <w:r>
        <w:t>OPASNOSTI OD NASTAJANJA POŽARA U GRAĐEVINAMA GDJE BORAVI VEĆI BROJ OSOBA, INDUSTRIJSKIM, SKLADIŠNIM I DRUGIM OPASNIM GRAĐEVINAMA I LOKACIJAMA, ODNOSNO ZONAMA</w:t>
      </w:r>
      <w:bookmarkEnd w:id="121"/>
    </w:p>
    <w:p w14:paraId="5696A8C8" w14:textId="3889D6CC" w:rsidR="001D4129" w:rsidRPr="001D4129" w:rsidRDefault="001D4129" w:rsidP="001D4129">
      <w:pPr>
        <w:pStyle w:val="Naslov3"/>
      </w:pPr>
      <w:bookmarkStart w:id="122" w:name="_Toc88559769"/>
      <w:r>
        <w:t>Građevine u kojima boravi veći broj osoba</w:t>
      </w:r>
      <w:bookmarkEnd w:id="122"/>
    </w:p>
    <w:p w14:paraId="74337C0B" w14:textId="3FB833C6" w:rsidR="00A43C70" w:rsidRPr="00046170" w:rsidRDefault="00A43C70" w:rsidP="0016451B">
      <w:pPr>
        <w:pStyle w:val="Odlomakpopisa11"/>
      </w:pPr>
      <w:r w:rsidRPr="00046170">
        <w:t xml:space="preserve">Na području </w:t>
      </w:r>
      <w:r w:rsidR="000A2A3E" w:rsidRPr="00046170">
        <w:t>Ž</w:t>
      </w:r>
      <w:r w:rsidRPr="00046170">
        <w:t>upanije postoje građevine u kojima povremeno ili stalno boravi veći broj osoba, u kojima se</w:t>
      </w:r>
      <w:r w:rsidR="0016451B" w:rsidRPr="00046170">
        <w:t xml:space="preserve"> </w:t>
      </w:r>
      <w:r w:rsidRPr="00046170">
        <w:t>uslijed požara može pojaviti panika ili može biti ugrožen veći broj osoba</w:t>
      </w:r>
      <w:r w:rsidR="00173B73" w:rsidRPr="00046170">
        <w:t xml:space="preserve"> (popis u Poglavlju </w:t>
      </w:r>
      <w:r w:rsidR="00173B73" w:rsidRPr="00046170">
        <w:fldChar w:fldCharType="begin"/>
      </w:r>
      <w:r w:rsidR="00173B73" w:rsidRPr="00046170">
        <w:instrText xml:space="preserve"> REF _Ref90619461 \r \h </w:instrText>
      </w:r>
      <w:r w:rsidR="00F31119" w:rsidRPr="00046170">
        <w:instrText xml:space="preserve"> \* MERGEFORMAT </w:instrText>
      </w:r>
      <w:r w:rsidR="00173B73" w:rsidRPr="00046170">
        <w:fldChar w:fldCharType="separate"/>
      </w:r>
      <w:r w:rsidR="0019202B" w:rsidRPr="00046170">
        <w:t>A.9</w:t>
      </w:r>
      <w:r w:rsidR="00173B73" w:rsidRPr="00046170">
        <w:fldChar w:fldCharType="end"/>
      </w:r>
      <w:r w:rsidR="00173B73" w:rsidRPr="00046170">
        <w:t xml:space="preserve">. </w:t>
      </w:r>
      <w:r w:rsidRPr="00046170">
        <w:t>Opasnosti za nastajanje požara u tim</w:t>
      </w:r>
      <w:r w:rsidR="0016451B" w:rsidRPr="00046170">
        <w:t xml:space="preserve"> </w:t>
      </w:r>
      <w:r w:rsidRPr="00046170">
        <w:t>građevinama proizlaze iz djelatnosti koje se obavljaju, a prilikom kojih se koristi električna energija ili toplinska</w:t>
      </w:r>
      <w:r w:rsidR="0016451B" w:rsidRPr="00046170">
        <w:t xml:space="preserve"> </w:t>
      </w:r>
      <w:r w:rsidRPr="00046170">
        <w:t>energija koja može uzrokovati požar. Vjerojatnosti za nastajanje požara u takvim građevinama povećavaju se s</w:t>
      </w:r>
      <w:r w:rsidR="0016451B" w:rsidRPr="00046170">
        <w:t xml:space="preserve"> </w:t>
      </w:r>
      <w:r w:rsidRPr="00046170">
        <w:t>povećanjem broja osoba u njima, te se u takvim uvjetima moraju poduzeti dodatne preventivne mjere.</w:t>
      </w:r>
    </w:p>
    <w:p w14:paraId="762AAE00" w14:textId="343F7519" w:rsidR="00A43C70" w:rsidRPr="00046170" w:rsidRDefault="00A43C70" w:rsidP="0016451B">
      <w:pPr>
        <w:pStyle w:val="Odlomakpopisa11"/>
      </w:pPr>
      <w:r w:rsidRPr="00046170">
        <w:t xml:space="preserve">Preventivne mjere koje treba poduzimati mogu se podijeliti u </w:t>
      </w:r>
      <w:r w:rsidR="006412EF" w:rsidRPr="00046170">
        <w:t>2</w:t>
      </w:r>
      <w:r w:rsidRPr="00046170">
        <w:t xml:space="preserve"> grupe:</w:t>
      </w:r>
    </w:p>
    <w:p w14:paraId="6D25ECE9" w14:textId="4434CCCF" w:rsidR="00A43C70" w:rsidRPr="00046170" w:rsidRDefault="00A43C70" w:rsidP="00B712BD">
      <w:pPr>
        <w:pStyle w:val="Odlomakpopisa11"/>
        <w:numPr>
          <w:ilvl w:val="1"/>
          <w:numId w:val="36"/>
        </w:numPr>
        <w:ind w:left="714" w:hanging="357"/>
      </w:pPr>
      <w:r w:rsidRPr="00046170">
        <w:t>Preventivni pregled uređaja i prostora u građevinama prije održavanja manifestacija u njima (</w:t>
      </w:r>
      <w:r w:rsidR="001C5458" w:rsidRPr="00046170">
        <w:t xml:space="preserve">nogometni </w:t>
      </w:r>
      <w:r w:rsidRPr="00046170">
        <w:t>stadioni,</w:t>
      </w:r>
      <w:r w:rsidR="0016451B" w:rsidRPr="00046170">
        <w:t xml:space="preserve"> </w:t>
      </w:r>
      <w:r w:rsidRPr="00046170">
        <w:t>sportske dvorane, kazališta, kino dvorane), ili češći pregledi ispravnosti uređaja i opreme u</w:t>
      </w:r>
      <w:r w:rsidR="0016451B" w:rsidRPr="00046170">
        <w:t xml:space="preserve"> </w:t>
      </w:r>
      <w:r w:rsidRPr="00046170">
        <w:t>građevinama gdje kontinuirano boravi veći broj osoba (zdravstvene ustanove, domovi umirovljenika, škole i</w:t>
      </w:r>
      <w:r w:rsidR="0016451B" w:rsidRPr="00046170">
        <w:t xml:space="preserve"> </w:t>
      </w:r>
      <w:r w:rsidRPr="00046170">
        <w:t>slične ustanove).</w:t>
      </w:r>
    </w:p>
    <w:p w14:paraId="5E53A494" w14:textId="5B924944" w:rsidR="00A43C70" w:rsidRPr="00046170" w:rsidRDefault="00A43C70" w:rsidP="00B712BD">
      <w:pPr>
        <w:pStyle w:val="Odlomakpopisa11"/>
        <w:numPr>
          <w:ilvl w:val="1"/>
          <w:numId w:val="36"/>
        </w:numPr>
        <w:ind w:left="714" w:hanging="357"/>
      </w:pPr>
      <w:r w:rsidRPr="00046170">
        <w:t>Vatrogasno dežurstvo za vrijeme održavanja manifestacija kada se okuplja veći broj osoba u prostorima ili na</w:t>
      </w:r>
      <w:r w:rsidR="0016451B" w:rsidRPr="00046170">
        <w:t xml:space="preserve"> </w:t>
      </w:r>
      <w:r w:rsidRPr="00046170">
        <w:t>cijelom prostoru građevine, te provedba vatrogasnih vježbi na objektima okupljanja većeg broja osoba.</w:t>
      </w:r>
    </w:p>
    <w:p w14:paraId="0BA4B74B" w14:textId="393C76FD" w:rsidR="00DD0A8B" w:rsidRPr="00046170" w:rsidRDefault="00D617FD" w:rsidP="007C5838">
      <w:pPr>
        <w:pStyle w:val="Odlomakpopisa11"/>
      </w:pPr>
      <w:r w:rsidRPr="00046170">
        <w:t xml:space="preserve">Posebnu pozornost treba </w:t>
      </w:r>
      <w:r w:rsidR="00177D7A" w:rsidRPr="00046170">
        <w:t xml:space="preserve">obratiti </w:t>
      </w:r>
      <w:r w:rsidRPr="00046170">
        <w:t xml:space="preserve">evakuaciji osoba u </w:t>
      </w:r>
      <w:r w:rsidR="008E67E8" w:rsidRPr="00046170">
        <w:t xml:space="preserve">građevinama zdravstvene i socijalne skrbi (u kojima se pružaju usluge smještaja) </w:t>
      </w:r>
      <w:r w:rsidRPr="00046170">
        <w:t>za slučaj pojave požara u prostorima tih građevina i to iz razloga slabe ili loše pokretljivosti osoba koje borave u njima.</w:t>
      </w:r>
      <w:r w:rsidR="00A43C70" w:rsidRPr="00046170">
        <w:t xml:space="preserve"> Ovo se posebno odnosi na </w:t>
      </w:r>
      <w:r w:rsidR="00177D7A" w:rsidRPr="00046170">
        <w:t xml:space="preserve">bolnički kompleks Specijalne bolnice za medicinsku rehabilitaciju Varaždinske Toplice, u kojoj je moguć smještaj nekoliko stotina osoba slabe pokretljivosti, odnosno potpuno nepokretnih osoba, što zahtijeva pomoć osoblja u evakuaciji. Pored navedenog kompleksa, posebnu pozornost u evakuaciji osoba iz prostora ustanova za zdravstvenu njegu potrebno je </w:t>
      </w:r>
      <w:r w:rsidR="00074F2B" w:rsidRPr="00046170">
        <w:t xml:space="preserve">obratiti </w:t>
      </w:r>
      <w:r w:rsidR="00177D7A" w:rsidRPr="00046170">
        <w:t>na objektima u sklopu Opće bolnice Varaždin (ima kapacitet preko 700 bolničkih kreveta za stacionarnu zdravstvenu zaštitu)</w:t>
      </w:r>
      <w:r w:rsidR="00074F2B" w:rsidRPr="00046170">
        <w:t xml:space="preserve">, Službe </w:t>
      </w:r>
      <w:r w:rsidR="00177D7A" w:rsidRPr="00046170">
        <w:t xml:space="preserve">za plućne bolesti i TBC </w:t>
      </w:r>
      <w:r w:rsidR="00074F2B" w:rsidRPr="00046170">
        <w:t>Klenovnik</w:t>
      </w:r>
      <w:r w:rsidR="00177D7A" w:rsidRPr="00046170">
        <w:t xml:space="preserve"> (boravak do cca 500 osoba)</w:t>
      </w:r>
      <w:r w:rsidR="00074F2B" w:rsidRPr="00046170">
        <w:t>, Službe za produženo liječenje i palijativnu skrb Novi Marof</w:t>
      </w:r>
      <w:r w:rsidR="00177D7A" w:rsidRPr="00046170">
        <w:t xml:space="preserve"> (boravak do 450 osoba)</w:t>
      </w:r>
      <w:r w:rsidR="00BB025F" w:rsidRPr="00046170">
        <w:t xml:space="preserve">. Pored navedenih zdravstvenih ustanova u kojima borave slabo pokretne ili nepokretne osobe na području Županije postoje i druge građevine u kojima se prilikom vatrogasne intervencije mora posebnu pozornost obratiti evakuaciji osoba zbog njihove ugroženosti produktima gorenja, a to su prvenstveno domovi za starije i nemoćne osobe: Dom za starije i nemoćne Varaždin </w:t>
      </w:r>
      <w:r w:rsidR="00177D7A" w:rsidRPr="00046170">
        <w:t>(boravak do 360 osoba)</w:t>
      </w:r>
      <w:r w:rsidR="00074F2B" w:rsidRPr="00046170">
        <w:t>,</w:t>
      </w:r>
      <w:r w:rsidR="00177D7A" w:rsidRPr="00046170">
        <w:t xml:space="preserve"> </w:t>
      </w:r>
      <w:r w:rsidR="00BB025F" w:rsidRPr="00046170">
        <w:t xml:space="preserve">Dom socijalne skrbi za starije i nemoćne osobe Varaždin, LEKIĆ (121 osoba), Centar za rehabilitaciju Varaždin LEKIĆ (119 osoba), </w:t>
      </w:r>
      <w:r w:rsidR="00177D7A" w:rsidRPr="00046170">
        <w:t xml:space="preserve">Dom za psihički bolesne odrasle osobe u Jalžabetu (boravak do </w:t>
      </w:r>
      <w:r w:rsidR="00867CAD" w:rsidRPr="00046170">
        <w:t>105</w:t>
      </w:r>
      <w:r w:rsidR="00177D7A" w:rsidRPr="00046170">
        <w:t xml:space="preserve"> osoba)</w:t>
      </w:r>
      <w:r w:rsidR="00867CAD" w:rsidRPr="00046170">
        <w:t xml:space="preserve">, </w:t>
      </w:r>
      <w:r w:rsidR="00DD0A8B" w:rsidRPr="00046170">
        <w:t>Dom za starije Ivanec (</w:t>
      </w:r>
      <w:r w:rsidR="00D73000" w:rsidRPr="00046170">
        <w:t xml:space="preserve">broj ležajeva: </w:t>
      </w:r>
      <w:r w:rsidR="00DD0A8B" w:rsidRPr="00046170">
        <w:t xml:space="preserve">105), </w:t>
      </w:r>
      <w:r w:rsidR="00867CAD" w:rsidRPr="00046170">
        <w:t xml:space="preserve">Dom za starije i nemoćne "Matija" (94 osoba), </w:t>
      </w:r>
      <w:r w:rsidR="00DD0A8B" w:rsidRPr="00046170">
        <w:t xml:space="preserve">Dom za starije </w:t>
      </w:r>
      <w:r w:rsidR="00867CAD" w:rsidRPr="00046170">
        <w:t>„</w:t>
      </w:r>
      <w:r w:rsidR="00D73000" w:rsidRPr="00046170">
        <w:t>Ljuba Voda</w:t>
      </w:r>
      <w:r w:rsidR="00867CAD" w:rsidRPr="00046170">
        <w:t xml:space="preserve">“ </w:t>
      </w:r>
      <w:r w:rsidR="00D73000" w:rsidRPr="00046170">
        <w:t xml:space="preserve">u </w:t>
      </w:r>
      <w:proofErr w:type="spellStart"/>
      <w:r w:rsidR="00D73000" w:rsidRPr="00046170">
        <w:t>Ljubeščici</w:t>
      </w:r>
      <w:proofErr w:type="spellEnd"/>
      <w:r w:rsidR="00D73000" w:rsidRPr="00046170">
        <w:t xml:space="preserve"> (broj ležajeva: 63)</w:t>
      </w:r>
      <w:r w:rsidR="00DD0A8B" w:rsidRPr="00046170">
        <w:t>, Dom za starije</w:t>
      </w:r>
      <w:r w:rsidR="00D73000" w:rsidRPr="00046170">
        <w:t xml:space="preserve"> Novi život u Cestici (broj ležajeva: 70), Dom za starije Sveta Ana u </w:t>
      </w:r>
      <w:proofErr w:type="spellStart"/>
      <w:r w:rsidR="00D73000" w:rsidRPr="00046170">
        <w:t>Babincu</w:t>
      </w:r>
      <w:proofErr w:type="spellEnd"/>
      <w:r w:rsidR="00D73000" w:rsidRPr="00046170">
        <w:t xml:space="preserve"> (broj ležajeva: 80) i dr. </w:t>
      </w:r>
    </w:p>
    <w:p w14:paraId="3C34BD64" w14:textId="4C4CB231" w:rsidR="00AB240D" w:rsidRPr="00046170" w:rsidRDefault="00A43C70" w:rsidP="0016451B">
      <w:pPr>
        <w:pStyle w:val="Odlomakpopisa11"/>
      </w:pPr>
      <w:r w:rsidRPr="00046170">
        <w:t xml:space="preserve">U ostalim građevinama u kojima se okuplja veći broj ljudi (npr. </w:t>
      </w:r>
      <w:r w:rsidR="00DA456C" w:rsidRPr="00046170">
        <w:t>hoteli, u</w:t>
      </w:r>
      <w:r w:rsidRPr="00046170">
        <w:t>gostiteljski objekti</w:t>
      </w:r>
      <w:r w:rsidR="00DA456C" w:rsidRPr="00046170">
        <w:t xml:space="preserve">, </w:t>
      </w:r>
      <w:r w:rsidRPr="00046170">
        <w:t>sportske dvorane</w:t>
      </w:r>
      <w:r w:rsidR="00CB6FA1" w:rsidRPr="00046170">
        <w:t xml:space="preserve"> i dr.</w:t>
      </w:r>
      <w:r w:rsidRPr="00046170">
        <w:t>)</w:t>
      </w:r>
      <w:r w:rsidR="00535071" w:rsidRPr="00046170">
        <w:t xml:space="preserve">, ne okupljaju se osobe slabe pokretljivosti ili nepokretne osobe, te se u slučaju požara osobe mogu same evakuirati iz ugrožene građevine na siguran prostor. </w:t>
      </w:r>
      <w:r w:rsidRPr="00046170">
        <w:t>Na građevinama gdje se povremeno</w:t>
      </w:r>
      <w:r w:rsidR="0016451B" w:rsidRPr="00046170">
        <w:t xml:space="preserve"> </w:t>
      </w:r>
      <w:r w:rsidRPr="00046170">
        <w:t>okuplja veći broj osoba (npr. za vrijeme spor</w:t>
      </w:r>
      <w:r w:rsidR="004D5F9E" w:rsidRPr="00046170">
        <w:t>t</w:t>
      </w:r>
      <w:r w:rsidRPr="00046170">
        <w:t>skih ili kulturnih priredbi), ovisno o procjeni, potrebno je</w:t>
      </w:r>
      <w:r w:rsidR="0016451B" w:rsidRPr="00046170">
        <w:t xml:space="preserve"> </w:t>
      </w:r>
      <w:r w:rsidRPr="00046170">
        <w:t>organizirati vatrogasno dežurstvo s vatrogasnim vozilima i vatrogascima, kako bi se svaki mogući požar koji bi</w:t>
      </w:r>
      <w:r w:rsidR="0016451B" w:rsidRPr="00046170">
        <w:t xml:space="preserve"> </w:t>
      </w:r>
      <w:r w:rsidRPr="00046170">
        <w:t xml:space="preserve">mogao izazvati paniku zbog dima ugasio u svom začetku i time spriječilo </w:t>
      </w:r>
      <w:proofErr w:type="spellStart"/>
      <w:r w:rsidRPr="00046170">
        <w:t>zadimljenje</w:t>
      </w:r>
      <w:proofErr w:type="spellEnd"/>
      <w:r w:rsidRPr="00046170">
        <w:t xml:space="preserve"> prostora.</w:t>
      </w:r>
      <w:r w:rsidR="00165B54" w:rsidRPr="00046170">
        <w:t xml:space="preserve"> Građevine u kojima bi se u vrijeme pojedinih manifestacija mogao okupiti veći broj osoba, te se u tim slučajevima treba predvidjeti vatrogasno dežurstvo su: </w:t>
      </w:r>
      <w:r w:rsidR="00AB240D" w:rsidRPr="00046170">
        <w:t xml:space="preserve">Gradska sportska </w:t>
      </w:r>
      <w:r w:rsidR="00165B54" w:rsidRPr="00046170">
        <w:t>dvorana Arena Varaždin</w:t>
      </w:r>
      <w:r w:rsidR="00AB240D" w:rsidRPr="00046170">
        <w:t xml:space="preserve">, </w:t>
      </w:r>
      <w:r w:rsidR="00165B54" w:rsidRPr="00046170">
        <w:t>H</w:t>
      </w:r>
      <w:r w:rsidR="00AB240D" w:rsidRPr="00046170">
        <w:t xml:space="preserve">rvatsko narodno kazalište </w:t>
      </w:r>
      <w:r w:rsidR="00165B54" w:rsidRPr="00046170">
        <w:t>u Varaždinu</w:t>
      </w:r>
      <w:r w:rsidR="00AB240D" w:rsidRPr="00046170">
        <w:t xml:space="preserve">, </w:t>
      </w:r>
      <w:r w:rsidR="00DC4AB1" w:rsidRPr="00046170">
        <w:t xml:space="preserve">Nogometni </w:t>
      </w:r>
      <w:r w:rsidR="00165B54" w:rsidRPr="00046170">
        <w:t xml:space="preserve">stadion </w:t>
      </w:r>
      <w:r w:rsidR="00AB240D" w:rsidRPr="00046170">
        <w:t>„</w:t>
      </w:r>
      <w:r w:rsidR="00165B54" w:rsidRPr="00046170">
        <w:t>Varteks</w:t>
      </w:r>
      <w:r w:rsidR="00AB240D" w:rsidRPr="00046170">
        <w:t>“</w:t>
      </w:r>
      <w:r w:rsidR="00165B54" w:rsidRPr="00046170">
        <w:t xml:space="preserve"> u Varaždinu</w:t>
      </w:r>
      <w:r w:rsidR="00AB240D" w:rsidRPr="00046170">
        <w:t xml:space="preserve">, </w:t>
      </w:r>
      <w:r w:rsidR="00DC4AB1" w:rsidRPr="00046170">
        <w:t xml:space="preserve">Stadion </w:t>
      </w:r>
      <w:r w:rsidR="00AB240D" w:rsidRPr="00046170">
        <w:t xml:space="preserve">„Sloboda u Varaždin, </w:t>
      </w:r>
      <w:r w:rsidR="00DC4AB1" w:rsidRPr="00046170">
        <w:t xml:space="preserve">Školsko sportska dvorana Graberje u Varaždinu, </w:t>
      </w:r>
      <w:r w:rsidR="00AB240D" w:rsidRPr="00046170">
        <w:t>Sportska dvorana Srednje škole Ivanec</w:t>
      </w:r>
      <w:r w:rsidR="00DC4AB1" w:rsidRPr="00046170">
        <w:t>.</w:t>
      </w:r>
      <w:r w:rsidR="00A36D4E" w:rsidRPr="00046170">
        <w:t xml:space="preserve"> Pored navedenih građevina, posebnu pozornost kod vatrogasnih intervencija na gašenju požara i spašavanju osoba ugroženih požarom mora se pridati na građevinama Kaznionice u Lepoglavi, u kojima se može zateći do 1.400 osoba u prostorima koji su pod posebnom zaštitom, pa se vatrogasna intervencija treba voditi uz stalnu nazočnost odgovorne osobe Kaznionice koja poznaje uvjete boravka osoba i brojnost osoba u pojedinim prostorima.</w:t>
      </w:r>
    </w:p>
    <w:p w14:paraId="283B3055" w14:textId="67A37BD3" w:rsidR="00535071" w:rsidRPr="00046170" w:rsidRDefault="00A43C70" w:rsidP="001D4129">
      <w:pPr>
        <w:pStyle w:val="Odlomakpopisa11"/>
      </w:pPr>
      <w:r w:rsidRPr="00046170">
        <w:t>Kod višekatnih stambenih zgrada</w:t>
      </w:r>
      <w:r w:rsidR="00DC4AB1" w:rsidRPr="00046170">
        <w:t xml:space="preserve"> na području gradova Varaždina, Ivanca i Ludbrega </w:t>
      </w:r>
      <w:r w:rsidRPr="00046170">
        <w:t>problem je</w:t>
      </w:r>
      <w:r w:rsidR="0016451B" w:rsidRPr="00046170">
        <w:t xml:space="preserve"> </w:t>
      </w:r>
      <w:r w:rsidRPr="00046170">
        <w:t>odgovarajuće izvedenosti evakuacijskih puteva. Naime, vanjska požarna stubišta ne postoje (ili su samo izvedene</w:t>
      </w:r>
      <w:r w:rsidR="0016451B" w:rsidRPr="00046170">
        <w:t xml:space="preserve"> </w:t>
      </w:r>
      <w:r w:rsidRPr="00046170">
        <w:t xml:space="preserve">penjalice na vanjskim zidovima što nije dovoljno). Stubišta nisu odgovarajuće požarno </w:t>
      </w:r>
      <w:proofErr w:type="spellStart"/>
      <w:r w:rsidRPr="00046170">
        <w:t>sektorirana</w:t>
      </w:r>
      <w:proofErr w:type="spellEnd"/>
      <w:r w:rsidRPr="00046170">
        <w:t>, te s</w:t>
      </w:r>
      <w:r w:rsidR="0016451B" w:rsidRPr="00046170">
        <w:t xml:space="preserve"> </w:t>
      </w:r>
      <w:r w:rsidRPr="00046170">
        <w:t>hodnicima etaža čine zajedničke cjeline, čime stubišni prostori predstavljaju "dimnjake" za lako širenje dima i</w:t>
      </w:r>
      <w:r w:rsidR="0016451B" w:rsidRPr="00046170">
        <w:t xml:space="preserve"> </w:t>
      </w:r>
      <w:r w:rsidRPr="00046170">
        <w:t>time opasnost za sigurnu evakuaciju ljudstva iz viših etaža (</w:t>
      </w:r>
      <w:r w:rsidR="00535071" w:rsidRPr="00046170">
        <w:t>evakuacijski putevi ispunjavaju se dimom već u vremenu 2 do 5 minuta). Također je važna izvedenost i ispravnost instalacija stubišne sigurnosne rasvjete. Instalacije stubišne sigurnosne rasvjete su manjkave i uglavnom nisu u funkciji.</w:t>
      </w:r>
    </w:p>
    <w:p w14:paraId="72F18B0F" w14:textId="5CA795C3" w:rsidR="001D4129" w:rsidRPr="00046170" w:rsidRDefault="001D4129" w:rsidP="001D4129">
      <w:pPr>
        <w:pStyle w:val="Odlomakpopisa11"/>
      </w:pPr>
      <w:r w:rsidRPr="00046170">
        <w:t>Sigurno i pravovremeno napuštanje zgrade u slučaju požara osiguravaju se primjenom odgovarajućih mjera:</w:t>
      </w:r>
    </w:p>
    <w:p w14:paraId="2D9D5105" w14:textId="480476F0" w:rsidR="001D4129" w:rsidRPr="00046170" w:rsidRDefault="001D4129" w:rsidP="00B712BD">
      <w:pPr>
        <w:pStyle w:val="Odlomakpopisa11"/>
        <w:numPr>
          <w:ilvl w:val="0"/>
          <w:numId w:val="37"/>
        </w:numPr>
        <w:spacing w:after="0"/>
      </w:pPr>
      <w:r w:rsidRPr="00046170">
        <w:t>rasporedom i brojem evakuacijskih puteva te izlaza primjereno broju ljudi i njihovoj pokretljivosti,</w:t>
      </w:r>
    </w:p>
    <w:p w14:paraId="56AB5D63" w14:textId="1E067358" w:rsidR="001D4129" w:rsidRPr="00046170" w:rsidRDefault="001D4129" w:rsidP="00B712BD">
      <w:pPr>
        <w:pStyle w:val="Odlomakpopisa11"/>
        <w:numPr>
          <w:ilvl w:val="0"/>
          <w:numId w:val="37"/>
        </w:numPr>
        <w:spacing w:after="0"/>
      </w:pPr>
      <w:r w:rsidRPr="00046170">
        <w:t>odvajanjem elemenata koji ograničavaju evakuacijske puteve (stropovi, zidovi, vrata i slično) od drugih dijelova građevine, elementima otpornim na požar i dim,</w:t>
      </w:r>
    </w:p>
    <w:p w14:paraId="028632BB" w14:textId="6F315D72" w:rsidR="001D4129" w:rsidRPr="00046170" w:rsidRDefault="001D4129" w:rsidP="00B712BD">
      <w:pPr>
        <w:pStyle w:val="Odlomakpopisa11"/>
        <w:numPr>
          <w:ilvl w:val="0"/>
          <w:numId w:val="37"/>
        </w:numPr>
        <w:spacing w:after="0"/>
      </w:pPr>
      <w:r w:rsidRPr="00046170">
        <w:t>odabirom građevnih proizvoda kojima se oblažu stropovi, zidovi i podovi evakuacijskih puteva, odgovarajuće reakcije na požar,</w:t>
      </w:r>
    </w:p>
    <w:p w14:paraId="5D9FC79B" w14:textId="0AB2D227" w:rsidR="001D4129" w:rsidRPr="00046170" w:rsidRDefault="001D4129" w:rsidP="00B712BD">
      <w:pPr>
        <w:pStyle w:val="Odlomakpopisa11"/>
        <w:numPr>
          <w:ilvl w:val="0"/>
          <w:numId w:val="37"/>
        </w:numPr>
        <w:spacing w:after="0"/>
      </w:pPr>
      <w:r w:rsidRPr="00046170">
        <w:t>sustavom za odvođenje dima i/ili topline,</w:t>
      </w:r>
    </w:p>
    <w:p w14:paraId="464CE667" w14:textId="4E226803" w:rsidR="001D4129" w:rsidRPr="00046170" w:rsidRDefault="001D4129" w:rsidP="00B712BD">
      <w:pPr>
        <w:pStyle w:val="Odlomakpopisa11"/>
        <w:numPr>
          <w:ilvl w:val="0"/>
          <w:numId w:val="37"/>
        </w:numPr>
        <w:spacing w:after="0"/>
      </w:pPr>
      <w:r w:rsidRPr="00046170">
        <w:t>sustavom uređaja za stvaranje povećanog tlaka u evakuacijskim putovima zbog sprječavanja ulaska dima,</w:t>
      </w:r>
    </w:p>
    <w:p w14:paraId="3B6179A1" w14:textId="4379F935" w:rsidR="001D4129" w:rsidRPr="00046170" w:rsidRDefault="001D4129" w:rsidP="00B712BD">
      <w:pPr>
        <w:pStyle w:val="Odlomakpopisa11"/>
        <w:numPr>
          <w:ilvl w:val="0"/>
          <w:numId w:val="37"/>
        </w:numPr>
        <w:spacing w:after="0"/>
      </w:pPr>
      <w:r w:rsidRPr="00046170">
        <w:t>sustavom za rano otkrivanje i gašenje požara,</w:t>
      </w:r>
    </w:p>
    <w:p w14:paraId="50BDC3FB" w14:textId="545CE148" w:rsidR="001D4129" w:rsidRPr="00046170" w:rsidRDefault="001D4129" w:rsidP="00B712BD">
      <w:pPr>
        <w:pStyle w:val="Odlomakpopisa11"/>
        <w:numPr>
          <w:ilvl w:val="0"/>
          <w:numId w:val="37"/>
        </w:numPr>
        <w:spacing w:after="0"/>
      </w:pPr>
      <w:r w:rsidRPr="00046170">
        <w:t>sustavom za uzbunjivanje korisnika građevine,</w:t>
      </w:r>
    </w:p>
    <w:p w14:paraId="76B13A73" w14:textId="2307C82E" w:rsidR="001D4129" w:rsidRPr="00046170" w:rsidRDefault="001D4129" w:rsidP="00B712BD">
      <w:pPr>
        <w:pStyle w:val="Odlomakpopisa11"/>
        <w:numPr>
          <w:ilvl w:val="0"/>
          <w:numId w:val="37"/>
        </w:numPr>
        <w:spacing w:after="0"/>
      </w:pPr>
      <w:r w:rsidRPr="00046170">
        <w:t>rasvjetom za slučaj nužde i znakova koji upućuju na evakuacijske puteve,</w:t>
      </w:r>
    </w:p>
    <w:p w14:paraId="5CCE3ECC" w14:textId="0FB09BCA" w:rsidR="001D4129" w:rsidRPr="00046170" w:rsidRDefault="001D4129" w:rsidP="00B712BD">
      <w:pPr>
        <w:pStyle w:val="Odlomakpopisa11"/>
        <w:numPr>
          <w:ilvl w:val="0"/>
          <w:numId w:val="37"/>
        </w:numPr>
      </w:pPr>
      <w:r w:rsidRPr="00046170">
        <w:t xml:space="preserve">ugradnjom </w:t>
      </w:r>
      <w:proofErr w:type="spellStart"/>
      <w:r w:rsidRPr="00046170">
        <w:t>protupanik</w:t>
      </w:r>
      <w:proofErr w:type="spellEnd"/>
      <w:r w:rsidRPr="00046170">
        <w:t xml:space="preserve"> kvaka, </w:t>
      </w:r>
      <w:proofErr w:type="spellStart"/>
      <w:r w:rsidRPr="00046170">
        <w:t>pritisnih</w:t>
      </w:r>
      <w:proofErr w:type="spellEnd"/>
      <w:r w:rsidRPr="00046170">
        <w:t xml:space="preserve"> ploča, šipki i slično na evakuacijskim vratima.</w:t>
      </w:r>
    </w:p>
    <w:p w14:paraId="5C1B857C" w14:textId="18AF42EA" w:rsidR="001D4129" w:rsidRDefault="001D4129" w:rsidP="001D4129">
      <w:pPr>
        <w:pStyle w:val="Odlomakpopisa11"/>
      </w:pPr>
      <w:r w:rsidRPr="00046170">
        <w:t>Na svim građevinama u kojima se okuplja veći broj osoba treba voditi pozornost o evakuaciji iz tih građevina, te gašenju požara unutar prostorija, a za svaku takvu građevinu barem jednom godišnje potrebno je napraviti vatrogasnu vježbu gašenja i spašavanja osoba s nadležnom vatrogasnom postrojbom (nadležna vatrogasna postrojba je ona kojoj je dod</w:t>
      </w:r>
      <w:r w:rsidR="004D5F9E" w:rsidRPr="00046170">
        <w:t>i</w:t>
      </w:r>
      <w:r w:rsidRPr="00046170">
        <w:t>jeljeno područje odgovornosti na kojem se nalazi građevina u kojoj se okuplja veći broj osoba).</w:t>
      </w:r>
    </w:p>
    <w:p w14:paraId="2C4C9C0A" w14:textId="16A6CBAC" w:rsidR="00A43C70" w:rsidRPr="0016451B" w:rsidRDefault="00A43C70" w:rsidP="001D4129">
      <w:pPr>
        <w:pStyle w:val="Naslov3"/>
      </w:pPr>
      <w:bookmarkStart w:id="123" w:name="_Toc88559770"/>
      <w:r w:rsidRPr="0016451B">
        <w:t>Građevine u kojima se drže veće količine zap</w:t>
      </w:r>
      <w:r w:rsidR="004D5F9E">
        <w:t>a</w:t>
      </w:r>
      <w:r w:rsidRPr="0016451B">
        <w:t>ljivih i opasnih tvari</w:t>
      </w:r>
      <w:bookmarkEnd w:id="123"/>
    </w:p>
    <w:p w14:paraId="20758D46" w14:textId="20CD232D" w:rsidR="00E17ADE" w:rsidRPr="00046170" w:rsidRDefault="00A43C70" w:rsidP="0016451B">
      <w:pPr>
        <w:pStyle w:val="Odlomakpopisa11"/>
      </w:pPr>
      <w:r w:rsidRPr="00046170">
        <w:t xml:space="preserve">Na području </w:t>
      </w:r>
      <w:r w:rsidR="00110073" w:rsidRPr="00046170">
        <w:t xml:space="preserve">Varaždinske </w:t>
      </w:r>
      <w:r w:rsidR="00013E7C" w:rsidRPr="00046170">
        <w:t>ž</w:t>
      </w:r>
      <w:r w:rsidRPr="00046170">
        <w:t xml:space="preserve">upanije postoji </w:t>
      </w:r>
      <w:r w:rsidR="00110073" w:rsidRPr="00046170">
        <w:t xml:space="preserve">veći </w:t>
      </w:r>
      <w:r w:rsidRPr="00046170">
        <w:t>broj građevina</w:t>
      </w:r>
      <w:r w:rsidR="00672669" w:rsidRPr="00046170">
        <w:t xml:space="preserve"> </w:t>
      </w:r>
      <w:r w:rsidRPr="00046170">
        <w:t>u kojima se uskladištavaju zapaljive, eksplozivne, plinovite</w:t>
      </w:r>
      <w:r w:rsidR="0016451B" w:rsidRPr="00046170">
        <w:t xml:space="preserve"> </w:t>
      </w:r>
      <w:r w:rsidRPr="00046170">
        <w:t>ili druge opasne tvari, a koje mogu biti ugrožene požarom ili mogu uzrokovati sam požar (eksploziju)</w:t>
      </w:r>
      <w:r w:rsidR="00AD39D3" w:rsidRPr="00046170">
        <w:t xml:space="preserve">(popis u Poglavlju </w:t>
      </w:r>
      <w:r w:rsidR="00AD39D3" w:rsidRPr="00046170">
        <w:fldChar w:fldCharType="begin"/>
      </w:r>
      <w:r w:rsidR="00AD39D3" w:rsidRPr="00046170">
        <w:instrText xml:space="preserve"> REF _Ref90618935 \r \h </w:instrText>
      </w:r>
      <w:r w:rsidR="00B5544C" w:rsidRPr="00046170">
        <w:instrText xml:space="preserve"> \* MERGEFORMAT </w:instrText>
      </w:r>
      <w:r w:rsidR="00AD39D3" w:rsidRPr="00046170">
        <w:fldChar w:fldCharType="separate"/>
      </w:r>
      <w:r w:rsidR="0019202B" w:rsidRPr="00046170">
        <w:t>A.7</w:t>
      </w:r>
      <w:r w:rsidR="00AD39D3" w:rsidRPr="00046170">
        <w:fldChar w:fldCharType="end"/>
      </w:r>
      <w:r w:rsidR="00AD39D3" w:rsidRPr="00046170">
        <w:t>.).</w:t>
      </w:r>
    </w:p>
    <w:p w14:paraId="03790AB7" w14:textId="77777777" w:rsidR="008A6D9D" w:rsidRPr="00046170" w:rsidRDefault="008A6D9D" w:rsidP="008A6D9D">
      <w:pPr>
        <w:pStyle w:val="Odlomakpopisa11"/>
      </w:pPr>
      <w:r w:rsidRPr="00046170">
        <w:t xml:space="preserve">Požar ili eksplozija može nastati kod nepravilnog rukovanja s tim tvarima ili uslijed kvara na uređajima i opremi, koja je u neposrednoj blizini ovih tvari. </w:t>
      </w:r>
    </w:p>
    <w:p w14:paraId="034B5A7A" w14:textId="2D16264F" w:rsidR="005D2CBD" w:rsidRPr="00046170" w:rsidRDefault="005D2CBD" w:rsidP="005D2CBD">
      <w:pPr>
        <w:suppressAutoHyphens/>
        <w:autoSpaceDN w:val="0"/>
        <w:spacing w:after="120" w:line="276" w:lineRule="auto"/>
        <w:textAlignment w:val="baseline"/>
        <w:rPr>
          <w:rFonts w:asciiTheme="minorHAnsi" w:eastAsia="Calibri" w:hAnsiTheme="minorHAnsi" w:cstheme="minorHAnsi"/>
          <w:lang w:eastAsia="hr-HR"/>
        </w:rPr>
      </w:pPr>
      <w:r w:rsidRPr="00046170">
        <w:rPr>
          <w:rFonts w:asciiTheme="minorHAnsi" w:eastAsia="Calibri" w:hAnsiTheme="minorHAnsi" w:cstheme="minorHAnsi"/>
          <w:lang w:eastAsia="hr-HR"/>
        </w:rPr>
        <w:t>Radi utvrđivanja odgovarajuće organizacije i provođenja mjera zaštite od požara, građevine, građevinski dijelovi i druge nekretnine te prostori razvrstavaju se u jednu od četiri propisane kategorije ugroženosti od požara.</w:t>
      </w:r>
    </w:p>
    <w:p w14:paraId="7CDAA4E0" w14:textId="77777777" w:rsidR="005D2CBD" w:rsidRPr="00046170" w:rsidRDefault="005D2CBD" w:rsidP="005D2CBD">
      <w:pPr>
        <w:suppressAutoHyphens/>
        <w:autoSpaceDN w:val="0"/>
        <w:spacing w:after="120" w:line="276" w:lineRule="auto"/>
        <w:textAlignment w:val="baseline"/>
        <w:rPr>
          <w:rFonts w:asciiTheme="minorHAnsi" w:eastAsia="Calibri" w:hAnsiTheme="minorHAnsi" w:cstheme="minorHAnsi"/>
          <w:lang w:eastAsia="hr-HR"/>
        </w:rPr>
      </w:pPr>
      <w:r w:rsidRPr="00046170">
        <w:rPr>
          <w:rFonts w:asciiTheme="minorHAnsi" w:eastAsia="Calibri" w:hAnsiTheme="minorHAnsi" w:cstheme="minorHAnsi"/>
          <w:lang w:eastAsia="hr-HR"/>
        </w:rPr>
        <w:t xml:space="preserve">Razvrstavanje građevina i prostora u kategorije ugroženosti od požara obavlja se s obzirom na vrstu zapaljivih tvari, namjenu građevine i prostora te površinu otvorenog prostora, a temelji se na sljedećim uvjetima, osnovama i kriterijima: </w:t>
      </w:r>
    </w:p>
    <w:p w14:paraId="6AF42C2C" w14:textId="77777777" w:rsidR="005D2CBD" w:rsidRPr="00046170" w:rsidRDefault="005D2CBD" w:rsidP="005D2CBD">
      <w:pPr>
        <w:numPr>
          <w:ilvl w:val="0"/>
          <w:numId w:val="80"/>
        </w:numPr>
        <w:suppressAutoHyphens/>
        <w:autoSpaceDN w:val="0"/>
        <w:spacing w:after="0" w:line="276" w:lineRule="auto"/>
        <w:rPr>
          <w:rFonts w:asciiTheme="minorHAnsi" w:eastAsia="Calibri" w:hAnsiTheme="minorHAnsi" w:cstheme="minorHAnsi"/>
          <w:lang w:eastAsia="hr-HR"/>
        </w:rPr>
      </w:pPr>
      <w:r w:rsidRPr="00046170">
        <w:rPr>
          <w:rFonts w:asciiTheme="minorHAnsi" w:eastAsia="Calibri" w:hAnsiTheme="minorHAnsi" w:cstheme="minorHAnsi"/>
          <w:lang w:eastAsia="hr-HR"/>
        </w:rPr>
        <w:t>instaliranom kapacitetu za proizvodnju ili preradu,</w:t>
      </w:r>
    </w:p>
    <w:p w14:paraId="344F7C10" w14:textId="77777777" w:rsidR="005D2CBD" w:rsidRPr="00046170" w:rsidRDefault="005D2CBD" w:rsidP="005D2CBD">
      <w:pPr>
        <w:numPr>
          <w:ilvl w:val="0"/>
          <w:numId w:val="80"/>
        </w:numPr>
        <w:suppressAutoHyphens/>
        <w:autoSpaceDN w:val="0"/>
        <w:spacing w:after="0" w:line="276" w:lineRule="auto"/>
        <w:rPr>
          <w:rFonts w:asciiTheme="minorHAnsi" w:eastAsia="Calibri" w:hAnsiTheme="minorHAnsi" w:cstheme="minorHAnsi"/>
          <w:lang w:eastAsia="hr-HR"/>
        </w:rPr>
      </w:pPr>
      <w:r w:rsidRPr="00046170">
        <w:rPr>
          <w:rFonts w:asciiTheme="minorHAnsi" w:eastAsia="Calibri" w:hAnsiTheme="minorHAnsi" w:cstheme="minorHAnsi"/>
          <w:lang w:eastAsia="hr-HR"/>
        </w:rPr>
        <w:t xml:space="preserve">kapacitetu nadzemnih spremnika ili građevina za zapaljive tvari, </w:t>
      </w:r>
    </w:p>
    <w:p w14:paraId="685730D3" w14:textId="77777777" w:rsidR="005D2CBD" w:rsidRPr="00046170" w:rsidRDefault="005D2CBD" w:rsidP="005D2CBD">
      <w:pPr>
        <w:numPr>
          <w:ilvl w:val="0"/>
          <w:numId w:val="80"/>
        </w:numPr>
        <w:suppressAutoHyphens/>
        <w:autoSpaceDN w:val="0"/>
        <w:spacing w:after="120" w:line="276" w:lineRule="auto"/>
        <w:rPr>
          <w:rFonts w:asciiTheme="minorHAnsi" w:eastAsia="Calibri" w:hAnsiTheme="minorHAnsi" w:cstheme="minorHAnsi"/>
          <w:lang w:eastAsia="hr-HR"/>
        </w:rPr>
      </w:pPr>
      <w:r w:rsidRPr="00046170">
        <w:rPr>
          <w:rFonts w:asciiTheme="minorHAnsi" w:eastAsia="Calibri" w:hAnsiTheme="minorHAnsi" w:cstheme="minorHAnsi"/>
          <w:lang w:eastAsia="hr-HR"/>
        </w:rPr>
        <w:t>broju uposlenih.</w:t>
      </w:r>
    </w:p>
    <w:p w14:paraId="73F905A3" w14:textId="77777777" w:rsidR="005D2CBD" w:rsidRPr="00046170" w:rsidRDefault="005D2CBD" w:rsidP="005D2CBD">
      <w:pPr>
        <w:suppressAutoHyphens/>
        <w:autoSpaceDN w:val="0"/>
        <w:spacing w:after="120" w:line="276" w:lineRule="auto"/>
        <w:textAlignment w:val="baseline"/>
        <w:rPr>
          <w:rFonts w:asciiTheme="minorHAnsi" w:eastAsia="Calibri" w:hAnsiTheme="minorHAnsi" w:cstheme="minorHAnsi"/>
          <w:lang w:eastAsia="hr-HR"/>
        </w:rPr>
      </w:pPr>
      <w:r w:rsidRPr="00046170">
        <w:rPr>
          <w:rFonts w:asciiTheme="minorHAnsi" w:eastAsia="Calibri" w:hAnsiTheme="minorHAnsi" w:cstheme="minorHAnsi"/>
          <w:lang w:eastAsia="hr-HR"/>
        </w:rPr>
        <w:t>Pod proizvodnjom i preradom podrazumijeva se i pretakanje upaljivih tekućina ili plinova iz spremnika u prijevozna sredstava ili obrnuto za daljnji transport ili prijevoz.</w:t>
      </w:r>
    </w:p>
    <w:p w14:paraId="335A2923" w14:textId="77777777" w:rsidR="005D2CBD" w:rsidRPr="00046170" w:rsidRDefault="005D2CBD" w:rsidP="005D2CBD">
      <w:pPr>
        <w:suppressAutoHyphens/>
        <w:autoSpaceDN w:val="0"/>
        <w:spacing w:after="120" w:line="276" w:lineRule="auto"/>
        <w:textAlignment w:val="baseline"/>
        <w:rPr>
          <w:rFonts w:asciiTheme="minorHAnsi" w:eastAsia="Calibri" w:hAnsiTheme="minorHAnsi" w:cstheme="minorHAnsi"/>
          <w:lang w:eastAsia="hr-HR"/>
        </w:rPr>
      </w:pPr>
      <w:r w:rsidRPr="00046170">
        <w:rPr>
          <w:rFonts w:asciiTheme="minorHAnsi" w:eastAsia="Calibri" w:hAnsiTheme="minorHAnsi" w:cstheme="minorHAnsi"/>
          <w:lang w:eastAsia="hr-HR"/>
        </w:rPr>
        <w:t xml:space="preserve">Temeljem članka 20. stavak 3. </w:t>
      </w:r>
      <w:r w:rsidRPr="00046170">
        <w:rPr>
          <w:rFonts w:asciiTheme="minorHAnsi" w:eastAsia="Calibri" w:hAnsiTheme="minorHAnsi" w:cstheme="minorHAnsi"/>
          <w:i/>
          <w:iCs/>
          <w:lang w:eastAsia="hr-HR"/>
        </w:rPr>
        <w:t>Zakona o zaštiti od požara</w:t>
      </w:r>
      <w:r w:rsidRPr="00046170">
        <w:rPr>
          <w:rFonts w:asciiTheme="minorHAnsi" w:eastAsia="Calibri" w:hAnsiTheme="minorHAnsi" w:cstheme="minorHAnsi"/>
          <w:lang w:eastAsia="hr-HR"/>
        </w:rPr>
        <w:t xml:space="preserve"> i </w:t>
      </w:r>
      <w:r w:rsidRPr="00046170">
        <w:rPr>
          <w:rFonts w:asciiTheme="minorHAnsi" w:eastAsia="Calibri" w:hAnsiTheme="minorHAnsi" w:cstheme="minorHAnsi"/>
          <w:i/>
          <w:iCs/>
          <w:lang w:eastAsia="hr-HR"/>
        </w:rPr>
        <w:t>Pravilnika o razvrstavanju građevina, građevinskih dijelova i prostora u kategorije ugroženosti od požara,</w:t>
      </w:r>
      <w:r w:rsidRPr="00046170">
        <w:rPr>
          <w:rFonts w:asciiTheme="minorHAnsi" w:eastAsia="Calibri" w:hAnsiTheme="minorHAnsi" w:cstheme="minorHAnsi"/>
          <w:lang w:eastAsia="hr-HR"/>
        </w:rPr>
        <w:t xml:space="preserve"> pravne osobe razvrstane u I. i II. kategoriju ugroženosti od požara imaju obvezu izrade Plana zaštite od požara temeljem izrađene Procjene ugroženosti od požara i tehnološke eksplozije. </w:t>
      </w:r>
    </w:p>
    <w:p w14:paraId="2FF397AA" w14:textId="7F4F02AB" w:rsidR="00E4252F" w:rsidRPr="00046170" w:rsidRDefault="00E4252F" w:rsidP="00E4252F">
      <w:pPr>
        <w:suppressAutoHyphens/>
        <w:autoSpaceDN w:val="0"/>
        <w:spacing w:after="120" w:line="276" w:lineRule="auto"/>
        <w:textAlignment w:val="baseline"/>
        <w:rPr>
          <w:rFonts w:eastAsia="Calibri" w:cs="Calibri"/>
          <w:lang w:eastAsia="hr-HR"/>
        </w:rPr>
      </w:pPr>
      <w:r w:rsidRPr="00046170">
        <w:rPr>
          <w:rFonts w:eastAsia="Calibri" w:cs="Calibri"/>
          <w:lang w:eastAsia="hr-HR"/>
        </w:rPr>
        <w:t xml:space="preserve">Nadalje obveze koje proizlaze temeljem razvrstavanja u I. ili II. kategoriju ugroženosti od požara je ustroj industrijskih profesionalnih ili dobrovoljnih vatrogasnih postrojbi za pravne osobe razvrstane u I. kategoriju ugroženosti od požara, odnosno ustroj vatrogasnog dežurstva s određenim brojem profesionalnih i dobrovoljnih vatrogasaca u smjeni za pravne osobe razvrstane u II. kategoriju ugroženosti od požara. </w:t>
      </w:r>
    </w:p>
    <w:p w14:paraId="7D805B95" w14:textId="77777777" w:rsidR="008A6D9D" w:rsidRDefault="008A6D9D" w:rsidP="008A6D9D">
      <w:pPr>
        <w:pStyle w:val="Odlomakpopisa11"/>
      </w:pPr>
      <w:r w:rsidRPr="00046170">
        <w:t>Posebnu pozornost prilikom požara na tim građevinama mora se pridavati zaštiti vatrogasaca glede odabira potrebnih sredstava za gašenje, te zaštitnih odora i uređaja koje treba koristiti u vatrogasnoj intervenciji.</w:t>
      </w:r>
    </w:p>
    <w:p w14:paraId="4046625C" w14:textId="77777777" w:rsidR="008A6D9D" w:rsidRDefault="008A6D9D" w:rsidP="008A6D9D">
      <w:pPr>
        <w:pStyle w:val="Odlomakpopisa11"/>
      </w:pPr>
      <w:r w:rsidRPr="00046170">
        <w:t>Preporuka je da zapovjednik nadležne vatrogasne postrojbe u suradnji sa stručnjacima koji rukuju navedenim opasnim tvarima sačini operativni plan gašenja požara, te da najmanje jednom godišnje provede vježbu gašenja i spašavanja na objektima gdje se nalaze navedene vrste opasnih tvari.</w:t>
      </w:r>
    </w:p>
    <w:p w14:paraId="30D558B9" w14:textId="2D09AEF8" w:rsidR="00A43C70" w:rsidRDefault="00A43C70" w:rsidP="004A7654">
      <w:pPr>
        <w:pStyle w:val="Naslov4"/>
      </w:pPr>
      <w:bookmarkStart w:id="124" w:name="_Toc88559771"/>
      <w:r>
        <w:t>Naftni derivati i druge zapaljive tekućine</w:t>
      </w:r>
      <w:bookmarkEnd w:id="124"/>
    </w:p>
    <w:p w14:paraId="288B8B22" w14:textId="5CF46586" w:rsidR="00A31BE1" w:rsidRPr="00046170" w:rsidRDefault="00A43C70" w:rsidP="0016451B">
      <w:pPr>
        <w:pStyle w:val="Odlomakpopisa11"/>
      </w:pPr>
      <w:r w:rsidRPr="00046170">
        <w:t>Najzastupljenije zapaljive tekućine na području Županije su naftni derivati. Za gašenje požara naftnih derivata</w:t>
      </w:r>
      <w:r w:rsidR="0016451B" w:rsidRPr="00046170">
        <w:t xml:space="preserve"> </w:t>
      </w:r>
      <w:r w:rsidRPr="00046170">
        <w:t>vatrogasna postrojba mora na intervenciju izići s vatrogasnim vozilom koje ima mogućnost proizvoditi srednje</w:t>
      </w:r>
      <w:r w:rsidR="0016451B" w:rsidRPr="00046170">
        <w:t xml:space="preserve"> </w:t>
      </w:r>
      <w:r w:rsidRPr="00046170">
        <w:t>tešku ili tešku pjenu za gašenje. Ovo znači da vatrogasna postrojba kada izlazi na požar građevine gdje se drže</w:t>
      </w:r>
      <w:r w:rsidR="0016451B" w:rsidRPr="00046170">
        <w:t xml:space="preserve"> </w:t>
      </w:r>
      <w:r w:rsidRPr="00046170">
        <w:t xml:space="preserve">naftni derivati mora izlaziti s vozilom koje ima spremnik s </w:t>
      </w:r>
      <w:proofErr w:type="spellStart"/>
      <w:r w:rsidRPr="00046170">
        <w:t>pjenilom</w:t>
      </w:r>
      <w:proofErr w:type="spellEnd"/>
      <w:r w:rsidRPr="00046170">
        <w:t xml:space="preserve"> i </w:t>
      </w:r>
      <w:proofErr w:type="spellStart"/>
      <w:r w:rsidRPr="00046170">
        <w:t>međum</w:t>
      </w:r>
      <w:r w:rsidR="00A94322" w:rsidRPr="00046170">
        <w:t>i</w:t>
      </w:r>
      <w:r w:rsidRPr="00046170">
        <w:t>ješalicu</w:t>
      </w:r>
      <w:proofErr w:type="spellEnd"/>
      <w:r w:rsidRPr="00046170">
        <w:t xml:space="preserve"> pjenila i vode, te uređaje za</w:t>
      </w:r>
      <w:r w:rsidR="0016451B" w:rsidRPr="00046170">
        <w:t xml:space="preserve"> </w:t>
      </w:r>
      <w:r w:rsidRPr="00046170">
        <w:t>proizvodnju pjene (mlaznice, bacače pjene).</w:t>
      </w:r>
      <w:r w:rsidR="00A31BE1" w:rsidRPr="00046170">
        <w:t xml:space="preserve"> </w:t>
      </w:r>
    </w:p>
    <w:p w14:paraId="26E7A930" w14:textId="68501349" w:rsidR="00593E68" w:rsidRPr="00046170" w:rsidRDefault="00593E68" w:rsidP="00593E68">
      <w:pPr>
        <w:pStyle w:val="Odlomakpopisa11"/>
      </w:pPr>
      <w:r w:rsidRPr="00046170">
        <w:t>Primjeri građevina na kojima se treba koristiti pjena za gašenje prilikom požara su benzinske postaje, te skladišta boja, lakova i razrjeđivača u industrijskim pogonima.</w:t>
      </w:r>
    </w:p>
    <w:p w14:paraId="6300C104" w14:textId="5D8AC2F0" w:rsidR="009813D7" w:rsidRDefault="009813D7" w:rsidP="00593E68">
      <w:pPr>
        <w:pStyle w:val="Odlomakpopisa11"/>
      </w:pPr>
      <w:r w:rsidRPr="00046170">
        <w:t xml:space="preserve">U slučaju požara ili nesreća s opasnim i zapaljivim naftnim derivatima na benzinskoj postaji ili </w:t>
      </w:r>
      <w:proofErr w:type="spellStart"/>
      <w:r w:rsidRPr="00046170">
        <w:t>prevrnuća</w:t>
      </w:r>
      <w:proofErr w:type="spellEnd"/>
      <w:r w:rsidRPr="00046170">
        <w:t xml:space="preserve"> cisterne koja prevozi naftne derivate i vozila slične namjene, potrebna je oprema za određivanje eksplozivnih koncentracija plinova i zapaljivih para tekućina. Također potrebni su uređaji i oprema za pretakanje opasnih kemikalija, adsorpciju i neutralizaciju istih. Opremu za takve intervencije posjeduje JVP Varaždin.</w:t>
      </w:r>
    </w:p>
    <w:p w14:paraId="49FC064F" w14:textId="07B9DCBF" w:rsidR="00A43C70" w:rsidRDefault="00A43C70" w:rsidP="004A7654">
      <w:pPr>
        <w:pStyle w:val="Naslov4"/>
      </w:pPr>
      <w:bookmarkStart w:id="125" w:name="_Toc88559772"/>
      <w:r>
        <w:t>Zapaljivi plin</w:t>
      </w:r>
      <w:bookmarkEnd w:id="125"/>
    </w:p>
    <w:p w14:paraId="0BF6CCDA" w14:textId="772BA9D9" w:rsidR="00A43C70" w:rsidRPr="00046170" w:rsidRDefault="00A43C70" w:rsidP="0016451B">
      <w:pPr>
        <w:pStyle w:val="Odlomakpopisa11"/>
      </w:pPr>
      <w:r w:rsidRPr="00046170">
        <w:t>Za gašenje požara na prostorima gdje je prisutna eksplozivna atmosfera plina sa zrakom ili se može očekivati</w:t>
      </w:r>
      <w:r w:rsidR="0016451B" w:rsidRPr="00046170">
        <w:t xml:space="preserve"> </w:t>
      </w:r>
      <w:r w:rsidRPr="00046170">
        <w:t>prisutnost eksplozivne atmosfere, nužno je da vatrogasna postrojba na mjestu interv</w:t>
      </w:r>
      <w:r w:rsidR="004D5F9E" w:rsidRPr="00046170">
        <w:t>e</w:t>
      </w:r>
      <w:r w:rsidRPr="00046170">
        <w:t xml:space="preserve">ncije utvrdi </w:t>
      </w:r>
      <w:proofErr w:type="spellStart"/>
      <w:r w:rsidRPr="00046170">
        <w:t>eksplozimetrom</w:t>
      </w:r>
      <w:proofErr w:type="spellEnd"/>
      <w:r w:rsidR="0016451B" w:rsidRPr="00046170">
        <w:t xml:space="preserve"> </w:t>
      </w:r>
      <w:r w:rsidRPr="00046170">
        <w:t>koje su konce</w:t>
      </w:r>
      <w:r w:rsidR="004D5F9E" w:rsidRPr="00046170">
        <w:t>n</w:t>
      </w:r>
      <w:r w:rsidRPr="00046170">
        <w:t>tracije plina u zraku. Ako su one oko donje granice eksplozivnosti, prilikom gašenja potrebna je</w:t>
      </w:r>
      <w:r w:rsidR="0016451B" w:rsidRPr="00046170">
        <w:t xml:space="preserve"> </w:t>
      </w:r>
      <w:r w:rsidRPr="00046170">
        <w:t>posebna pozornost, te zabrana ulaska vatrogasnih vozila u ugrožen prostor. Pomoću raspršenog mlaza ili</w:t>
      </w:r>
      <w:r w:rsidR="0016451B" w:rsidRPr="00046170">
        <w:t xml:space="preserve"> </w:t>
      </w:r>
      <w:r w:rsidRPr="00046170">
        <w:t>pris</w:t>
      </w:r>
      <w:r w:rsidR="004D5F9E" w:rsidRPr="00046170">
        <w:t>ilnom</w:t>
      </w:r>
      <w:r w:rsidRPr="00046170">
        <w:t xml:space="preserve"> ventilacijom mora se nastojati razrijediti eksplozivnu atmosferu da bi se moglo započeti s vatrogasnom</w:t>
      </w:r>
      <w:r w:rsidR="0016451B" w:rsidRPr="00046170">
        <w:t xml:space="preserve"> </w:t>
      </w:r>
      <w:r w:rsidRPr="00046170">
        <w:t>intervencijom.</w:t>
      </w:r>
    </w:p>
    <w:p w14:paraId="611FD6DA" w14:textId="0D43EB8B" w:rsidR="00593E68" w:rsidRDefault="00593E68" w:rsidP="00593E68">
      <w:pPr>
        <w:pStyle w:val="Odlomakpopisa11"/>
      </w:pPr>
      <w:r w:rsidRPr="00046170">
        <w:t>Primjeri građevina na kojima se mogu očekivati pojava eksplozivne atmosfere u slučaju požara ili eksplozije su benzinske postaje s bocama ukapljenog naftnog plina (UNP), te pogoni gdje se koriste, odnosno skladište tehnički plinovi (UNP, acetilen, kisik, vodik), te koristi zemni plin (kotlovnice, domaćinstva, plinske stanice i dr.).</w:t>
      </w:r>
    </w:p>
    <w:p w14:paraId="61B9CEC8" w14:textId="78FFAE8A" w:rsidR="00A43C70" w:rsidRDefault="00A43C70" w:rsidP="004A7654">
      <w:pPr>
        <w:pStyle w:val="Naslov4"/>
      </w:pPr>
      <w:bookmarkStart w:id="126" w:name="_Toc88559773"/>
      <w:r>
        <w:t>Otrovne tvari</w:t>
      </w:r>
      <w:bookmarkEnd w:id="126"/>
    </w:p>
    <w:p w14:paraId="690CFA36" w14:textId="01AFFE47" w:rsidR="00A43C70" w:rsidRPr="00046170" w:rsidRDefault="00A43C70" w:rsidP="0016451B">
      <w:pPr>
        <w:pStyle w:val="Odlomakpopisa11"/>
      </w:pPr>
      <w:r w:rsidRPr="00046170">
        <w:t>Za gašenje požara na mjestima gdje se nalaze otrovne opasne tvari kao što su klor i amonijak, potrebna je stručna</w:t>
      </w:r>
      <w:r w:rsidR="0016451B" w:rsidRPr="00046170">
        <w:t xml:space="preserve"> </w:t>
      </w:r>
      <w:r w:rsidRPr="00046170">
        <w:t>pomoć osoblja koji neposredno rade s tim tvarima, kako bi se izbjegle neželjene posljedice u vatrogasnoj</w:t>
      </w:r>
      <w:r w:rsidR="0016451B" w:rsidRPr="00046170">
        <w:t xml:space="preserve"> </w:t>
      </w:r>
      <w:r w:rsidRPr="00046170">
        <w:t>intervenciji za same vatrogasce. U gašenju požara klora ili amonijaka kao sredstva za gašenje koriste se raspršena</w:t>
      </w:r>
      <w:r w:rsidR="0016451B" w:rsidRPr="00046170">
        <w:t xml:space="preserve"> </w:t>
      </w:r>
      <w:r w:rsidRPr="00046170">
        <w:t>voda i prah, uz uporabu uređaja za zaštitu dišnih puteva (maske) s odgovarajućim filterima.</w:t>
      </w:r>
    </w:p>
    <w:p w14:paraId="57BAA7E8" w14:textId="3A7F2B7A" w:rsidR="00593E68" w:rsidRDefault="00593E68" w:rsidP="00593E68">
      <w:pPr>
        <w:pStyle w:val="Odlomakpopisa11"/>
      </w:pPr>
      <w:r w:rsidRPr="00046170">
        <w:t>Primjeri građevina gdje se koriste ove opasne tvari su npr. javni bazeni za kupanje, hladnjače u prehrambenoj industriji, vodocrpilišta.</w:t>
      </w:r>
    </w:p>
    <w:p w14:paraId="15EAAF6B" w14:textId="663136DA" w:rsidR="00A43C70" w:rsidRDefault="00A43C70" w:rsidP="004A7654">
      <w:pPr>
        <w:pStyle w:val="Naslov4"/>
      </w:pPr>
      <w:bookmarkStart w:id="127" w:name="_Toc88559774"/>
      <w:r>
        <w:t>Oksidirajuće tvari</w:t>
      </w:r>
      <w:bookmarkEnd w:id="127"/>
    </w:p>
    <w:p w14:paraId="401D468B" w14:textId="3E323552" w:rsidR="00A43C70" w:rsidRDefault="00A43C70" w:rsidP="0016451B">
      <w:pPr>
        <w:pStyle w:val="Odlomakpopisa11"/>
      </w:pPr>
      <w:r w:rsidRPr="00046170">
        <w:t>Oksidirajuće tvari u dodiru s drugom tvari daju jaku egzotermnu reakciju (oslobađanje topline) ili pri tom nastaju</w:t>
      </w:r>
      <w:r w:rsidR="0016451B" w:rsidRPr="00046170">
        <w:t xml:space="preserve"> </w:t>
      </w:r>
      <w:r w:rsidRPr="00046170">
        <w:t>druge promjene koje povećavaju stupanj opasnosti od požara i eksplozije. U gašenju požara kod ovih tvari kao</w:t>
      </w:r>
      <w:r w:rsidR="0016451B" w:rsidRPr="00046170">
        <w:t xml:space="preserve"> </w:t>
      </w:r>
      <w:r w:rsidRPr="00046170">
        <w:t>sredstva za gašenje koriste se voda, pjena i prah.</w:t>
      </w:r>
    </w:p>
    <w:p w14:paraId="3E2824A7" w14:textId="27346562" w:rsidR="00A43C70" w:rsidRDefault="00A43C70" w:rsidP="004A7654">
      <w:pPr>
        <w:pStyle w:val="Naslov4"/>
      </w:pPr>
      <w:bookmarkStart w:id="128" w:name="_Toc88559775"/>
      <w:r>
        <w:t>Eksplozivne tvari</w:t>
      </w:r>
      <w:bookmarkEnd w:id="128"/>
    </w:p>
    <w:p w14:paraId="30DB1C55" w14:textId="74B605DB" w:rsidR="003733AF" w:rsidRPr="00046170" w:rsidRDefault="003733AF" w:rsidP="00BC2A93">
      <w:pPr>
        <w:pStyle w:val="Odlomakpopisa11"/>
      </w:pPr>
      <w:r w:rsidRPr="00046170">
        <w:t>Eksplozivne tvari podrazumijevaju eksplozive, sredstva za iniciranje eksplozivnih tvari, pirotehnička sredstva, barut, streljivo, proizvodi punjeni eksplozivnim tvarima, sirovine eksplozivnih svojstava koje službe za proizvodnju eksplozivnih tvari.</w:t>
      </w:r>
    </w:p>
    <w:p w14:paraId="5A185B3C" w14:textId="2B98D28C" w:rsidR="00A43C70" w:rsidRPr="00046170" w:rsidRDefault="00A43C70" w:rsidP="00BC2A93">
      <w:pPr>
        <w:pStyle w:val="Odlomakpopisa11"/>
      </w:pPr>
      <w:r w:rsidRPr="00046170">
        <w:t>Za gašenje požara u prostorima gdje se skladište eksplozivi za gospodarsku uporabu potrebno je voditi brigu da</w:t>
      </w:r>
      <w:r w:rsidR="0016451B" w:rsidRPr="00046170">
        <w:t xml:space="preserve"> </w:t>
      </w:r>
      <w:r w:rsidRPr="00046170">
        <w:t>ova vrsta eksploziva može u masi eksplodirati. S tim u svezi gašenje požara skladišta u kome se nalaze</w:t>
      </w:r>
      <w:r w:rsidR="0016451B" w:rsidRPr="00046170">
        <w:t xml:space="preserve"> </w:t>
      </w:r>
      <w:r w:rsidRPr="00046170">
        <w:t>eksplozivne tvari zbog sigurnosti gasitelja treba se obavljati uz pomoć stručne osobe koja neposredno radi na</w:t>
      </w:r>
      <w:r w:rsidR="0016451B" w:rsidRPr="00046170">
        <w:t xml:space="preserve"> </w:t>
      </w:r>
      <w:r w:rsidRPr="00046170">
        <w:t>skladištenju eksplozivnih tvari, kako bi se izbjegle neželjene posljedice u vatrogasnoj intervenciji za same</w:t>
      </w:r>
      <w:r w:rsidR="0016451B" w:rsidRPr="00046170">
        <w:t xml:space="preserve"> </w:t>
      </w:r>
      <w:r w:rsidRPr="00046170">
        <w:t>vatrogasce.</w:t>
      </w:r>
    </w:p>
    <w:p w14:paraId="3750D05C" w14:textId="4FD35EF0" w:rsidR="00BC2A93" w:rsidRPr="00046170" w:rsidRDefault="00BC2A93" w:rsidP="00BC2A93">
      <w:pPr>
        <w:pStyle w:val="Odlomakpopisa11"/>
      </w:pPr>
      <w:r w:rsidRPr="00046170">
        <w:t xml:space="preserve">Najdjelotvornije sredstvo za gašenje požara eksplozivnih sredstava je voda koja se upotrebljava kao raspršen ili cjelovit mlaz. Pritom treba voditi računa o tom da uporaba jakih mlazova na eksplozivna sredstva, osjetljiva na mehaničko djelovanje, zahtijeva veliki oprez. Voda se može upotrebljavati ne samo kao sredstvo za gašenje nego i kao sredstvo za hlađenje. Ako prijeti opasnost od djelovanja visoke temperature, a eksplozivna se sredstva ne mogu iznijeti, treba ih obilno zalijevati raspršenim mlazom vode i tako spriječiti njihovo zagrijavanje i paljenje. Izuzetak čine eksplozivna sredstva </w:t>
      </w:r>
      <w:proofErr w:type="spellStart"/>
      <w:r w:rsidRPr="00046170">
        <w:t>laborirana</w:t>
      </w:r>
      <w:proofErr w:type="spellEnd"/>
      <w:r w:rsidRPr="00046170">
        <w:t xml:space="preserve"> eksplozivnim tvarima koja burno reagiraju (mogu se zapaliti) u doticaju sa vodom (npr. magnezij u dimnoj smjesi).</w:t>
      </w:r>
    </w:p>
    <w:p w14:paraId="20D22140" w14:textId="1B33B826" w:rsidR="00BC2A93" w:rsidRPr="00046170" w:rsidRDefault="00BC2A93" w:rsidP="00BC2A93">
      <w:pPr>
        <w:pStyle w:val="Odlomakpopisa11"/>
      </w:pPr>
      <w:r w:rsidRPr="00046170">
        <w:t>Požari na objektima u kojima su smještena eksplozivna sredstva, mogu se širiti veoma brzo i izazvati eksplozije. Od eksplozije mogu biti srušeni i susjedni objekti. Moguće je da se razbacana eksplozivna sredstva od eksplozije aktiviraju prilikom pada na područja skladišta eksplozivnih sredstava i šire. Zapaljene konstrukcije razbacane eksplozijom pomažu da se pojave nova žarišta požara.</w:t>
      </w:r>
    </w:p>
    <w:p w14:paraId="2A2C5CC1" w14:textId="6CE31F5E" w:rsidR="0064557B" w:rsidRDefault="0064557B" w:rsidP="0064557B">
      <w:pPr>
        <w:pStyle w:val="Odlomakpopisa11"/>
      </w:pPr>
      <w:r w:rsidRPr="00046170">
        <w:t>Budući da prijeti</w:t>
      </w:r>
      <w:r w:rsidR="008A6D9D" w:rsidRPr="00046170">
        <w:t xml:space="preserve"> </w:t>
      </w:r>
      <w:r w:rsidRPr="00046170">
        <w:t>opasnost od prenošenja požara na susjedne objekte i nastajanja novih žarišta gorenja, potrebno je</w:t>
      </w:r>
      <w:r w:rsidR="008A6D9D" w:rsidRPr="00046170">
        <w:t xml:space="preserve"> </w:t>
      </w:r>
      <w:r w:rsidRPr="00046170">
        <w:t>predvidjeti postavljanje pričuvnih mlazova i osigurati sredstva za gašenje požara u samom</w:t>
      </w:r>
      <w:r w:rsidR="008A6D9D" w:rsidRPr="00046170">
        <w:t xml:space="preserve"> </w:t>
      </w:r>
      <w:r w:rsidRPr="00046170">
        <w:t>začetku. Protupožarna vozila i druga sredstva treba postaviti na sigurna mjesta. Pojedinci i</w:t>
      </w:r>
      <w:r w:rsidR="008A6D9D" w:rsidRPr="00046170">
        <w:t xml:space="preserve"> </w:t>
      </w:r>
      <w:r w:rsidRPr="00046170">
        <w:t>postrojbe koje gase požar, moraju djelovati brzo i odlučno. Pravodobnom intervencijom, čak i</w:t>
      </w:r>
      <w:r w:rsidR="008A6D9D" w:rsidRPr="00046170">
        <w:t xml:space="preserve"> </w:t>
      </w:r>
      <w:r w:rsidRPr="00046170">
        <w:t>jednim mlazom, može se postignuti uspjeh u gašenju požara. Mlazove treba usmjeriti tamo gdje</w:t>
      </w:r>
      <w:r w:rsidR="008A6D9D" w:rsidRPr="00046170">
        <w:t xml:space="preserve"> </w:t>
      </w:r>
      <w:r w:rsidRPr="00046170">
        <w:t>širenje vatre može prouzrokovati eksploziju. Istodobno s gašenjem požara treba hladiti ili</w:t>
      </w:r>
      <w:r w:rsidR="008A6D9D" w:rsidRPr="00046170">
        <w:t xml:space="preserve"> </w:t>
      </w:r>
      <w:r w:rsidRPr="00046170">
        <w:t>potapati, a ako je moguće, i uklanjati eksplozivna sredstva.</w:t>
      </w:r>
    </w:p>
    <w:p w14:paraId="7370FDC9" w14:textId="311B9FFA" w:rsidR="00A43C70" w:rsidRDefault="00A43C70" w:rsidP="004A7654">
      <w:pPr>
        <w:pStyle w:val="Naslov4"/>
      </w:pPr>
      <w:bookmarkStart w:id="129" w:name="_Toc88559776"/>
      <w:r>
        <w:t>Alkoholne tvari</w:t>
      </w:r>
      <w:bookmarkEnd w:id="129"/>
    </w:p>
    <w:p w14:paraId="28968DAF" w14:textId="3E647C41" w:rsidR="00A43C70" w:rsidRDefault="00A43C70" w:rsidP="0016451B">
      <w:pPr>
        <w:pStyle w:val="Odlomakpopisa11"/>
      </w:pPr>
      <w:r w:rsidRPr="00046170">
        <w:t>Za gašenje požara alkoholnih tvari (zapaljiva tvar topiva u vodi) vatrogasna postrojba mora na intervenciju izići s</w:t>
      </w:r>
      <w:r w:rsidR="0016451B" w:rsidRPr="00046170">
        <w:t xml:space="preserve"> </w:t>
      </w:r>
      <w:r w:rsidRPr="00046170">
        <w:t>vatrogasnim vozilom koje ima mogućnost proizvoditi pjenu za gašenje alkohola. Ovo znači da vatrogasna</w:t>
      </w:r>
      <w:r w:rsidR="0016451B" w:rsidRPr="00046170">
        <w:t xml:space="preserve"> </w:t>
      </w:r>
      <w:r w:rsidRPr="00046170">
        <w:t>postrojba kada izlazi na požar objekta u kojem se drži npr. etilni alkohol mora izlaziti s vozilom koje ima</w:t>
      </w:r>
      <w:r w:rsidR="0016451B" w:rsidRPr="00046170">
        <w:t xml:space="preserve"> </w:t>
      </w:r>
      <w:r w:rsidRPr="00046170">
        <w:t xml:space="preserve">rezervoar s </w:t>
      </w:r>
      <w:proofErr w:type="spellStart"/>
      <w:r w:rsidRPr="00046170">
        <w:t>pjenilom</w:t>
      </w:r>
      <w:proofErr w:type="spellEnd"/>
      <w:r w:rsidRPr="00046170">
        <w:t xml:space="preserve">, </w:t>
      </w:r>
      <w:proofErr w:type="spellStart"/>
      <w:r w:rsidRPr="00046170">
        <w:t>međum</w:t>
      </w:r>
      <w:r w:rsidR="00A94322" w:rsidRPr="00046170">
        <w:t>i</w:t>
      </w:r>
      <w:r w:rsidRPr="00046170">
        <w:t>ješalicu</w:t>
      </w:r>
      <w:proofErr w:type="spellEnd"/>
      <w:r w:rsidRPr="00046170">
        <w:t xml:space="preserve"> pjenila i vode, te uređaje za proizvodnju pjene</w:t>
      </w:r>
      <w:r w:rsidR="004A7654" w:rsidRPr="00046170">
        <w:t>.</w:t>
      </w:r>
      <w:r w:rsidR="004A7654">
        <w:t xml:space="preserve"> </w:t>
      </w:r>
    </w:p>
    <w:p w14:paraId="32C64034" w14:textId="47A68436" w:rsidR="00A43C70" w:rsidRDefault="00A43C70" w:rsidP="004A7654">
      <w:pPr>
        <w:pStyle w:val="Naslov4"/>
      </w:pPr>
      <w:bookmarkStart w:id="130" w:name="_Toc88559777"/>
      <w:r>
        <w:t>Radioaktivne tvari</w:t>
      </w:r>
      <w:bookmarkEnd w:id="130"/>
    </w:p>
    <w:p w14:paraId="4B554449" w14:textId="1ABC2626" w:rsidR="00A43C70" w:rsidRDefault="00A43C70" w:rsidP="004A7654">
      <w:pPr>
        <w:pStyle w:val="Odlomakpopisa11"/>
        <w:spacing w:after="240"/>
      </w:pPr>
      <w:r w:rsidRPr="00046170">
        <w:t>Za gašenje požara u prostorima gdje se nalaze radioaktivne tvari potrebna je stručna pomoć osoblja koji</w:t>
      </w:r>
      <w:r w:rsidR="0016451B" w:rsidRPr="00046170">
        <w:t xml:space="preserve"> </w:t>
      </w:r>
      <w:r w:rsidRPr="00046170">
        <w:t>neposredno radi s tim tvarima, kako bi se izbjegle neželjene posljedice u vatrogasnoj intervenciji za same</w:t>
      </w:r>
      <w:r w:rsidR="0016451B" w:rsidRPr="00046170">
        <w:t xml:space="preserve"> </w:t>
      </w:r>
      <w:r w:rsidRPr="00046170">
        <w:t>vatrogasce. Ljudstvo koje sudjeluje u intervenciji gašenja požara gdje se očekuje pr</w:t>
      </w:r>
      <w:r w:rsidR="004D5F9E" w:rsidRPr="00046170">
        <w:t>i</w:t>
      </w:r>
      <w:r w:rsidRPr="00046170">
        <w:t>sutnost radioaktivnih tvari</w:t>
      </w:r>
      <w:r w:rsidR="0016451B" w:rsidRPr="00046170">
        <w:t xml:space="preserve"> </w:t>
      </w:r>
      <w:r w:rsidRPr="00046170">
        <w:t>mora biti opremljeno dozimetrima i odgovarajućom zaštitnom opremom.</w:t>
      </w:r>
    </w:p>
    <w:p w14:paraId="583622DB" w14:textId="1D5A4736" w:rsidR="00A43C70" w:rsidRPr="004D5F9E" w:rsidRDefault="00A43C70" w:rsidP="00A43C70">
      <w:pPr>
        <w:pStyle w:val="Naslov2"/>
      </w:pPr>
      <w:bookmarkStart w:id="131" w:name="_Toc88559778"/>
      <w:r w:rsidRPr="004D5F9E">
        <w:t>OPASNOSTI OD NASTAJANJA POŽARA U ODREĐENIM ŠUMSKIM I POLJOPRIVREDNIM PODRUČJIMA</w:t>
      </w:r>
      <w:bookmarkEnd w:id="131"/>
    </w:p>
    <w:p w14:paraId="2A9803C7" w14:textId="11C633BD" w:rsidR="00A43C70" w:rsidRPr="00046170" w:rsidRDefault="00A43C70" w:rsidP="0016451B">
      <w:pPr>
        <w:pStyle w:val="Odlomakpopisa11"/>
      </w:pPr>
      <w:r w:rsidRPr="00046170">
        <w:t xml:space="preserve">Na području </w:t>
      </w:r>
      <w:r w:rsidR="00110073" w:rsidRPr="00046170">
        <w:t xml:space="preserve">Varaždinske </w:t>
      </w:r>
      <w:r w:rsidRPr="00046170">
        <w:t>županije manja je vjerojatnost za nastanak šumskog požara pošto se radi pretežno o</w:t>
      </w:r>
      <w:r w:rsidR="0016451B" w:rsidRPr="00046170">
        <w:t xml:space="preserve"> </w:t>
      </w:r>
      <w:r w:rsidRPr="00046170">
        <w:t>bjelogoričnim šumama i području s relativno visokim postotkom vlage u zraku (prosječne mjesečne vrijednosti</w:t>
      </w:r>
      <w:r w:rsidR="0016451B" w:rsidRPr="00046170">
        <w:t xml:space="preserve"> </w:t>
      </w:r>
      <w:r w:rsidRPr="00046170">
        <w:t>relativne vlage zraka iznose iznad 70%).</w:t>
      </w:r>
    </w:p>
    <w:p w14:paraId="4C4BC326" w14:textId="57DCA7BA" w:rsidR="00A43C70" w:rsidRPr="00046170" w:rsidRDefault="00A43C70" w:rsidP="0016451B">
      <w:pPr>
        <w:pStyle w:val="Odlomakpopisa11"/>
      </w:pPr>
      <w:r w:rsidRPr="00046170">
        <w:t xml:space="preserve">Područje Županije karakteriziraju nizinski (ravničarski) i dolinski, te </w:t>
      </w:r>
      <w:proofErr w:type="spellStart"/>
      <w:r w:rsidRPr="00046170">
        <w:t>šumostepski</w:t>
      </w:r>
      <w:proofErr w:type="spellEnd"/>
      <w:r w:rsidRPr="00046170">
        <w:t>, brdski (kontinentski),</w:t>
      </w:r>
      <w:r w:rsidR="0016451B" w:rsidRPr="00046170">
        <w:t xml:space="preserve"> </w:t>
      </w:r>
      <w:proofErr w:type="spellStart"/>
      <w:r w:rsidRPr="00046170">
        <w:t>niskogorski</w:t>
      </w:r>
      <w:proofErr w:type="spellEnd"/>
      <w:r w:rsidRPr="00046170">
        <w:t xml:space="preserve"> i niži pretplaninski šumski pojasevi. Prevladavajuće šumske vegetacije u ovakvim šumama su</w:t>
      </w:r>
      <w:r w:rsidR="0016451B" w:rsidRPr="00046170">
        <w:t xml:space="preserve"> </w:t>
      </w:r>
      <w:proofErr w:type="spellStart"/>
      <w:r w:rsidRPr="00046170">
        <w:t>poluvlažne</w:t>
      </w:r>
      <w:proofErr w:type="spellEnd"/>
      <w:r w:rsidRPr="00046170">
        <w:t xml:space="preserve"> i vlažne šume i šikare (šume hrasta lužnjaka, vrbici, </w:t>
      </w:r>
      <w:proofErr w:type="spellStart"/>
      <w:r w:rsidRPr="00046170">
        <w:t>topolici</w:t>
      </w:r>
      <w:proofErr w:type="spellEnd"/>
      <w:r w:rsidRPr="00046170">
        <w:t xml:space="preserve">, </w:t>
      </w:r>
      <w:proofErr w:type="spellStart"/>
      <w:r w:rsidRPr="00046170">
        <w:t>jošici</w:t>
      </w:r>
      <w:proofErr w:type="spellEnd"/>
      <w:r w:rsidRPr="00046170">
        <w:t xml:space="preserve"> i dr.), </w:t>
      </w:r>
      <w:proofErr w:type="spellStart"/>
      <w:r w:rsidRPr="00046170">
        <w:t>šumostepe</w:t>
      </w:r>
      <w:proofErr w:type="spellEnd"/>
      <w:r w:rsidRPr="00046170">
        <w:t>, različite</w:t>
      </w:r>
      <w:r w:rsidR="0016451B" w:rsidRPr="00046170">
        <w:t xml:space="preserve"> </w:t>
      </w:r>
      <w:proofErr w:type="spellStart"/>
      <w:r w:rsidRPr="00046170">
        <w:t>mezofilne</w:t>
      </w:r>
      <w:proofErr w:type="spellEnd"/>
      <w:r w:rsidRPr="00046170">
        <w:t xml:space="preserve"> i </w:t>
      </w:r>
      <w:proofErr w:type="spellStart"/>
      <w:r w:rsidRPr="00046170">
        <w:t>mezotermne</w:t>
      </w:r>
      <w:proofErr w:type="spellEnd"/>
      <w:r w:rsidRPr="00046170">
        <w:t xml:space="preserve"> šume (šume hrasta kitnjaka, bukove i ostale bjelogorične šume i šikare). Prirodni uvjeti</w:t>
      </w:r>
      <w:r w:rsidR="0016451B" w:rsidRPr="00046170">
        <w:t xml:space="preserve"> </w:t>
      </w:r>
      <w:r w:rsidRPr="00046170">
        <w:t>za nastanak požara u ovakvim šumskim vegetacijama odgovaraju stupnjevima opasnosti od požara mali do</w:t>
      </w:r>
      <w:r w:rsidR="0016451B" w:rsidRPr="00046170">
        <w:t xml:space="preserve"> </w:t>
      </w:r>
      <w:r w:rsidRPr="00046170">
        <w:t>umjereni (IV</w:t>
      </w:r>
      <w:r w:rsidR="004D5F9E" w:rsidRPr="00046170">
        <w:t>.</w:t>
      </w:r>
      <w:r w:rsidRPr="00046170">
        <w:t xml:space="preserve"> – III</w:t>
      </w:r>
      <w:r w:rsidR="004D5F9E" w:rsidRPr="00046170">
        <w:t xml:space="preserve">. </w:t>
      </w:r>
      <w:r w:rsidRPr="00046170">
        <w:t>stupanj).</w:t>
      </w:r>
    </w:p>
    <w:p w14:paraId="01499D6C" w14:textId="1CDF6B4D" w:rsidR="00E66C09" w:rsidRPr="00046170" w:rsidRDefault="00A43C70" w:rsidP="0016451B">
      <w:pPr>
        <w:pStyle w:val="Odlomakpopisa11"/>
      </w:pPr>
      <w:r w:rsidRPr="00046170">
        <w:t>Preko 90% požara šuma izazove čovjek nekom svojom djelatnošću, namjerno ili iz nehaja, dok neznatan postotak</w:t>
      </w:r>
      <w:r w:rsidR="0016451B" w:rsidRPr="00046170">
        <w:t xml:space="preserve"> </w:t>
      </w:r>
      <w:r w:rsidRPr="00046170">
        <w:t>otpada na druge uzroke. Nepažnjom nastaju požari zbog čovjekovog zanemarivanja ili po</w:t>
      </w:r>
      <w:r w:rsidR="004D5F9E" w:rsidRPr="00046170">
        <w:t>d</w:t>
      </w:r>
      <w:r w:rsidRPr="00046170">
        <w:t>cjenjivanja opasnosti</w:t>
      </w:r>
      <w:r w:rsidR="0016451B" w:rsidRPr="00046170">
        <w:t xml:space="preserve"> </w:t>
      </w:r>
      <w:r w:rsidRPr="00046170">
        <w:t>(npr. kod spaljivanja korova i drugog biljnog otpada, odbacivanja neugašenih opušaka cigareta ili šibica, igre s</w:t>
      </w:r>
      <w:r w:rsidR="0016451B" w:rsidRPr="00046170">
        <w:t xml:space="preserve"> </w:t>
      </w:r>
      <w:r w:rsidRPr="00046170">
        <w:t xml:space="preserve">vatrom, uporabe ognjišta ili roštilja u prirodi, spaljivanja divljih odlagališta smeća i sl.). </w:t>
      </w:r>
      <w:r w:rsidR="00E66C09" w:rsidRPr="00046170">
        <w:t>S obzirom na vrste šumskog pokrova kakav je zastupljen na području Varaždinske Županije rjeđe se očekuju proširenja požara uzrokovanih udarima groma (stradavaju tek pojedina stabla).</w:t>
      </w:r>
    </w:p>
    <w:p w14:paraId="364172EE" w14:textId="38651F1A" w:rsidR="00A43C70" w:rsidRPr="00046170" w:rsidRDefault="00A43C70" w:rsidP="0016451B">
      <w:pPr>
        <w:pStyle w:val="Odlomakpopisa11"/>
      </w:pPr>
      <w:r w:rsidRPr="00046170">
        <w:t>Do požara šuma može doći i prelaskom požara s poljoprivrednog zemljišta (u periodu pripreme tla za proljetnu</w:t>
      </w:r>
      <w:r w:rsidR="0016451B" w:rsidRPr="00046170">
        <w:t xml:space="preserve"> </w:t>
      </w:r>
      <w:r w:rsidRPr="00046170">
        <w:t xml:space="preserve">sjetvu), a što se prvenstveno karakterizira kao prizemni požar, odnosno požar suhog lišća i trave. </w:t>
      </w:r>
      <w:r w:rsidR="00E66C09" w:rsidRPr="00046170">
        <w:t xml:space="preserve">Ovi požari se mogu očekivati u veljači, ožujku ili travnju, što ovisi o vremenskim prilikama (dugi sušan period tijekom zime i u proljeće). </w:t>
      </w:r>
      <w:r w:rsidRPr="00046170">
        <w:t>Požari šumskog</w:t>
      </w:r>
      <w:r w:rsidR="0016451B" w:rsidRPr="00046170">
        <w:t xml:space="preserve"> </w:t>
      </w:r>
      <w:r w:rsidRPr="00046170">
        <w:t>zemljišta ne šire se brzo, ali često zbog slabe pristupačnosti (lošiji putevi za vatrogasnu tehniku), te zakašnjele</w:t>
      </w:r>
      <w:r w:rsidR="0016451B" w:rsidRPr="00046170">
        <w:t xml:space="preserve"> </w:t>
      </w:r>
      <w:r w:rsidRPr="00046170">
        <w:t>dojave</w:t>
      </w:r>
      <w:r w:rsidR="00E66C09" w:rsidRPr="00046170">
        <w:t xml:space="preserve">, </w:t>
      </w:r>
      <w:r w:rsidRPr="00046170">
        <w:t>a time i intervencije</w:t>
      </w:r>
      <w:r w:rsidR="00E66C09" w:rsidRPr="00046170">
        <w:t xml:space="preserve">, </w:t>
      </w:r>
      <w:r w:rsidRPr="00046170">
        <w:t>traju duže, te zahtijevaju angažman većeg broja gasitelja.</w:t>
      </w:r>
    </w:p>
    <w:p w14:paraId="607402EF" w14:textId="7D0BD979" w:rsidR="00A43C70" w:rsidRPr="00046170" w:rsidRDefault="00A43C70" w:rsidP="0016451B">
      <w:pPr>
        <w:pStyle w:val="Odlomakpopisa11"/>
      </w:pPr>
      <w:r w:rsidRPr="00046170">
        <w:t>U državnim šumama pošto se gospodari po načelima šumarske znanosti mjerama zaštite od požara pridaje se</w:t>
      </w:r>
      <w:r w:rsidR="0016451B" w:rsidRPr="00046170">
        <w:t xml:space="preserve"> </w:t>
      </w:r>
      <w:r w:rsidRPr="00046170">
        <w:t>veća pozornost, za razliku od privatnih šuma gdje nema provedene kategorizacije opasnosti od požara niti</w:t>
      </w:r>
      <w:r w:rsidR="0016451B" w:rsidRPr="00046170">
        <w:t xml:space="preserve"> </w:t>
      </w:r>
      <w:r w:rsidRPr="00046170">
        <w:t xml:space="preserve">izrađenih planova zaštite, pa nema niti definiranih obvezujućih protupožarnih mjera za njihove </w:t>
      </w:r>
      <w:proofErr w:type="spellStart"/>
      <w:r w:rsidRPr="00046170">
        <w:t>šumovlasnike</w:t>
      </w:r>
      <w:proofErr w:type="spellEnd"/>
      <w:r w:rsidRPr="00046170">
        <w:t>.</w:t>
      </w:r>
      <w:r w:rsidR="00E66C09" w:rsidRPr="00046170">
        <w:t xml:space="preserve"> </w:t>
      </w:r>
      <w:r w:rsidRPr="00046170">
        <w:t>Stoga u budućnosti svakako treba planirati izradu kategorizacije, odnosno stupnjevanje šumskih površina u</w:t>
      </w:r>
      <w:r w:rsidR="0016451B" w:rsidRPr="00046170">
        <w:t xml:space="preserve"> </w:t>
      </w:r>
      <w:r w:rsidRPr="00046170">
        <w:t>privatnom vlasništvu sa stanovišta opasnosti od požara.</w:t>
      </w:r>
    </w:p>
    <w:p w14:paraId="2C826C1B" w14:textId="6EA836DE" w:rsidR="00A43C70" w:rsidRPr="00046170" w:rsidRDefault="00A43C70" w:rsidP="0016451B">
      <w:pPr>
        <w:pStyle w:val="Odlomakpopisa11"/>
      </w:pPr>
      <w:r w:rsidRPr="00046170">
        <w:t>U svrhu smanjenja opasnosti i mogućih šteta od požara u šumama posebnu pozornost treba pridavati mjerama</w:t>
      </w:r>
      <w:r w:rsidR="0016451B" w:rsidRPr="00046170">
        <w:t xml:space="preserve"> </w:t>
      </w:r>
      <w:r w:rsidRPr="00046170">
        <w:t>čišćenja i prorede sastojina, izradi i održavanju protupožarnih prosjeka i šumskih puteva, održavanju koridora</w:t>
      </w:r>
      <w:r w:rsidR="0016451B" w:rsidRPr="00046170">
        <w:t xml:space="preserve"> </w:t>
      </w:r>
      <w:r w:rsidRPr="00046170">
        <w:t xml:space="preserve">elektroenergetskih vodova koji prolaze šumskim područjem, te organizaciji </w:t>
      </w:r>
      <w:proofErr w:type="spellStart"/>
      <w:r w:rsidRPr="00046170">
        <w:t>motrilačko</w:t>
      </w:r>
      <w:proofErr w:type="spellEnd"/>
      <w:r w:rsidRPr="00046170">
        <w:t>-dojavne službe.</w:t>
      </w:r>
    </w:p>
    <w:p w14:paraId="2B6AAB26" w14:textId="02687A98" w:rsidR="00A43C70" w:rsidRPr="00A43C70" w:rsidRDefault="00A43C70" w:rsidP="0016451B">
      <w:pPr>
        <w:pStyle w:val="Odlomakpopisa11"/>
        <w:rPr>
          <w:lang w:eastAsia="zh-CN"/>
        </w:rPr>
      </w:pPr>
      <w:r w:rsidRPr="00046170">
        <w:t xml:space="preserve">Kako su poljoprivredne površine dominantne na području </w:t>
      </w:r>
      <w:r w:rsidR="00E66C09" w:rsidRPr="00046170">
        <w:t xml:space="preserve">Varaždinske </w:t>
      </w:r>
      <w:r w:rsidR="004D5F9E" w:rsidRPr="00046170">
        <w:t>ž</w:t>
      </w:r>
      <w:r w:rsidRPr="00046170">
        <w:t>upanije</w:t>
      </w:r>
      <w:r w:rsidR="004D5F9E" w:rsidRPr="00046170">
        <w:t xml:space="preserve">, </w:t>
      </w:r>
      <w:r w:rsidRPr="00046170">
        <w:t>na njima se u proljetnom periodu mogu očekivati požari, koje</w:t>
      </w:r>
      <w:r w:rsidR="0016451B" w:rsidRPr="00046170">
        <w:t xml:space="preserve"> </w:t>
      </w:r>
      <w:r w:rsidRPr="00046170">
        <w:t>izazivaju sami vlasnici poljoprivrednog zemljišta ili slučajni prolaznici (uslijed paljenje suhe trave, spaljivanje</w:t>
      </w:r>
      <w:r w:rsidR="0016451B" w:rsidRPr="00046170">
        <w:t xml:space="preserve"> </w:t>
      </w:r>
      <w:r w:rsidRPr="00046170">
        <w:t>njiva radi prihrane ili uništavanje nametnika i sl.). Ovi požari uglavnom se ne šire velikom brzinom, te ne</w:t>
      </w:r>
      <w:r w:rsidR="0016451B" w:rsidRPr="00046170">
        <w:t xml:space="preserve"> </w:t>
      </w:r>
      <w:r w:rsidRPr="00046170">
        <w:t>stvaraju znatniju materijalnu štetu, ali mogu predstavljati problem u rubnim područjima između poljoprivrednog i</w:t>
      </w:r>
      <w:r w:rsidR="0016451B" w:rsidRPr="00046170">
        <w:t xml:space="preserve"> </w:t>
      </w:r>
      <w:r w:rsidRPr="00046170">
        <w:t>šumskog zemljišta, gdje se mogu prošiti i na šumsko zemljište. Karakteristika poljoprivrednog zemljišta unutar</w:t>
      </w:r>
      <w:r w:rsidR="0016451B" w:rsidRPr="00046170">
        <w:t xml:space="preserve"> </w:t>
      </w:r>
      <w:r w:rsidRPr="00046170">
        <w:t>Županije rascjepkanost je posjeda, te sadnja različitih kultura, što umanjuje sposobnost požara za intenzivnijim</w:t>
      </w:r>
      <w:r w:rsidR="0016451B" w:rsidRPr="00046170">
        <w:t xml:space="preserve"> </w:t>
      </w:r>
      <w:r w:rsidRPr="00046170">
        <w:t>širenjem.</w:t>
      </w:r>
    </w:p>
    <w:p w14:paraId="5CCC27E7" w14:textId="30C57644" w:rsidR="00A43C70" w:rsidRDefault="00A43C70" w:rsidP="00A43C70">
      <w:pPr>
        <w:pStyle w:val="Naslov2"/>
      </w:pPr>
      <w:bookmarkStart w:id="132" w:name="_Toc88559779"/>
      <w:r>
        <w:t>OPASNOSTI PRI TRANSPORTU I PRIJEVOZU OPASNIH TVARI I ODREĐIVANJU PODRUČJA NA KOJIMA SE TAKVA OPASNOST OČEKUJE</w:t>
      </w:r>
      <w:bookmarkEnd w:id="132"/>
    </w:p>
    <w:p w14:paraId="5EB2EF4D" w14:textId="134E83ED" w:rsidR="00D91738" w:rsidRPr="00C56560" w:rsidRDefault="00A43C70" w:rsidP="0016451B">
      <w:pPr>
        <w:pStyle w:val="Odlomakpopisa11"/>
      </w:pPr>
      <w:r w:rsidRPr="00C56560">
        <w:t>Opasnosti pri transportu naftnih derivata očekuju se na državnim i županijskim cestama, te na autocesti, za</w:t>
      </w:r>
      <w:r w:rsidR="0016451B" w:rsidRPr="00C56560">
        <w:t xml:space="preserve"> </w:t>
      </w:r>
      <w:r w:rsidRPr="00C56560">
        <w:t>potrebe opskrbe gorivom benzinskih postaja i gospodarskih subjekata koji imaju vlastite spremnike naftnih</w:t>
      </w:r>
      <w:r w:rsidR="0016451B" w:rsidRPr="00C56560">
        <w:t xml:space="preserve"> </w:t>
      </w:r>
      <w:r w:rsidRPr="00C56560">
        <w:t>derivata. Pored navedenog, za potrebe pojedinih korisnika, odnosno obavljanja njihove gospodarske djelatnosti</w:t>
      </w:r>
      <w:r w:rsidR="0016451B" w:rsidRPr="00C56560">
        <w:t xml:space="preserve"> </w:t>
      </w:r>
      <w:r w:rsidRPr="00C56560">
        <w:t>obavlja se i transport ukapljenog naftnog plina, klora, amonijaka, tekućeg kisika</w:t>
      </w:r>
      <w:r w:rsidR="00D91738" w:rsidRPr="00C56560">
        <w:t>, a za potrebe obavljanja gospodarske djelatnosti u kamenolomima i prijevoz privrednog eksploziva u skladišta, te iz skladišta prema radilištima odnosno kamenolomima.</w:t>
      </w:r>
    </w:p>
    <w:p w14:paraId="0A28C2C8" w14:textId="77777777" w:rsidR="00D91738" w:rsidRPr="00C56560" w:rsidRDefault="00D91738" w:rsidP="00D91738">
      <w:pPr>
        <w:pStyle w:val="Odlomakpopisa11"/>
      </w:pPr>
      <w:r w:rsidRPr="00C56560">
        <w:t>Područja na kojima se može očekivati opasnost od požara ili eksplozije su mjesta istovara ili utovara opasnih tvari u prijevozna sredstva (skladišta eksploziva, naftnih derivata i drugih opasnih tvari) ili iz prijevoznih sredstava na mjesta potrošnje ili uskladištenja za potrošnju (benzinske postaje, peradarske farme, kotlovnice raznih pravnih subjekata i sl.).</w:t>
      </w:r>
    </w:p>
    <w:p w14:paraId="5A177F4C" w14:textId="6D324A00" w:rsidR="00D91738" w:rsidRDefault="00D91738" w:rsidP="00D91738">
      <w:pPr>
        <w:pStyle w:val="Odlomakpopisa11"/>
      </w:pPr>
      <w:r w:rsidRPr="00C56560">
        <w:t>JVP Grada Varaždina osposobljena je za intervencije s opasnim tvarima.</w:t>
      </w:r>
    </w:p>
    <w:p w14:paraId="1F23ABAD" w14:textId="04E1251E" w:rsidR="00A43C70" w:rsidRDefault="00A43C70" w:rsidP="00A43C70">
      <w:pPr>
        <w:pStyle w:val="Naslov2"/>
      </w:pPr>
      <w:bookmarkStart w:id="133" w:name="_Toc88559780"/>
      <w:r>
        <w:t>OPASNOSTI NA INSTALACIJAMA ZA DISTRIBUCIJU PLINA I ELEKTRIČNE ENERGIJE</w:t>
      </w:r>
      <w:bookmarkEnd w:id="133"/>
    </w:p>
    <w:p w14:paraId="4C59B595" w14:textId="20B710EE" w:rsidR="00FF13B3" w:rsidRPr="00FF13B3" w:rsidRDefault="00FF13B3" w:rsidP="00D840F4">
      <w:pPr>
        <w:pStyle w:val="Naslov3"/>
      </w:pPr>
      <w:bookmarkStart w:id="134" w:name="_Toc88559781"/>
      <w:r>
        <w:t>Distribucija plina</w:t>
      </w:r>
      <w:bookmarkEnd w:id="134"/>
    </w:p>
    <w:p w14:paraId="2803C24B" w14:textId="000E05AE" w:rsidR="00A43C70" w:rsidRPr="00C56560" w:rsidRDefault="00A94298" w:rsidP="00A94298">
      <w:pPr>
        <w:pStyle w:val="Odlomakpopisa11"/>
      </w:pPr>
      <w:r w:rsidRPr="00C56560">
        <w:rPr>
          <w:lang w:eastAsia="zh-CN"/>
        </w:rPr>
        <w:t xml:space="preserve">S obzirom na to da je </w:t>
      </w:r>
      <w:r w:rsidR="00A43C70" w:rsidRPr="00C56560">
        <w:rPr>
          <w:lang w:eastAsia="zh-CN"/>
        </w:rPr>
        <w:t>plinska mreža podzemna</w:t>
      </w:r>
      <w:r w:rsidRPr="00C56560">
        <w:rPr>
          <w:lang w:eastAsia="zh-CN"/>
        </w:rPr>
        <w:t>,</w:t>
      </w:r>
      <w:r w:rsidR="00A43C70" w:rsidRPr="00C56560">
        <w:rPr>
          <w:lang w:eastAsia="zh-CN"/>
        </w:rPr>
        <w:t xml:space="preserve"> opasnosti od pojava</w:t>
      </w:r>
      <w:r w:rsidR="0016451B" w:rsidRPr="00C56560">
        <w:rPr>
          <w:lang w:eastAsia="zh-CN"/>
        </w:rPr>
        <w:t xml:space="preserve"> </w:t>
      </w:r>
      <w:r w:rsidR="00A43C70" w:rsidRPr="00C56560">
        <w:rPr>
          <w:lang w:eastAsia="zh-CN"/>
        </w:rPr>
        <w:t>požara i eksplozija bitno su smanjene.</w:t>
      </w:r>
      <w:r w:rsidRPr="00C56560">
        <w:rPr>
          <w:lang w:eastAsia="zh-CN"/>
        </w:rPr>
        <w:t xml:space="preserve"> </w:t>
      </w:r>
      <w:r w:rsidR="00A43C70" w:rsidRPr="00C56560">
        <w:t>Požari na plinskim cjevovodima i opremi mogu nastati uslijed mehaničkog oštećenja, korozije, operativnih</w:t>
      </w:r>
      <w:r w:rsidR="0016451B" w:rsidRPr="00C56560">
        <w:t xml:space="preserve"> </w:t>
      </w:r>
      <w:r w:rsidR="00A43C70" w:rsidRPr="00C56560">
        <w:t xml:space="preserve">pogrešaka, aktivnosti trećih osoba, </w:t>
      </w:r>
      <w:r w:rsidR="009A655D" w:rsidRPr="00C56560">
        <w:t xml:space="preserve">prirodnih </w:t>
      </w:r>
      <w:r w:rsidR="00A43C70" w:rsidRPr="00C56560">
        <w:t>nepogoda.</w:t>
      </w:r>
      <w:r w:rsidRPr="00C56560">
        <w:t xml:space="preserve"> </w:t>
      </w:r>
      <w:r w:rsidR="00A43C70" w:rsidRPr="00C56560">
        <w:t>Zbog navedenih pogrešaka, može doći do nekontroliranog izlaženja plina iz cjevovoda ili opreme, koja se nalazi</w:t>
      </w:r>
      <w:r w:rsidR="0016451B" w:rsidRPr="00C56560">
        <w:t xml:space="preserve"> </w:t>
      </w:r>
      <w:r w:rsidR="00A43C70" w:rsidRPr="00C56560">
        <w:t>na cjevovodu, što dovodi do stvaranja zapaljivih i eksplozivnih koncentracija plina, koje se mogu zapaliti od</w:t>
      </w:r>
      <w:r w:rsidR="0016451B" w:rsidRPr="00C56560">
        <w:t xml:space="preserve"> </w:t>
      </w:r>
      <w:r w:rsidR="00A43C70" w:rsidRPr="00C56560">
        <w:t>nekog izvora zapaljenja (električna iskra, mehanička iskra, statički elektricitet). Mehaničko oštećenje čine</w:t>
      </w:r>
      <w:r w:rsidR="0016451B" w:rsidRPr="00C56560">
        <w:t xml:space="preserve"> </w:t>
      </w:r>
      <w:r w:rsidR="00A43C70" w:rsidRPr="00C56560">
        <w:t>pukotine na cjevovodu ili opremi, koje nastaju kada naprezanja u sustavu prijeđu projektom dopuštene</w:t>
      </w:r>
      <w:r w:rsidR="0016451B" w:rsidRPr="00C56560">
        <w:t xml:space="preserve"> </w:t>
      </w:r>
      <w:r w:rsidR="00A43C70" w:rsidRPr="00C56560">
        <w:t>vrijednosti. Ona mogu biti uzrokovana skrivenom pogreškom u materijalu ili pogreškom tijekom izgradnje.</w:t>
      </w:r>
    </w:p>
    <w:p w14:paraId="55810328" w14:textId="605885B1" w:rsidR="00A43C70" w:rsidRPr="00C56560" w:rsidRDefault="00A43C70" w:rsidP="00A94298">
      <w:pPr>
        <w:pStyle w:val="Odlomakpopisa11"/>
      </w:pPr>
      <w:r w:rsidRPr="00C56560">
        <w:t>Korozija je gubitak čelika uslijed njegove elektrokemijske reakcije s okolinom. Do korozije dolazi zbog</w:t>
      </w:r>
      <w:r w:rsidR="0016451B" w:rsidRPr="00C56560">
        <w:t xml:space="preserve"> </w:t>
      </w:r>
      <w:r w:rsidRPr="00C56560">
        <w:t>nesavršenosti materijala, te slabe katodne zaštite i izolacije cjevovoda. Posljedice djelovanja korozije su male</w:t>
      </w:r>
      <w:r w:rsidR="0016451B" w:rsidRPr="00C56560">
        <w:t xml:space="preserve"> </w:t>
      </w:r>
      <w:r w:rsidRPr="00C56560">
        <w:t>perforacije i pukotine, pa su i količine plina, koji izlazi u jedinici vremena, relativno male.</w:t>
      </w:r>
    </w:p>
    <w:p w14:paraId="664D5788" w14:textId="6663E938" w:rsidR="00A43C70" w:rsidRPr="00C56560" w:rsidRDefault="00A43C70" w:rsidP="00A94298">
      <w:pPr>
        <w:pStyle w:val="Odlomakpopisa11"/>
      </w:pPr>
      <w:r w:rsidRPr="00C56560">
        <w:t>Operativne pogreške nastaju uslijed nepridržavanja uputa za rad ili ispadanja iz funkcije opreme, koja je</w:t>
      </w:r>
      <w:r w:rsidR="0016451B" w:rsidRPr="00C56560">
        <w:t xml:space="preserve"> </w:t>
      </w:r>
      <w:r w:rsidRPr="00C56560">
        <w:t>ugrađena sa sigurnosnom svrhom. Dobra osposobljenost radnika, redovito održavanje i veliko iskustvo u vođenju</w:t>
      </w:r>
      <w:r w:rsidR="0016451B" w:rsidRPr="00C56560">
        <w:t xml:space="preserve"> </w:t>
      </w:r>
      <w:r w:rsidRPr="00C56560">
        <w:t>rada plinovoda bitno smanjuje mogućnost nastanka operativnih pogrešaka, koje bi mogle dovesti do nastanka</w:t>
      </w:r>
      <w:r w:rsidR="0016451B" w:rsidRPr="00C56560">
        <w:t xml:space="preserve"> </w:t>
      </w:r>
      <w:r w:rsidRPr="00C56560">
        <w:t>požara.</w:t>
      </w:r>
    </w:p>
    <w:p w14:paraId="69C391B9" w14:textId="62DFA392" w:rsidR="00A43C70" w:rsidRPr="00C56560" w:rsidRDefault="00A43C70" w:rsidP="00A94298">
      <w:pPr>
        <w:pStyle w:val="Odlomakpopisa11"/>
      </w:pPr>
      <w:r w:rsidRPr="00C56560">
        <w:t>Pod aktivnošću trećih osoba podrazumijeva se neovlašteno djelovanje teške građevinske mehanizacije u</w:t>
      </w:r>
      <w:r w:rsidR="0016451B" w:rsidRPr="00C56560">
        <w:t xml:space="preserve"> </w:t>
      </w:r>
      <w:r w:rsidRPr="00C56560">
        <w:t>neposrednoj blizini ukopanog cjevovoda. Kod djelovanja trećih osoba najčešće dolazi do izlaženja velikih</w:t>
      </w:r>
      <w:r w:rsidR="0016451B" w:rsidRPr="00C56560">
        <w:t xml:space="preserve"> </w:t>
      </w:r>
      <w:r w:rsidRPr="00C56560">
        <w:t>količina plina.</w:t>
      </w:r>
    </w:p>
    <w:p w14:paraId="771B7924" w14:textId="3078322B" w:rsidR="00A43C70" w:rsidRPr="00C56560" w:rsidRDefault="009A655D" w:rsidP="00A94298">
      <w:pPr>
        <w:pStyle w:val="Odlomakpopisa11"/>
      </w:pPr>
      <w:r w:rsidRPr="00C56560">
        <w:t xml:space="preserve">Prirodne </w:t>
      </w:r>
      <w:r w:rsidR="00A43C70" w:rsidRPr="00C56560">
        <w:t>nepogod</w:t>
      </w:r>
      <w:r w:rsidRPr="00C56560">
        <w:t>e</w:t>
      </w:r>
      <w:r w:rsidR="00A43C70" w:rsidRPr="00C56560">
        <w:t xml:space="preserve"> kao što su potresi, kliz</w:t>
      </w:r>
      <w:r w:rsidRPr="00C56560">
        <w:t>išta</w:t>
      </w:r>
      <w:r w:rsidR="00A43C70" w:rsidRPr="00C56560">
        <w:t xml:space="preserve"> i poplave, također mogu oštetiti plinovod. Međutim,</w:t>
      </w:r>
      <w:r w:rsidR="0016451B" w:rsidRPr="00C56560">
        <w:t xml:space="preserve"> </w:t>
      </w:r>
      <w:r w:rsidR="00A43C70" w:rsidRPr="00C56560">
        <w:t>već kod projektiranja i odabira trase se predviđaju takve mogućnosti, pa se izborom lokacije, vrste materijala i</w:t>
      </w:r>
      <w:r w:rsidR="0016451B" w:rsidRPr="00C56560">
        <w:t xml:space="preserve"> </w:t>
      </w:r>
      <w:r w:rsidR="00A43C70" w:rsidRPr="00C56560">
        <w:t>debljine stijenki cijevi bitno smanjuje mogućnosti nastanka oštećenja.</w:t>
      </w:r>
    </w:p>
    <w:p w14:paraId="0CAE4BE3" w14:textId="639896B1" w:rsidR="00A43C70" w:rsidRPr="00C56560" w:rsidRDefault="00A43C70" w:rsidP="00A94298">
      <w:pPr>
        <w:pStyle w:val="Odlomakpopisa11"/>
      </w:pPr>
      <w:r w:rsidRPr="00C56560">
        <w:t>Prevencija zaštite od požara se postiže prepoznavanjem i kontrolom opasnosti ili potencijalnih opasnosti, koji</w:t>
      </w:r>
      <w:r w:rsidR="0016451B" w:rsidRPr="00C56560">
        <w:t xml:space="preserve"> </w:t>
      </w:r>
      <w:r w:rsidRPr="00C56560">
        <w:t>mogu izazvati požar. Kontrola opasnosti je prepoznavanje, ocjena i eliminacija opasnosti, bez obzira da li je</w:t>
      </w:r>
      <w:r w:rsidR="0016451B" w:rsidRPr="00C56560">
        <w:t xml:space="preserve"> </w:t>
      </w:r>
      <w:r w:rsidRPr="00C56560">
        <w:t>uzrok ljudska ili tehnička pogreška. Kontrola opasnosti sadrži širok spektar aktivnosti, kao što su programi</w:t>
      </w:r>
      <w:r w:rsidR="0016451B" w:rsidRPr="00C56560">
        <w:t xml:space="preserve"> </w:t>
      </w:r>
      <w:r w:rsidRPr="00C56560">
        <w:t>osposobljavanja zaposlenih, radne procedure, testiranja i ocjenjivanja radnika i sredstava rada, vježbe, inspekcije</w:t>
      </w:r>
      <w:r w:rsidR="0016451B" w:rsidRPr="00C56560">
        <w:t xml:space="preserve"> </w:t>
      </w:r>
      <w:r w:rsidRPr="00C56560">
        <w:t>te širenje osnovnih informacija o opasnostima od nastanka i širenja požara i njegovoj kontroli.</w:t>
      </w:r>
    </w:p>
    <w:p w14:paraId="466DEBB1" w14:textId="3BB4950D" w:rsidR="00A43C70" w:rsidRDefault="00A43C70" w:rsidP="00A94298">
      <w:pPr>
        <w:pStyle w:val="Odlomakpopisa11"/>
      </w:pPr>
      <w:r w:rsidRPr="00C56560">
        <w:t>Potencijalne opasnosti za nastanak požara i eksplozije, te mjere koje se provode u svrhu sprječavanja ovih</w:t>
      </w:r>
      <w:r w:rsidR="0016451B" w:rsidRPr="00C56560">
        <w:t xml:space="preserve"> </w:t>
      </w:r>
      <w:r w:rsidRPr="00C56560">
        <w:t>neželjenih pojava na sustavu transporta nafte slične su kao i u primjeru plinskog sustava.</w:t>
      </w:r>
    </w:p>
    <w:p w14:paraId="19C6F32F" w14:textId="2908C314" w:rsidR="00535071" w:rsidRDefault="00535071" w:rsidP="00535071">
      <w:pPr>
        <w:pStyle w:val="Naslov3"/>
      </w:pPr>
      <w:bookmarkStart w:id="135" w:name="_Toc88559782"/>
      <w:r>
        <w:t>Distribucija električne energije</w:t>
      </w:r>
      <w:bookmarkEnd w:id="135"/>
    </w:p>
    <w:p w14:paraId="49173A9D" w14:textId="1CF851ED" w:rsidR="00714BF0" w:rsidRPr="00C56560" w:rsidRDefault="00714BF0" w:rsidP="0016451B">
      <w:pPr>
        <w:pStyle w:val="Odlomakpopisa11"/>
      </w:pPr>
      <w:r w:rsidRPr="00C56560">
        <w:t>Opasnost za nastajanje požara na elektroenergetskom sustavu</w:t>
      </w:r>
      <w:r w:rsidR="00EE2117" w:rsidRPr="00C56560">
        <w:t xml:space="preserve"> </w:t>
      </w:r>
      <w:r w:rsidR="00A94298" w:rsidRPr="00C56560">
        <w:t xml:space="preserve">Varaždinske </w:t>
      </w:r>
      <w:r w:rsidR="00EE2117" w:rsidRPr="00C56560">
        <w:t>ž</w:t>
      </w:r>
      <w:r w:rsidRPr="00C56560">
        <w:t xml:space="preserve">upanije može se podijeliti na </w:t>
      </w:r>
      <w:r w:rsidR="00EE2117" w:rsidRPr="00C56560">
        <w:t>2</w:t>
      </w:r>
      <w:r w:rsidRPr="00C56560">
        <w:t xml:space="preserve"> dijela, a to su</w:t>
      </w:r>
      <w:r w:rsidR="0016451B" w:rsidRPr="00C56560">
        <w:t xml:space="preserve"> </w:t>
      </w:r>
      <w:r w:rsidRPr="00C56560">
        <w:t>pogoni za proizvodnju i pogoni za distribuciju električne energije.</w:t>
      </w:r>
    </w:p>
    <w:p w14:paraId="65C02CF7" w14:textId="7EDB144A" w:rsidR="0039662B" w:rsidRPr="00C56560" w:rsidRDefault="00714BF0" w:rsidP="0039662B">
      <w:pPr>
        <w:pStyle w:val="Odlomakpopisa11"/>
      </w:pPr>
      <w:r w:rsidRPr="00C56560">
        <w:t xml:space="preserve">U pogonima za proizvodnju električne energije u kojima se iskorištava </w:t>
      </w:r>
      <w:proofErr w:type="spellStart"/>
      <w:r w:rsidRPr="00C56560">
        <w:t>hidropotencijal</w:t>
      </w:r>
      <w:proofErr w:type="spellEnd"/>
      <w:r w:rsidRPr="00C56560">
        <w:t xml:space="preserve"> rijeke Drave (u ovu svrhu</w:t>
      </w:r>
      <w:r w:rsidR="0016451B" w:rsidRPr="00C56560">
        <w:t xml:space="preserve"> </w:t>
      </w:r>
      <w:r w:rsidRPr="00C56560">
        <w:t xml:space="preserve">na području Županije izgrađene su </w:t>
      </w:r>
      <w:r w:rsidR="0039662B" w:rsidRPr="00C56560">
        <w:t>2</w:t>
      </w:r>
      <w:r w:rsidRPr="00C56560">
        <w:t xml:space="preserve"> derivacijske hidroelektrane: HE </w:t>
      </w:r>
      <w:r w:rsidR="0039662B" w:rsidRPr="00C56560">
        <w:t>Varaždin</w:t>
      </w:r>
      <w:r w:rsidRPr="00C56560">
        <w:t xml:space="preserve"> i HE Dubrava) opasnosti za</w:t>
      </w:r>
      <w:r w:rsidR="0016451B" w:rsidRPr="00C56560">
        <w:t xml:space="preserve"> </w:t>
      </w:r>
      <w:r w:rsidRPr="00C56560">
        <w:t>nastajanje požara mogu se očekivati na energetskim postrojenjima visokog i niskog napona (transformatori,</w:t>
      </w:r>
      <w:r w:rsidR="0016451B" w:rsidRPr="00C56560">
        <w:t xml:space="preserve"> </w:t>
      </w:r>
      <w:r w:rsidRPr="00C56560">
        <w:t xml:space="preserve">generatori, visokonaponska </w:t>
      </w:r>
      <w:proofErr w:type="spellStart"/>
      <w:r w:rsidRPr="00C56560">
        <w:t>rasklopišta</w:t>
      </w:r>
      <w:proofErr w:type="spellEnd"/>
      <w:r w:rsidRPr="00C56560">
        <w:t xml:space="preserve">). </w:t>
      </w:r>
      <w:r w:rsidR="0039662B" w:rsidRPr="00C56560">
        <w:t>U HE Varaždin energetski transformatori štićeni su stabilnim sustavom za gašenje požara raspršenom vodom, a generatori stabilnim sustavom za gašenje požara plinom CO</w:t>
      </w:r>
      <w:r w:rsidR="0039662B" w:rsidRPr="00C56560">
        <w:rPr>
          <w:vertAlign w:val="subscript"/>
        </w:rPr>
        <w:t>2</w:t>
      </w:r>
      <w:r w:rsidR="0039662B" w:rsidRPr="00C56560">
        <w:t xml:space="preserve">. HE Čakovec ima cijevne generatore štićene samo sustavom automatske dojave požara (termički javljači unutar generatora). Visokonaponska </w:t>
      </w:r>
      <w:proofErr w:type="spellStart"/>
      <w:r w:rsidR="0039662B" w:rsidRPr="00C56560">
        <w:t>rasklopišta</w:t>
      </w:r>
      <w:proofErr w:type="spellEnd"/>
      <w:r w:rsidR="0039662B" w:rsidRPr="00C56560">
        <w:t xml:space="preserve"> smještena su u vanjske (izolirane) prostore. Iz ovih razloga nema opasnosti za širenje možebitnog požara na građevine hidroel</w:t>
      </w:r>
      <w:r w:rsidR="00822105" w:rsidRPr="00C56560">
        <w:t>e</w:t>
      </w:r>
      <w:r w:rsidR="0039662B" w:rsidRPr="00C56560">
        <w:t>ktrana, a niti na okolni prostor. Općenito,</w:t>
      </w:r>
      <w:r w:rsidR="00822105" w:rsidRPr="00C56560">
        <w:t xml:space="preserve"> </w:t>
      </w:r>
      <w:r w:rsidR="0039662B" w:rsidRPr="00C56560">
        <w:t xml:space="preserve">visoko i niskonaponski sustavi hidroelektrana višestruko su štićeni </w:t>
      </w:r>
      <w:proofErr w:type="spellStart"/>
      <w:r w:rsidR="0039662B" w:rsidRPr="00C56560">
        <w:t>prenaponskim</w:t>
      </w:r>
      <w:proofErr w:type="spellEnd"/>
      <w:r w:rsidR="0039662B" w:rsidRPr="00C56560">
        <w:t xml:space="preserve">, </w:t>
      </w:r>
      <w:proofErr w:type="spellStart"/>
      <w:r w:rsidR="0039662B" w:rsidRPr="00C56560">
        <w:t>nadstrujnim</w:t>
      </w:r>
      <w:proofErr w:type="spellEnd"/>
      <w:r w:rsidR="0039662B" w:rsidRPr="00C56560">
        <w:t xml:space="preserve"> i </w:t>
      </w:r>
      <w:proofErr w:type="spellStart"/>
      <w:r w:rsidR="0039662B" w:rsidRPr="00C56560">
        <w:t>dozemnim</w:t>
      </w:r>
      <w:proofErr w:type="spellEnd"/>
      <w:r w:rsidR="0039662B" w:rsidRPr="00C56560">
        <w:t xml:space="preserve"> sustavima zaštite što u mnogome pridonosi sprečavanju nastanka i širenja požara</w:t>
      </w:r>
    </w:p>
    <w:p w14:paraId="2F7F7054" w14:textId="78943E40" w:rsidR="00714BF0" w:rsidRPr="00C56560" w:rsidRDefault="00714BF0" w:rsidP="0016451B">
      <w:pPr>
        <w:pStyle w:val="Odlomakpopisa11"/>
      </w:pPr>
      <w:r w:rsidRPr="00C56560">
        <w:t>U pogonima za distribuciju električne energije koju obavlja distributer</w:t>
      </w:r>
      <w:r w:rsidR="00EE2117" w:rsidRPr="00C56560">
        <w:t xml:space="preserve"> HEP</w:t>
      </w:r>
      <w:r w:rsidR="0025375A" w:rsidRPr="00C56560">
        <w:t xml:space="preserve">-Operater distribucijskog sustava </w:t>
      </w:r>
      <w:r w:rsidR="00EE2117" w:rsidRPr="00C56560">
        <w:t xml:space="preserve">d.o.o. – Elektra </w:t>
      </w:r>
      <w:r w:rsidR="00822105" w:rsidRPr="00C56560">
        <w:t xml:space="preserve">Varaždin, </w:t>
      </w:r>
      <w:r w:rsidR="0025375A" w:rsidRPr="00C56560">
        <w:t xml:space="preserve">Elektra </w:t>
      </w:r>
      <w:r w:rsidR="00822105" w:rsidRPr="00C56560">
        <w:t xml:space="preserve">Koprivnica i </w:t>
      </w:r>
      <w:r w:rsidR="0025375A" w:rsidRPr="00C56560">
        <w:t xml:space="preserve">Elektra </w:t>
      </w:r>
      <w:r w:rsidR="00822105" w:rsidRPr="00C56560">
        <w:t>Zagreb</w:t>
      </w:r>
      <w:r w:rsidRPr="00C56560">
        <w:t xml:space="preserve"> opasnosti za</w:t>
      </w:r>
      <w:r w:rsidR="0016451B" w:rsidRPr="00C56560">
        <w:t xml:space="preserve"> </w:t>
      </w:r>
      <w:r w:rsidRPr="00C56560">
        <w:t>nastajanje požara mogu se očekivati na energetskim transformatorima svih naponskih nivoa</w:t>
      </w:r>
      <w:r w:rsidR="00822105" w:rsidRPr="00C56560">
        <w:t>, a pogotovo onih u transformatorskim stanicama gdje su instalirani transformatori većih snaga (TS 110/</w:t>
      </w:r>
      <w:r w:rsidR="0025375A" w:rsidRPr="00C56560">
        <w:t>X</w:t>
      </w:r>
      <w:r w:rsidR="00822105" w:rsidRPr="00C56560">
        <w:t xml:space="preserve"> kV). U </w:t>
      </w:r>
      <w:r w:rsidRPr="00C56560">
        <w:t>slučaju kvarova</w:t>
      </w:r>
      <w:r w:rsidR="00D609AE" w:rsidRPr="00C56560">
        <w:t xml:space="preserve"> </w:t>
      </w:r>
      <w:r w:rsidRPr="00C56560">
        <w:t>na transformatorima može doći i do zapaljenja transformatorskog ulja, čija količina ovisi o snazi transformatora</w:t>
      </w:r>
      <w:r w:rsidR="00D609AE" w:rsidRPr="00C56560">
        <w:t xml:space="preserve"> </w:t>
      </w:r>
      <w:r w:rsidRPr="00C56560">
        <w:t xml:space="preserve">(više snage </w:t>
      </w:r>
      <w:r w:rsidR="00EE2117" w:rsidRPr="00C56560">
        <w:t>–</w:t>
      </w:r>
      <w:r w:rsidRPr="00C56560">
        <w:t xml:space="preserve"> više</w:t>
      </w:r>
      <w:r w:rsidR="00EE2117" w:rsidRPr="00C56560">
        <w:t xml:space="preserve"> </w:t>
      </w:r>
      <w:r w:rsidRPr="00C56560">
        <w:t>ulja). S obzirom na prisutnost određenih mjera zaštite (</w:t>
      </w:r>
      <w:proofErr w:type="spellStart"/>
      <w:r w:rsidRPr="00C56560">
        <w:t>prenaponska</w:t>
      </w:r>
      <w:proofErr w:type="spellEnd"/>
      <w:r w:rsidRPr="00C56560">
        <w:t xml:space="preserve">, </w:t>
      </w:r>
      <w:proofErr w:type="spellStart"/>
      <w:r w:rsidRPr="00C56560">
        <w:t>nadstrujna</w:t>
      </w:r>
      <w:proofErr w:type="spellEnd"/>
      <w:r w:rsidRPr="00C56560">
        <w:t xml:space="preserve">, </w:t>
      </w:r>
      <w:proofErr w:type="spellStart"/>
      <w:r w:rsidRPr="00C56560">
        <w:t>dozemna</w:t>
      </w:r>
      <w:proofErr w:type="spellEnd"/>
      <w:r w:rsidRPr="00C56560">
        <w:t>…),</w:t>
      </w:r>
      <w:r w:rsidR="00D609AE" w:rsidRPr="00C56560">
        <w:t xml:space="preserve"> </w:t>
      </w:r>
      <w:r w:rsidRPr="00C56560">
        <w:t>te s obzirom na mjesta i načine ugradnje, nisu očekiv</w:t>
      </w:r>
      <w:r w:rsidR="00A94322" w:rsidRPr="00C56560">
        <w:t>an</w:t>
      </w:r>
      <w:r w:rsidRPr="00C56560">
        <w:t>a ugrožavanja susjednih građevina kod požara na</w:t>
      </w:r>
      <w:r w:rsidR="00D609AE" w:rsidRPr="00C56560">
        <w:t xml:space="preserve"> </w:t>
      </w:r>
      <w:r w:rsidRPr="00C56560">
        <w:t>energetskim transformatorima.</w:t>
      </w:r>
    </w:p>
    <w:p w14:paraId="2B83428E" w14:textId="2AD7E9C8" w:rsidR="00714BF0" w:rsidRPr="00C56560" w:rsidRDefault="00714BF0" w:rsidP="0016451B">
      <w:pPr>
        <w:pStyle w:val="Odlomakpopisa11"/>
      </w:pPr>
      <w:r w:rsidRPr="00C56560">
        <w:t>Intervencija vatrogasaca na elektroenergetske građevine mora biti uz suradnju odgovornih osoba</w:t>
      </w:r>
      <w:r w:rsidR="00FC6323" w:rsidRPr="00C56560">
        <w:t xml:space="preserve"> </w:t>
      </w:r>
      <w:r w:rsidR="00822105" w:rsidRPr="00C56560">
        <w:t>distributera</w:t>
      </w:r>
      <w:r w:rsidR="00FC6323" w:rsidRPr="00C56560">
        <w:t>,</w:t>
      </w:r>
      <w:r w:rsidRPr="00C56560">
        <w:t xml:space="preserve"> te</w:t>
      </w:r>
      <w:r w:rsidR="00D609AE" w:rsidRPr="00C56560">
        <w:t xml:space="preserve"> </w:t>
      </w:r>
      <w:r w:rsidRPr="00C56560">
        <w:t>prethodno osiguranje mjesta od opasnih napona (prvenstveno uporabom sredstava za gašenje požara klase B).</w:t>
      </w:r>
    </w:p>
    <w:p w14:paraId="37883F71" w14:textId="1584C29C" w:rsidR="00714BF0" w:rsidRPr="00C56560" w:rsidRDefault="00714BF0" w:rsidP="0016451B">
      <w:pPr>
        <w:pStyle w:val="Odlomakpopisa11"/>
      </w:pPr>
      <w:r w:rsidRPr="00C56560">
        <w:t>Zapovjednici središnjih vatrogasnih postrojbi na području kojih se nalaze značajniji elektroenergetski objekti</w:t>
      </w:r>
      <w:r w:rsidR="00822105" w:rsidRPr="00C56560">
        <w:t xml:space="preserve">, a to su JVP Grada Varaždina (za </w:t>
      </w:r>
      <w:r w:rsidR="0025375A" w:rsidRPr="00C56560">
        <w:t xml:space="preserve">TS 110/35/20/10 kV </w:t>
      </w:r>
      <w:r w:rsidR="00822105" w:rsidRPr="00C56560">
        <w:t>Varaždin</w:t>
      </w:r>
      <w:r w:rsidR="0025375A" w:rsidRPr="00C56560">
        <w:t xml:space="preserve">, TS 110/35/20 kV </w:t>
      </w:r>
      <w:proofErr w:type="spellStart"/>
      <w:r w:rsidR="00822105" w:rsidRPr="00C56560">
        <w:t>Nedeljanec</w:t>
      </w:r>
      <w:proofErr w:type="spellEnd"/>
      <w:r w:rsidR="00822105" w:rsidRPr="00C56560">
        <w:t xml:space="preserve">, </w:t>
      </w:r>
      <w:r w:rsidR="0025375A" w:rsidRPr="00C56560">
        <w:t>TS 110/20/10 kV Kneginec,</w:t>
      </w:r>
      <w:r w:rsidR="00822105" w:rsidRPr="00C56560">
        <w:t xml:space="preserve"> tamošnji DVD nema stalno dežurstvo, a niti opremu za gašenje požara na energetskim postrojenjima), DVD Ludbreg (za TS 110/35 kV </w:t>
      </w:r>
      <w:proofErr w:type="spellStart"/>
      <w:r w:rsidR="00822105" w:rsidRPr="00C56560">
        <w:t>Selnik</w:t>
      </w:r>
      <w:proofErr w:type="spellEnd"/>
      <w:r w:rsidR="00822105" w:rsidRPr="00C56560">
        <w:t xml:space="preserve">), DVD Ivanec (za </w:t>
      </w:r>
      <w:r w:rsidR="00CC537C" w:rsidRPr="00C56560">
        <w:t xml:space="preserve">TS 110/20/10 kV </w:t>
      </w:r>
      <w:r w:rsidR="00822105" w:rsidRPr="00C56560">
        <w:t xml:space="preserve">Ivanec), </w:t>
      </w:r>
      <w:r w:rsidRPr="00C56560">
        <w:t>trebali bi posjedovati operativne planove gašenja požara za ove</w:t>
      </w:r>
      <w:r w:rsidR="00D609AE" w:rsidRPr="00C56560">
        <w:t xml:space="preserve"> </w:t>
      </w:r>
      <w:r w:rsidRPr="00C56560">
        <w:t xml:space="preserve">elektroenergetske objekte, izrađene u suradnji s tehničkim osobljem </w:t>
      </w:r>
      <w:r w:rsidR="00822105" w:rsidRPr="00C56560">
        <w:t>distributera.</w:t>
      </w:r>
    </w:p>
    <w:p w14:paraId="75C40C31" w14:textId="25922764" w:rsidR="00714BF0" w:rsidRDefault="00714BF0" w:rsidP="0016451B">
      <w:pPr>
        <w:pStyle w:val="Odlomakpopisa11"/>
      </w:pPr>
      <w:r w:rsidRPr="00C56560">
        <w:t>Prijenos električne energije na srednjem i visokom naponu obavlja se pretežno zračnom mrežom (dalekovodi),</w:t>
      </w:r>
      <w:r w:rsidR="00D609AE" w:rsidRPr="00C56560">
        <w:t xml:space="preserve"> </w:t>
      </w:r>
      <w:r w:rsidRPr="00C56560">
        <w:t xml:space="preserve">naponima od 10 do </w:t>
      </w:r>
      <w:r w:rsidR="00B91655" w:rsidRPr="00C56560">
        <w:t>110</w:t>
      </w:r>
      <w:r w:rsidRPr="00C56560">
        <w:t xml:space="preserve"> kV</w:t>
      </w:r>
      <w:r w:rsidR="00B91655" w:rsidRPr="00C56560">
        <w:t xml:space="preserve">, međutim područjem Županije djelomično prolaze i dalekovodi od 220 i 400 kV. </w:t>
      </w:r>
      <w:r w:rsidRPr="00C56560">
        <w:t>Kako ovi dalekovodi prolaze uređenim (održavanim) koridorima, te područjima</w:t>
      </w:r>
      <w:r w:rsidR="00D609AE" w:rsidRPr="00C56560">
        <w:t xml:space="preserve"> </w:t>
      </w:r>
      <w:r w:rsidRPr="00C56560">
        <w:t>slabo gorivih šumskih sastojina, nema izraženijih opasnosti od nastanka požara kojima bi uzrok bili predmetni</w:t>
      </w:r>
      <w:r w:rsidR="00D609AE" w:rsidRPr="00C56560">
        <w:t xml:space="preserve"> </w:t>
      </w:r>
      <w:r w:rsidRPr="00C56560">
        <w:t>dalekovodi.</w:t>
      </w:r>
    </w:p>
    <w:p w14:paraId="379531D2" w14:textId="7B99CED7" w:rsidR="00714BF0" w:rsidRPr="00C56560" w:rsidRDefault="00714BF0" w:rsidP="0016451B">
      <w:pPr>
        <w:pStyle w:val="Odlomakpopisa11"/>
      </w:pPr>
      <w:r w:rsidRPr="00C56560">
        <w:t>Električna energija može biti uzročnik nastanka požara kao posljedica kvara na postrojenjima za distribuciju</w:t>
      </w:r>
      <w:r w:rsidR="00D609AE" w:rsidRPr="00C56560">
        <w:t xml:space="preserve"> </w:t>
      </w:r>
      <w:r w:rsidRPr="00C56560">
        <w:t>električne energije, odnosno kao utjecaj iz okoliša na postrojenja ili dijelove postrojenja za distribuciju električne</w:t>
      </w:r>
      <w:r w:rsidR="00D609AE" w:rsidRPr="00C56560">
        <w:t xml:space="preserve"> </w:t>
      </w:r>
      <w:r w:rsidRPr="00C56560">
        <w:t>energije (grom, šumski požar).</w:t>
      </w:r>
    </w:p>
    <w:p w14:paraId="09725159" w14:textId="730D9A2C" w:rsidR="00332644" w:rsidRPr="00C56560" w:rsidRDefault="00714BF0" w:rsidP="0016451B">
      <w:pPr>
        <w:pStyle w:val="Odlomakpopisa11"/>
      </w:pPr>
      <w:r w:rsidRPr="00C56560">
        <w:t>Mogući rizici nastanka požara u distribuciji električne energije javljaju se kao posljedica</w:t>
      </w:r>
      <w:r w:rsidR="00A56BBD" w:rsidRPr="00C56560">
        <w:t>:</w:t>
      </w:r>
    </w:p>
    <w:p w14:paraId="53A4B8A2" w14:textId="367343AE" w:rsidR="00696F51" w:rsidRPr="00C56560" w:rsidRDefault="00A56BBD" w:rsidP="00B712BD">
      <w:pPr>
        <w:pStyle w:val="Odlomakpopisa11"/>
        <w:numPr>
          <w:ilvl w:val="0"/>
          <w:numId w:val="38"/>
        </w:numPr>
        <w:spacing w:after="0"/>
      </w:pPr>
      <w:r w:rsidRPr="00C56560">
        <w:rPr>
          <w:i/>
          <w:iCs/>
        </w:rPr>
        <w:t>A</w:t>
      </w:r>
      <w:r w:rsidR="00714BF0" w:rsidRPr="00C56560">
        <w:rPr>
          <w:i/>
          <w:iCs/>
        </w:rPr>
        <w:t>tmosferskih pražnjenja</w:t>
      </w:r>
      <w:r w:rsidR="000D2515" w:rsidRPr="00C56560">
        <w:t xml:space="preserve"> k</w:t>
      </w:r>
      <w:r w:rsidR="00714BF0" w:rsidRPr="00C56560">
        <w:t>ada vrlo visoki iznosi napona i struj</w:t>
      </w:r>
      <w:r w:rsidR="000D2515" w:rsidRPr="00C56560">
        <w:t>e u</w:t>
      </w:r>
      <w:r w:rsidR="00714BF0" w:rsidRPr="00C56560">
        <w:t xml:space="preserve"> iznimno kratkom vremenu stvore toliko topline da se okolni</w:t>
      </w:r>
      <w:r w:rsidR="00D609AE" w:rsidRPr="00C56560">
        <w:t xml:space="preserve"> </w:t>
      </w:r>
      <w:r w:rsidR="00714BF0" w:rsidRPr="00C56560">
        <w:t>materijali na mjestu udara munje mogu zapaliti i nastaviti gorjeti</w:t>
      </w:r>
      <w:r w:rsidRPr="00C56560">
        <w:t>.</w:t>
      </w:r>
    </w:p>
    <w:p w14:paraId="55BE4CF8" w14:textId="7E1D6339" w:rsidR="00CB41F7" w:rsidRPr="00C56560" w:rsidRDefault="00A56BBD" w:rsidP="00B712BD">
      <w:pPr>
        <w:pStyle w:val="Odlomakpopisa11"/>
        <w:numPr>
          <w:ilvl w:val="0"/>
          <w:numId w:val="38"/>
        </w:numPr>
        <w:spacing w:after="0"/>
      </w:pPr>
      <w:r w:rsidRPr="00C56560">
        <w:rPr>
          <w:i/>
          <w:iCs/>
        </w:rPr>
        <w:t>E</w:t>
      </w:r>
      <w:r w:rsidR="00714BF0" w:rsidRPr="00C56560">
        <w:rPr>
          <w:i/>
          <w:iCs/>
        </w:rPr>
        <w:t>lektričnog luka</w:t>
      </w:r>
      <w:r w:rsidR="000D2515" w:rsidRPr="00C56560">
        <w:t xml:space="preserve"> koji na </w:t>
      </w:r>
      <w:r w:rsidR="00714BF0" w:rsidRPr="00C56560">
        <w:t>elektrodistribucijskim postrojenjima nastaje kao posljedica vanjskih ili unutarnjih uzročnika</w:t>
      </w:r>
      <w:r w:rsidRPr="00C56560">
        <w:t xml:space="preserve">. Vanjski uzročnici električnog luka često su posljedica približavanja ili dodira vodiča (vodiči moraju biti pravilno postavljeni, kako njihov </w:t>
      </w:r>
      <w:proofErr w:type="spellStart"/>
      <w:r w:rsidRPr="00C56560">
        <w:t>provjes</w:t>
      </w:r>
      <w:proofErr w:type="spellEnd"/>
      <w:r w:rsidRPr="00C56560">
        <w:t xml:space="preserve"> ne bi omogućavao dodir vodiča. Vodiči koji se dodiruju, npr. uslijed jakog vjetra, stvaraju električni luk i iskrenje, a padom na tlo mogu izazvati zapaljenje gorive tvari). Također, s aspekta mehaničke čvrstoće, neodgovarajući </w:t>
      </w:r>
      <w:proofErr w:type="spellStart"/>
      <w:r w:rsidRPr="00C56560">
        <w:t>provjes</w:t>
      </w:r>
      <w:proofErr w:type="spellEnd"/>
      <w:r w:rsidRPr="00C56560">
        <w:t xml:space="preserve"> vodiča prilikom preopterećenja uslijed učestalog djelovanja jakog vjetra može utjecati na pucanje vodiča. Električni luk nastaje i kao posljedica </w:t>
      </w:r>
      <w:proofErr w:type="spellStart"/>
      <w:r w:rsidRPr="00C56560">
        <w:t>zemljospoja</w:t>
      </w:r>
      <w:proofErr w:type="spellEnd"/>
      <w:r w:rsidRPr="00C56560">
        <w:t xml:space="preserve"> ili utjecaja </w:t>
      </w:r>
      <w:proofErr w:type="spellStart"/>
      <w:r w:rsidRPr="00C56560">
        <w:t>posolice</w:t>
      </w:r>
      <w:proofErr w:type="spellEnd"/>
      <w:r w:rsidRPr="00C56560">
        <w:t>, koja se nošena vjetrom taloži na ovjesnim elementima stupa, te zbog svoje električne vodljivosti zna izazvati zapaljenje. Do električnog iskrenja i luka može doći i prilikom oštećenja izolacije od vanjskog uzročnika (npr. glodavaca), što može prouzročiti tok struje između faznih ili prema neutralnom vodiču. Lokalno zagrijavanje može zapaliti gorive materijale u blizini i prouzročiti požar. Ptice katkad dodirom svojih krila također izazivaju kratki spoj i električni luk. Unutarnji uzročnici električnog luka, kao mogući, ali iznimno rijetki uzročnici požara su prekidanje strujnog kruga otvaranjem rastavljača, te uslijed proboja zraka kao izolatora između vodiča pod naponom i ostalih dijelova postrojenja, odnosno zemlje.</w:t>
      </w:r>
    </w:p>
    <w:p w14:paraId="17BC5B5B" w14:textId="652C7E9B" w:rsidR="00696F51" w:rsidRPr="00C56560" w:rsidRDefault="00A56BBD" w:rsidP="00B712BD">
      <w:pPr>
        <w:pStyle w:val="Odlomakpopisa11"/>
        <w:numPr>
          <w:ilvl w:val="0"/>
          <w:numId w:val="38"/>
        </w:numPr>
        <w:spacing w:after="0"/>
      </w:pPr>
      <w:r w:rsidRPr="00C56560">
        <w:rPr>
          <w:i/>
          <w:iCs/>
        </w:rPr>
        <w:t>P</w:t>
      </w:r>
      <w:r w:rsidR="00696F51" w:rsidRPr="00C56560">
        <w:rPr>
          <w:i/>
          <w:iCs/>
        </w:rPr>
        <w:t>regrijavanja vodiča</w:t>
      </w:r>
      <w:r w:rsidR="00696F51" w:rsidRPr="00C56560">
        <w:t xml:space="preserve"> k</w:t>
      </w:r>
      <w:r w:rsidR="00714BF0" w:rsidRPr="00C56560">
        <w:t>ada električna struja u protoku vodičima prijeđe nazivne vrijednosti, te se oni pregrijavaju, tope izolaciju i</w:t>
      </w:r>
      <w:r w:rsidR="00D609AE" w:rsidRPr="00C56560">
        <w:t xml:space="preserve"> </w:t>
      </w:r>
      <w:r w:rsidR="00714BF0" w:rsidRPr="00C56560">
        <w:t>mogu prouzročiti zapaljenje gorivih materijala s kojima su eventualno u doticaju</w:t>
      </w:r>
      <w:r w:rsidRPr="00C56560">
        <w:t>.</w:t>
      </w:r>
    </w:p>
    <w:p w14:paraId="38ED5140" w14:textId="1FE67547" w:rsidR="00696F51" w:rsidRPr="00C56560" w:rsidRDefault="00A56BBD" w:rsidP="00B712BD">
      <w:pPr>
        <w:pStyle w:val="Odlomakpopisa11"/>
        <w:numPr>
          <w:ilvl w:val="0"/>
          <w:numId w:val="38"/>
        </w:numPr>
        <w:spacing w:after="0"/>
      </w:pPr>
      <w:r w:rsidRPr="00C56560">
        <w:rPr>
          <w:i/>
          <w:iCs/>
        </w:rPr>
        <w:t>N</w:t>
      </w:r>
      <w:r w:rsidR="00696F51" w:rsidRPr="00C56560">
        <w:rPr>
          <w:i/>
          <w:iCs/>
        </w:rPr>
        <w:t xml:space="preserve">edovoljno pritegnutih (olabavljenih) vijčanih spojeva </w:t>
      </w:r>
      <w:r w:rsidR="00696F51" w:rsidRPr="00C56560">
        <w:t>pri čemu e</w:t>
      </w:r>
      <w:r w:rsidR="00714BF0" w:rsidRPr="00C56560">
        <w:t>lektrična struja protjecanjem kroz instalaciju nailazi na otpor na mjestu priključka (koji je veći na</w:t>
      </w:r>
      <w:r w:rsidR="00D609AE" w:rsidRPr="00C56560">
        <w:t xml:space="preserve"> </w:t>
      </w:r>
      <w:r w:rsidR="00714BF0" w:rsidRPr="00C56560">
        <w:t>olabavljenom spoju), te se oslobađa toplina koja može prouzročiti požar zapaljivog materijala u blizini</w:t>
      </w:r>
      <w:r w:rsidR="00696F51" w:rsidRPr="00C56560">
        <w:t xml:space="preserve">, </w:t>
      </w:r>
    </w:p>
    <w:p w14:paraId="543FB532" w14:textId="663310B3" w:rsidR="00714BF0" w:rsidRPr="00C56560" w:rsidRDefault="00A56BBD" w:rsidP="00B712BD">
      <w:pPr>
        <w:pStyle w:val="Odlomakpopisa11"/>
        <w:numPr>
          <w:ilvl w:val="0"/>
          <w:numId w:val="38"/>
        </w:numPr>
      </w:pPr>
      <w:r w:rsidRPr="00C56560">
        <w:rPr>
          <w:i/>
          <w:iCs/>
        </w:rPr>
        <w:t>S</w:t>
      </w:r>
      <w:r w:rsidR="00714BF0" w:rsidRPr="00C56560">
        <w:rPr>
          <w:i/>
          <w:iCs/>
        </w:rPr>
        <w:t>tatičkog elektriciteta</w:t>
      </w:r>
      <w:r w:rsidR="00696F51" w:rsidRPr="00C56560">
        <w:t xml:space="preserve"> karakterističnog za </w:t>
      </w:r>
      <w:r w:rsidR="00714BF0" w:rsidRPr="00C56560">
        <w:t>električne kabele, kondenzatore ili neke druge električne uređaje velikog kapaciteta kad se s</w:t>
      </w:r>
      <w:r w:rsidR="00D609AE" w:rsidRPr="00C56560">
        <w:t xml:space="preserve"> </w:t>
      </w:r>
      <w:r w:rsidR="00714BF0" w:rsidRPr="00C56560">
        <w:t>njih odvoji izmjenični napon</w:t>
      </w:r>
      <w:r w:rsidR="00696F51" w:rsidRPr="00C56560">
        <w:t xml:space="preserve"> pri čemu p</w:t>
      </w:r>
      <w:r w:rsidR="00714BF0" w:rsidRPr="00C56560">
        <w:t>ostoji opasnost od nastanka požara ukoliko se tako stvoreni naboji izbijaju preko</w:t>
      </w:r>
      <w:r w:rsidR="00D609AE" w:rsidRPr="00C56560">
        <w:t xml:space="preserve"> </w:t>
      </w:r>
      <w:r w:rsidR="00714BF0" w:rsidRPr="00C56560">
        <w:t>iskre u zapaljivoj ili eksplozivnoj atmosferi.</w:t>
      </w:r>
    </w:p>
    <w:p w14:paraId="75A818D7" w14:textId="335CA151" w:rsidR="00714BF0" w:rsidRPr="00C56560" w:rsidRDefault="00714BF0" w:rsidP="0016451B">
      <w:pPr>
        <w:pStyle w:val="Odlomakpopisa11"/>
      </w:pPr>
      <w:r w:rsidRPr="00C56560">
        <w:t>Mogući uzroci nastanka požara izazvani djelovanjem električne energije u vlastitim građevinskim objektima</w:t>
      </w:r>
      <w:r w:rsidR="00D609AE" w:rsidRPr="00C56560">
        <w:t xml:space="preserve"> </w:t>
      </w:r>
      <w:r w:rsidRPr="00C56560">
        <w:t>potrošača, često znaju biti posljedica loše izvedenih ili nepravilno dimenzioniranih električnih instalacija unutar</w:t>
      </w:r>
      <w:r w:rsidR="00332644" w:rsidRPr="00C56560">
        <w:t xml:space="preserve"> </w:t>
      </w:r>
      <w:r w:rsidRPr="00C56560">
        <w:t>građevina, njihove dotrajalosti ili preopterećenja, labavih ili nekvalitetno izvedenih spojeva kućnih priključaka,</w:t>
      </w:r>
      <w:r w:rsidR="00D609AE" w:rsidRPr="00C56560">
        <w:t xml:space="preserve"> </w:t>
      </w:r>
      <w:r w:rsidRPr="00C56560">
        <w:t>"krpanja" osigurača, nakupljanja prljavštine ili vlage, te konačno i kao posljedica neovlaštene potrošnje</w:t>
      </w:r>
      <w:r w:rsidR="00D609AE" w:rsidRPr="00C56560">
        <w:t xml:space="preserve"> </w:t>
      </w:r>
      <w:r w:rsidRPr="00C56560">
        <w:t>(improvizirani priključci na mrežu).</w:t>
      </w:r>
    </w:p>
    <w:p w14:paraId="40718076" w14:textId="08FDB206" w:rsidR="00714BF0" w:rsidRPr="00C56560" w:rsidRDefault="00714BF0" w:rsidP="0016451B">
      <w:pPr>
        <w:pStyle w:val="Odlomakpopisa11"/>
      </w:pPr>
      <w:r w:rsidRPr="00C56560">
        <w:t>U smislu prevencije i smanjenja rizika za nastanak i širenje požara donose se godišnji planovi i programi mjera</w:t>
      </w:r>
      <w:r w:rsidR="00D609AE" w:rsidRPr="00C56560">
        <w:t xml:space="preserve"> </w:t>
      </w:r>
      <w:r w:rsidRPr="00C56560">
        <w:t>protupožarne zaštite na elektroenergetskim objektima za proizvodnju i distribuciju električne energije, čime se</w:t>
      </w:r>
      <w:r w:rsidR="00D609AE" w:rsidRPr="00C56560">
        <w:t xml:space="preserve"> </w:t>
      </w:r>
      <w:r w:rsidRPr="00C56560">
        <w:t>utječe na otklanjanje, odnosno smanjenje opasnosti za nastanak i širenje požara na istima, te se definiraju</w:t>
      </w:r>
      <w:r w:rsidR="00D609AE" w:rsidRPr="00C56560">
        <w:t xml:space="preserve"> </w:t>
      </w:r>
      <w:r w:rsidRPr="00C56560">
        <w:t>odgovarajuće aktivnosti u smislu protupožarnog djelovanja (osobito nad sredstvima rada, vatrogasnom tehnikom,</w:t>
      </w:r>
      <w:r w:rsidR="00D609AE" w:rsidRPr="00C56560">
        <w:t xml:space="preserve"> </w:t>
      </w:r>
      <w:r w:rsidRPr="00C56560">
        <w:t>te obukom radnika).</w:t>
      </w:r>
    </w:p>
    <w:p w14:paraId="1DDE7213" w14:textId="65AB574E" w:rsidR="00714BF0" w:rsidRPr="00C56560" w:rsidRDefault="00714BF0" w:rsidP="0016451B">
      <w:pPr>
        <w:pStyle w:val="Odlomakpopisa11"/>
      </w:pPr>
      <w:r w:rsidRPr="00C56560">
        <w:t>Posebna pozornost želi se skrenuti i na sve veću prisutnost sunčevih elektrana, odnosno instaliranih sunčevih</w:t>
      </w:r>
      <w:r w:rsidR="00D609AE" w:rsidRPr="00C56560">
        <w:t xml:space="preserve"> </w:t>
      </w:r>
      <w:r w:rsidRPr="00C56560">
        <w:t>(solarnih) panela po krovovima stambenih i poslovnih građevina, gdje pojave požara predstavljaju posebnu</w:t>
      </w:r>
      <w:r w:rsidR="00D609AE" w:rsidRPr="00C56560">
        <w:t xml:space="preserve"> </w:t>
      </w:r>
      <w:r w:rsidRPr="00C56560">
        <w:t>opasnost za vatrogasce – gasitelje. Naime, sunčevi (solarni) paneli ostaju pod naponom, te generiraju (proizvode)</w:t>
      </w:r>
      <w:r w:rsidR="00D609AE" w:rsidRPr="00C56560">
        <w:t xml:space="preserve"> </w:t>
      </w:r>
      <w:r w:rsidRPr="00C56560">
        <w:t>istosmjerni napon i po isključenju glavnih sklopki u razvodnim ormarima predmetnih postrojenja, a ovisno o razdoblju dana mogu dostići vrijednosti i više stotina volti, što predstavlja opasnost po život za</w:t>
      </w:r>
      <w:r w:rsidR="00D609AE" w:rsidRPr="00C56560">
        <w:t xml:space="preserve"> </w:t>
      </w:r>
      <w:r w:rsidRPr="00C56560">
        <w:t xml:space="preserve">gasitelje. Gašenje požara na </w:t>
      </w:r>
      <w:r w:rsidR="00FC6323" w:rsidRPr="00C56560">
        <w:t xml:space="preserve">takvim </w:t>
      </w:r>
      <w:r w:rsidRPr="00C56560">
        <w:t>građevinama zahtjeva posebnu pripremljenost vatrogasaca, te suradnju sa</w:t>
      </w:r>
      <w:r w:rsidR="00D609AE" w:rsidRPr="00C56560">
        <w:t xml:space="preserve"> </w:t>
      </w:r>
      <w:r w:rsidRPr="00C56560">
        <w:t>stručnim tehničkim osobljem za ove sustave (instalaterima, HEP-om).</w:t>
      </w:r>
      <w:r w:rsidR="00FC6323" w:rsidRPr="00C56560">
        <w:t xml:space="preserve"> </w:t>
      </w:r>
      <w:r w:rsidRPr="00C56560">
        <w:t>Karakteristika požara na postrojenjima sunčevih elektrana je da se ne šire velikom brzinom, pa je njihovo gašenje</w:t>
      </w:r>
      <w:r w:rsidR="00D609AE" w:rsidRPr="00C56560">
        <w:t xml:space="preserve"> </w:t>
      </w:r>
      <w:r w:rsidRPr="00C56560">
        <w:t>moguće i aparatima za početno gašenje požara (CO</w:t>
      </w:r>
      <w:r w:rsidRPr="00C56560">
        <w:rPr>
          <w:sz w:val="14"/>
          <w:szCs w:val="14"/>
        </w:rPr>
        <w:t>2</w:t>
      </w:r>
      <w:r w:rsidRPr="00C56560">
        <w:t>, prah), dok je kod većih požara moguća i uporaba vode</w:t>
      </w:r>
      <w:r w:rsidR="00D609AE" w:rsidRPr="00C56560">
        <w:t xml:space="preserve"> </w:t>
      </w:r>
      <w:r w:rsidRPr="00C56560">
        <w:t>(preko monsun mlaznica i drugih mlaznica na sigurnoj udaljenosti – minimalno 4 m).</w:t>
      </w:r>
    </w:p>
    <w:p w14:paraId="7D5C977F" w14:textId="364CE146" w:rsidR="00714BF0" w:rsidRDefault="00714BF0" w:rsidP="0016451B">
      <w:pPr>
        <w:pStyle w:val="Odlomakpopisa11"/>
        <w:rPr>
          <w:lang w:eastAsia="zh-CN"/>
        </w:rPr>
      </w:pPr>
      <w:r w:rsidRPr="00C56560">
        <w:t>Programima teorijske i praktične nastave u vatrogasnim postrojbama potrebno je obrađivati tematiku</w:t>
      </w:r>
      <w:r w:rsidR="00D609AE" w:rsidRPr="00C56560">
        <w:t xml:space="preserve"> </w:t>
      </w:r>
      <w:r w:rsidRPr="00C56560">
        <w:t>interveniranja na specifičnim postrojenjima (sunčeve elektrane i sl.), kako bi vatrogasci mogli odgovoriti na</w:t>
      </w:r>
      <w:r w:rsidR="00D609AE" w:rsidRPr="00C56560">
        <w:t xml:space="preserve"> </w:t>
      </w:r>
      <w:r w:rsidRPr="00C56560">
        <w:t>izazove koje pred njih postavlja ova, ali i druge nove tehnologije.</w:t>
      </w:r>
    </w:p>
    <w:p w14:paraId="1371CA30" w14:textId="642CEAD4" w:rsidR="00A43C70" w:rsidRPr="007A62CE" w:rsidRDefault="00A43C70" w:rsidP="00A43C70">
      <w:pPr>
        <w:pStyle w:val="Naslov2"/>
      </w:pPr>
      <w:bookmarkStart w:id="136" w:name="_Toc88559783"/>
      <w:r w:rsidRPr="007A62CE">
        <w:t>OPASNOSTI KOJE PROIZLAZE IZ DOTRAJALOSTI GRAĐEVINA, TEHNOLOGIJA ILI INSTALACIJA ZA RAZVOD ENERGENATA</w:t>
      </w:r>
      <w:bookmarkEnd w:id="136"/>
    </w:p>
    <w:p w14:paraId="25B48308" w14:textId="1CEF6F3E" w:rsidR="006D4A73" w:rsidRPr="00C56560" w:rsidRDefault="006D4A73" w:rsidP="007A62CE">
      <w:pPr>
        <w:pStyle w:val="Odlomakpopisa11"/>
      </w:pPr>
      <w:r w:rsidRPr="00C56560">
        <w:t>Opasnosti koje proizlaze iz dotrajalosti građevina vezane su u pravilu na stare i trošne građevine koje se nalaze u starim urbanim ili ruralnim sredinama na području Varaždinske županije. Među najstarijim građevina na području Županije ubraja se dvorac Stari Grad u Varaždinu, te dvorac Trakošćan u istoimenom naselju na području Općine Bednja (danas muzeji), čiji začeci gradnje sežu u 12. odnosno 14. stoljeće, a potom su to drugi manji dvorci, kurije i crkve pretežno iz razdoblja 17. – 19. stoljeća. Veće starije urbanizirano područje na prostoru Županije je povijesna jezgra u Varaždinu (starost građevinskih objekata preko 100 godina). Prosječna starost građevinskih objekata na području Županije je oko 50-ak godina.</w:t>
      </w:r>
    </w:p>
    <w:p w14:paraId="10170B5E" w14:textId="14D42C04" w:rsidR="007A62CE" w:rsidRPr="00C56560" w:rsidRDefault="007A62CE" w:rsidP="007A62CE">
      <w:pPr>
        <w:pStyle w:val="Odlomakpopisa11"/>
      </w:pPr>
      <w:r w:rsidRPr="00C56560">
        <w:t xml:space="preserve">Opasnosti za nastajanje požara u starim građevinama uglavnom proizlazi iz načina </w:t>
      </w:r>
      <w:proofErr w:type="spellStart"/>
      <w:r w:rsidRPr="00C56560">
        <w:t>zgrijavanja</w:t>
      </w:r>
      <w:proofErr w:type="spellEnd"/>
      <w:r w:rsidRPr="00C56560">
        <w:t xml:space="preserve"> prostora, koji se često zagrijava krutim gorivom u prilagođenim pećima spojenim na dimovodne kanale. Nisu rijetki slučajevi da se dimovodni kanali ne održavaju pravilno, a u ponekim starim građevinama nisu niti pravilno izvedeni, pa u periodu godine kada temperature padnu značajnije ispod 0</w:t>
      </w:r>
      <w:r w:rsidRPr="00C56560">
        <w:rPr>
          <w:rFonts w:cstheme="minorHAnsi"/>
        </w:rPr>
        <w:t>°</w:t>
      </w:r>
      <w:r w:rsidRPr="00C56560">
        <w:t>C povećava se opterećenje dimnjaka (zbog učestalosti punjenja peći gorivom), što su pogodni uvjeti za nastajanje požara u njima. Ovi požari tada se mogu lako proširiti na krovnu i stropnu konstrukciju kada je ona napravljena od gorivog materijala.</w:t>
      </w:r>
    </w:p>
    <w:p w14:paraId="0AA3DA6D" w14:textId="0DFA7EA1" w:rsidR="007A62CE" w:rsidRPr="00C56560" w:rsidRDefault="007A62CE" w:rsidP="007A62CE">
      <w:pPr>
        <w:pStyle w:val="Odlomakpopisa11"/>
      </w:pPr>
      <w:r w:rsidRPr="00C56560">
        <w:t>Pored navedenog, opasnost za nastajanje požara u starim građevinama proizlazi i iz uporabe električne energije. U vrijeme postavljanja električnih instalacija u takvim građevinama ista je koristila samo za rasvjetu i mali broj trošila (npr. radioaparat i sl.), a s povećanjem broja električnih aparata porasla je i  potrošnja, dok su presjeci kabela ostali isti. Zbog neprimjerene zaštite (krpani, predimenzionirani osigurači) u ovim slučajevima dolazi do zagrijavanja vodiča i zapaljenja njihove izolacije, te često zapaljenja i gorivih tvari u tavanskim dijelovima građevina. Za kućanstva nema obveze periodičnih pregleda ispravnosti električnih instalacija, pa je velik broj ovih instalacija izvan kontrole, zašto su one i čest razlog za pojave požara.</w:t>
      </w:r>
    </w:p>
    <w:p w14:paraId="2FAAA166" w14:textId="58237EBF" w:rsidR="007A62CE" w:rsidRDefault="007A62CE" w:rsidP="007A62CE">
      <w:pPr>
        <w:pStyle w:val="Odlomakpopisa11"/>
      </w:pPr>
      <w:r w:rsidRPr="00C56560">
        <w:t>Opasnosti koje proizlaze iz obavljanja pojedinih tehnoloških procesa prvenstveno su prisutne u onim tehnologijama gdje se radi sa zapaljivim tekućinama, eksplozivnim tvarima, otvorenim plamenom ili se obavlja transport energenata (opasne tvari, plin, električna energija…). Mjere zaštite na takvim mjestima osiguravaju se kroz primjenu građevinskih, tehničko-tehnoloških, organizacijskih i drugih mjera, međutim nadzor nad njihovom primjenom mora se pojačati učestalijim periodičkim pregledima i ispitivanjima, te kontrolama od strane inspekcijskih službi, pogotovo tamo gdje se potencijalno opasniji tehnološki procesi nalaze unutar zona stanovanja.</w:t>
      </w:r>
    </w:p>
    <w:p w14:paraId="55B66B50" w14:textId="41BA1450" w:rsidR="007A62CE" w:rsidRDefault="007A62CE" w:rsidP="007A62CE">
      <w:pPr>
        <w:pStyle w:val="Odlomakpopisa11"/>
      </w:pPr>
      <w:r>
        <w:t>Gradnju potencijalno opasnih tehnoloških procesa mora se predviđati unutar posebnih gospodarskih zona naselja, tj. izvan područja stambene gradnje, uz primjenu svih onih mjera kojima se opasnosti od požara na takvim tehnologijama smanjuju na minimum.</w:t>
      </w:r>
    </w:p>
    <w:p w14:paraId="60EC59FD" w14:textId="04B335D4" w:rsidR="00A43C70" w:rsidRDefault="00A43C70" w:rsidP="00A43C70">
      <w:pPr>
        <w:pStyle w:val="Naslov2"/>
      </w:pPr>
      <w:bookmarkStart w:id="137" w:name="_Toc88559784"/>
      <w:r>
        <w:t>OPASNOSTI ZBOG NEIZGRAĐENOSTI PUTOVA ILI NJIHOVE NEDOVOLJNE ŠIRINE ZA GAŠENJE POŽARA VATROGASNIM VOZILIMA</w:t>
      </w:r>
      <w:bookmarkEnd w:id="137"/>
    </w:p>
    <w:p w14:paraId="5627FA6F" w14:textId="77985B85" w:rsidR="00183B70" w:rsidRPr="00C56560" w:rsidRDefault="00183B70" w:rsidP="00183B70">
      <w:pPr>
        <w:pStyle w:val="Odlomakpopisa11"/>
      </w:pPr>
      <w:r w:rsidRPr="00C56560">
        <w:t xml:space="preserve">Varaždinska </w:t>
      </w:r>
      <w:r w:rsidR="00A43C70" w:rsidRPr="00C56560">
        <w:t>županija pokrivena je kvalitetnom mrežom cestovnih prometnica (državnih, županijskih, lokalnih</w:t>
      </w:r>
      <w:r w:rsidRPr="00C56560">
        <w:t>, nerazvrstanih</w:t>
      </w:r>
      <w:r w:rsidR="00A43C70" w:rsidRPr="00C56560">
        <w:t>).</w:t>
      </w:r>
      <w:r w:rsidR="005B5DFE" w:rsidRPr="00C56560">
        <w:t xml:space="preserve"> </w:t>
      </w:r>
      <w:r w:rsidR="00A43C70" w:rsidRPr="00C56560">
        <w:t xml:space="preserve">Pristupi glavnim područjima naseljenosti, te industrijskim pogonima su zadovoljavajući, </w:t>
      </w:r>
      <w:r w:rsidRPr="00C56560">
        <w:t xml:space="preserve">međutim pristupačnost do svih područja izgrađenosti za vatrogasnu tehniku nije zadovoljavajuća. Problemi u pristupima pojedinim područjima detaljnije su navedeni u Poglavlju </w:t>
      </w:r>
      <w:r w:rsidRPr="00C56560">
        <w:fldChar w:fldCharType="begin"/>
      </w:r>
      <w:r w:rsidRPr="00C56560">
        <w:instrText xml:space="preserve"> REF _Ref83911500 \r \h  \* MERGEFORMAT </w:instrText>
      </w:r>
      <w:r w:rsidRPr="00C56560">
        <w:fldChar w:fldCharType="separate"/>
      </w:r>
      <w:r w:rsidR="0019202B" w:rsidRPr="00C56560">
        <w:t>C.2</w:t>
      </w:r>
      <w:r w:rsidRPr="00C56560">
        <w:fldChar w:fldCharType="end"/>
      </w:r>
      <w:r w:rsidRPr="00C56560">
        <w:t xml:space="preserve">. ove Procjene. </w:t>
      </w:r>
    </w:p>
    <w:p w14:paraId="3D80E4A3" w14:textId="77777777" w:rsidR="006A359C" w:rsidRPr="00C56560" w:rsidRDefault="00A43C70" w:rsidP="00183B70">
      <w:pPr>
        <w:pStyle w:val="Odlomakpopisa11"/>
      </w:pPr>
      <w:r w:rsidRPr="00C56560">
        <w:t>Zanemarivanja u izgradnji prometne infrastrukture, kao i nedovoljno</w:t>
      </w:r>
      <w:r w:rsidR="005B5DFE" w:rsidRPr="00C56560">
        <w:t xml:space="preserve"> </w:t>
      </w:r>
      <w:r w:rsidRPr="00C56560">
        <w:t>održavanje postojećih cesta, faktori su koji će usporavati vatrogasne intervencije. Kašnjenja u gašenju požara za</w:t>
      </w:r>
      <w:r w:rsidR="005B5DFE" w:rsidRPr="00C56560">
        <w:t xml:space="preserve"> </w:t>
      </w:r>
      <w:r w:rsidRPr="00C56560">
        <w:t>posljedicu imaju njegovo proširenje, potrebu za angažiranjem značajnijih snaga u ljudstvu i tehnici kod gašenja,</w:t>
      </w:r>
      <w:r w:rsidR="005B5DFE" w:rsidRPr="00C56560">
        <w:t xml:space="preserve"> </w:t>
      </w:r>
      <w:r w:rsidRPr="00C56560">
        <w:t xml:space="preserve">te veće materijalne štete. </w:t>
      </w:r>
    </w:p>
    <w:p w14:paraId="26D2BC97" w14:textId="77777777" w:rsidR="006A359C" w:rsidRPr="00C56560" w:rsidRDefault="006A359C" w:rsidP="00183B70">
      <w:pPr>
        <w:pStyle w:val="Odlomakpopisa11"/>
      </w:pPr>
      <w:r w:rsidRPr="00C56560">
        <w:t xml:space="preserve">Skraćivanjem vremena od dojave do početka gašenja mnogo se može pridonijeti smanjivanju šteta uzrokovanih požarom. Uz pravovremen odziv vatrogasaca na intervenciju i njihovu odgovarajuću tehničku opremljenost (izuzimajući okolnosti prometne preopterećenosti koja se može očekivati u rijetkim situacijama), faktor koji će utjecati na vrijeme dolaska do mjesta požara kvaliteta je cestovne infrastrukture na trasi intervencije. Stoga je osiguranje odgovarajućih puteva kao vatrogasnih prilaza od velike važnosti. Međutim, za brzu vatrogasnu intervenciju nije dostatno osigurati samo cestovni prilaz do određene građevine, već ovisno o građevinskoj razvedenosti i </w:t>
      </w:r>
      <w:proofErr w:type="spellStart"/>
      <w:r w:rsidRPr="00C56560">
        <w:t>etažnosti</w:t>
      </w:r>
      <w:proofErr w:type="spellEnd"/>
      <w:r w:rsidRPr="00C56560">
        <w:t xml:space="preserve"> građevine moraju se osigurati i odgovarajuće površine za operativni rad, koje trebaju omogućiti brzo postavljanje u funkciju vatrogasnih vozila te ostale tehnike. Dakle, nedovoljno pridavanje pozornosti izvedbi i osiguranju vatrogasnih pristupa može bitno umanjiti učinkovitost vatrogasaca u intervenciji.</w:t>
      </w:r>
    </w:p>
    <w:p w14:paraId="73D83563" w14:textId="24C5288A" w:rsidR="006A359C" w:rsidRPr="00C56560" w:rsidRDefault="006A359C" w:rsidP="00183B70">
      <w:pPr>
        <w:pStyle w:val="Odlomakpopisa11"/>
      </w:pPr>
      <w:r w:rsidRPr="00C56560">
        <w:t xml:space="preserve">Važno je napomenuti da vatrogasna postrojba kojoj je dodijeljeno područje odgovornosti na istom mora osigurati dolazak na intervenciju u vremenu do 15 minuta po zaprimljenoj dojavi. Ako se uzme u obzir da je središnjim dobrovoljnim vatrogasnim društvima za izlazak na intervenciju potrebno najmanje 5 minuta, znači da preostalo vrijeme (do 15 minuta) smiju potrošiti na put vatrogasnim vozilom do požarišta. U slučaju razvedenog područja naseljenosti, s mješovitim (brdsko-nizinskim) reljefom, kakav je jednim dijelom karakterističan i za </w:t>
      </w:r>
      <w:r w:rsidR="00183B70" w:rsidRPr="00C56560">
        <w:t>Varaždinsku</w:t>
      </w:r>
      <w:r w:rsidRPr="00C56560">
        <w:t xml:space="preserve"> županiju, kvalitetnoj prometnoj povezanosti treba pridati posebnu pozornost, jer neodgovarajuća cestovna mreža smanjuje područje odgovornosti vatrogasne postrojbe, što u konačnici znači i potrebu za ustrojavanjem većeg broja središnjih </w:t>
      </w:r>
      <w:r w:rsidR="00183B70" w:rsidRPr="00C56560">
        <w:t xml:space="preserve">vatrogasnih </w:t>
      </w:r>
      <w:r w:rsidRPr="00C56560">
        <w:t>postrojbi za prostor određene jedinice lokalne samouprave.</w:t>
      </w:r>
    </w:p>
    <w:p w14:paraId="0D156BFF" w14:textId="48851A17" w:rsidR="006A359C" w:rsidRDefault="006A359C" w:rsidP="00183B70">
      <w:pPr>
        <w:pStyle w:val="Odlomakpopisa11"/>
      </w:pPr>
      <w:r w:rsidRPr="00C56560">
        <w:t xml:space="preserve">Vatrogasne pristupe (vatrogasne prilaze i površine za operativni rad vatrogasnih vozila) treba izvoditi sukladno </w:t>
      </w:r>
      <w:r w:rsidRPr="00C56560">
        <w:rPr>
          <w:i/>
          <w:iCs/>
        </w:rPr>
        <w:t>Pravilniku o uvjetima za vatrogasne pristupe</w:t>
      </w:r>
      <w:r w:rsidRPr="00C56560">
        <w:t>.</w:t>
      </w:r>
    </w:p>
    <w:p w14:paraId="66453478" w14:textId="74D9B2C6" w:rsidR="00A43C70" w:rsidRPr="006A0936" w:rsidRDefault="00A43C70" w:rsidP="00A43C70">
      <w:pPr>
        <w:pStyle w:val="Naslov2"/>
      </w:pPr>
      <w:bookmarkStart w:id="138" w:name="_Toc88559785"/>
      <w:r w:rsidRPr="006A0936">
        <w:t>FUNKCIONALNOST SUSTAVA VEZA ZA OPAŽANJE I GAŠENJE POŽARA</w:t>
      </w:r>
      <w:bookmarkEnd w:id="138"/>
    </w:p>
    <w:p w14:paraId="4D187568" w14:textId="77777777" w:rsidR="00F617D5" w:rsidRPr="00C56560" w:rsidRDefault="000E2458" w:rsidP="000E2458">
      <w:pPr>
        <w:rPr>
          <w:lang w:eastAsia="zh-CN"/>
        </w:rPr>
      </w:pPr>
      <w:r w:rsidRPr="00C56560">
        <w:rPr>
          <w:lang w:eastAsia="zh-CN"/>
        </w:rPr>
        <w:t xml:space="preserve">U svim jedinicama lokalne samouprave </w:t>
      </w:r>
      <w:r w:rsidR="00F617D5" w:rsidRPr="00C56560">
        <w:rPr>
          <w:lang w:eastAsia="zh-CN"/>
        </w:rPr>
        <w:t>na području Varaždinske županije</w:t>
      </w:r>
      <w:r w:rsidRPr="00C56560">
        <w:rPr>
          <w:lang w:eastAsia="zh-CN"/>
        </w:rPr>
        <w:t xml:space="preserve"> postoje sustavi prijenosa veza (telekomunikacija), slanje ili primanje poruka u obliku znakova signala, pisanog teksta, slike, zvuka ili priopćenja bilo koje vrste žičnim, radio, optičkim ili drugim elektromagnetskim sustavom. Navedeni sustav koristi se za dojavu požara, uzbunjivanje vatrogasaca, organiziranje akcije gašenja požara i druge intervencije. </w:t>
      </w:r>
    </w:p>
    <w:p w14:paraId="72295628" w14:textId="5AA163B7" w:rsidR="006A0936" w:rsidRPr="00C56560" w:rsidRDefault="000E2458" w:rsidP="000E2458">
      <w:pPr>
        <w:rPr>
          <w:lang w:eastAsia="zh-CN"/>
        </w:rPr>
      </w:pPr>
      <w:r w:rsidRPr="00C56560">
        <w:rPr>
          <w:lang w:eastAsia="zh-CN"/>
        </w:rPr>
        <w:t>Radioveze vatrogasnih organizacija i postrojbi određene su od strane Republike Hrvatske i propisanih frekvencija koje se mogu koristiti isključivo za potrebe vatrogasnih i drugih postrojbi koje sudjeluju u vatrogasnoj akciji ili protupožar</w:t>
      </w:r>
      <w:r w:rsidR="0096437D" w:rsidRPr="00C56560">
        <w:rPr>
          <w:lang w:eastAsia="zh-CN"/>
        </w:rPr>
        <w:t>n</w:t>
      </w:r>
      <w:r w:rsidRPr="00C56560">
        <w:rPr>
          <w:lang w:eastAsia="zh-CN"/>
        </w:rPr>
        <w:t xml:space="preserve">oj zaštiti. </w:t>
      </w:r>
      <w:proofErr w:type="spellStart"/>
      <w:r w:rsidRPr="00C56560">
        <w:rPr>
          <w:lang w:eastAsia="zh-CN"/>
        </w:rPr>
        <w:t>Simpleksni</w:t>
      </w:r>
      <w:proofErr w:type="spellEnd"/>
      <w:r w:rsidRPr="00C56560">
        <w:rPr>
          <w:lang w:eastAsia="zh-CN"/>
        </w:rPr>
        <w:t xml:space="preserve"> način rada prilikom održavanja radio veze je prijenos informacija između dvije radiostanice koji se obavlja naizmjence na </w:t>
      </w:r>
      <w:proofErr w:type="spellStart"/>
      <w:r w:rsidRPr="00C56560">
        <w:rPr>
          <w:lang w:eastAsia="zh-CN"/>
        </w:rPr>
        <w:t>radiokanalu</w:t>
      </w:r>
      <w:proofErr w:type="spellEnd"/>
      <w:r w:rsidRPr="00C56560">
        <w:rPr>
          <w:lang w:eastAsia="zh-CN"/>
        </w:rPr>
        <w:t xml:space="preserve"> na kojem je prijemna i </w:t>
      </w:r>
      <w:proofErr w:type="spellStart"/>
      <w:r w:rsidRPr="00C56560">
        <w:rPr>
          <w:lang w:eastAsia="zh-CN"/>
        </w:rPr>
        <w:t>predajna</w:t>
      </w:r>
      <w:proofErr w:type="spellEnd"/>
      <w:r w:rsidRPr="00C56560">
        <w:rPr>
          <w:lang w:eastAsia="zh-CN"/>
        </w:rPr>
        <w:t xml:space="preserve"> frekvencija identična. </w:t>
      </w:r>
      <w:proofErr w:type="spellStart"/>
      <w:r w:rsidRPr="00C56560">
        <w:rPr>
          <w:lang w:eastAsia="zh-CN"/>
        </w:rPr>
        <w:t>Simpleksna</w:t>
      </w:r>
      <w:proofErr w:type="spellEnd"/>
      <w:r w:rsidRPr="00C56560">
        <w:rPr>
          <w:lang w:eastAsia="zh-CN"/>
        </w:rPr>
        <w:t xml:space="preserve"> radio veza moguća je između radiostanica ako je između njih horizont čist, bez prepreka. Domet dvije prijenosne radiostanice je 3-10 km, između dva vozila 20-35 km, vozila i stabilne radiostanice 35-55 km, a između stabilnih radio-stanica i više od 80 km. </w:t>
      </w:r>
      <w:proofErr w:type="spellStart"/>
      <w:r w:rsidRPr="00C56560">
        <w:rPr>
          <w:lang w:eastAsia="zh-CN"/>
        </w:rPr>
        <w:t>Semidupleksni</w:t>
      </w:r>
      <w:proofErr w:type="spellEnd"/>
      <w:r w:rsidRPr="00C56560">
        <w:rPr>
          <w:lang w:eastAsia="zh-CN"/>
        </w:rPr>
        <w:t xml:space="preserve"> način rada prilikom mreže je kada svaka radiostanica ima dvije frekvencije, jednu za prijam, a drugu za odašiljanje informacija. Prijem i odašiljanje se obavlja jedno iza drugog, nikad istovremeno. Veza se uspostavlja preko fiksne radiostanice koja služi kao repetitor. Domet je pokretnom stanicom do 55 km, a fiksnom 80-100 km. Uzbunjivanje vatrogasaca i stanovništva ostvaruje se putem električnih sirena koje su u pravilu postavljene u centru za obavješćivanje ili vatrogasnim građevinama. Domet je sirene 5 km.</w:t>
      </w:r>
    </w:p>
    <w:p w14:paraId="5396456B" w14:textId="77777777" w:rsidR="006A0936" w:rsidRDefault="000E2458" w:rsidP="000E2458">
      <w:pPr>
        <w:rPr>
          <w:lang w:eastAsia="zh-CN"/>
        </w:rPr>
      </w:pPr>
      <w:r w:rsidRPr="00C56560">
        <w:rPr>
          <w:lang w:eastAsia="zh-CN"/>
        </w:rPr>
        <w:t>Sustav radio veza na području Varaždinske županije ne zadovoljava jer nisu sve vatrogasne postrojbe opremljene sustavom radioveza koje se mogu koristiti za dojavu požara, uzbunjivanje vatrogasaca, organiziranje akcije gašenja požara i druge intervencije.</w:t>
      </w:r>
      <w:r w:rsidRPr="000E2458">
        <w:rPr>
          <w:lang w:eastAsia="zh-CN"/>
        </w:rPr>
        <w:t xml:space="preserve"> </w:t>
      </w:r>
    </w:p>
    <w:p w14:paraId="07FADF93" w14:textId="004E59E3" w:rsidR="00A43C70" w:rsidRPr="0066307C" w:rsidRDefault="00A43C70" w:rsidP="00A43C70">
      <w:pPr>
        <w:pStyle w:val="Naslov2"/>
      </w:pPr>
      <w:bookmarkStart w:id="139" w:name="_Toc88559786"/>
      <w:r w:rsidRPr="0066307C">
        <w:t>BROJNOSTI I OSPOSOBLJENOST PUČANSTVA ZA GAŠENJE POŽARA</w:t>
      </w:r>
      <w:bookmarkEnd w:id="139"/>
    </w:p>
    <w:p w14:paraId="589A236D" w14:textId="5203FBD4" w:rsidR="0066307C" w:rsidRPr="00C56560" w:rsidRDefault="0066307C" w:rsidP="0066307C">
      <w:pPr>
        <w:pStyle w:val="Odlomakpopisa11"/>
      </w:pPr>
      <w:r w:rsidRPr="00C56560">
        <w:t>Temeljem Pravilnika o programu i načinu osposobljavanja pučanstva za provedbu preventivnih mjera zaštite od požara, gašenje požara i spašavanje ljudi i imovine ugroženih požarom predviđeno je osposobljavanje sljedećih osoba:</w:t>
      </w:r>
    </w:p>
    <w:p w14:paraId="2C4E00D1" w14:textId="4740D9E5" w:rsidR="0066307C" w:rsidRPr="00C56560" w:rsidRDefault="0066307C" w:rsidP="00B712BD">
      <w:pPr>
        <w:pStyle w:val="Odlomakpopisa11"/>
        <w:numPr>
          <w:ilvl w:val="0"/>
          <w:numId w:val="43"/>
        </w:numPr>
        <w:spacing w:after="0"/>
      </w:pPr>
      <w:r w:rsidRPr="00C56560">
        <w:t>zaposleni u pravnim osobama te zaposleni u državnoj upravi i u upravnim tijelima jedinica lokalne i područne (regionalne) samouprave,</w:t>
      </w:r>
    </w:p>
    <w:p w14:paraId="478211D7" w14:textId="681E5D8A" w:rsidR="0066307C" w:rsidRPr="00C56560" w:rsidRDefault="0066307C" w:rsidP="00B712BD">
      <w:pPr>
        <w:pStyle w:val="Odlomakpopisa11"/>
        <w:numPr>
          <w:ilvl w:val="0"/>
          <w:numId w:val="43"/>
        </w:numPr>
      </w:pPr>
      <w:r w:rsidRPr="00C56560">
        <w:t>učenici srednjih škola.</w:t>
      </w:r>
    </w:p>
    <w:p w14:paraId="4F10AD98" w14:textId="00CC005B" w:rsidR="0066307C" w:rsidRPr="00C56560" w:rsidRDefault="0066307C" w:rsidP="0066307C">
      <w:pPr>
        <w:pStyle w:val="Odlomakpopisa11"/>
      </w:pPr>
      <w:r w:rsidRPr="00C56560">
        <w:t>Planom zaštite od požara gradova, odnosno općina mogu se utvrditi kategorije pučanstva koje su obvezne proći osposobljavanje, a nisu obuhvaćene gornjim nabrajanjem.</w:t>
      </w:r>
    </w:p>
    <w:p w14:paraId="348C716E" w14:textId="77777777" w:rsidR="0066307C" w:rsidRPr="00C56560" w:rsidRDefault="0066307C" w:rsidP="0066307C">
      <w:pPr>
        <w:pStyle w:val="Odlomakpopisa11"/>
      </w:pPr>
      <w:r w:rsidRPr="00C56560">
        <w:t xml:space="preserve">Obveze osposobljavanja ne odnose se na osobe koje se profesionalno bave poslovima zaštite od požara osobe osposobljene za dobrovoljne vatrogasce. </w:t>
      </w:r>
    </w:p>
    <w:p w14:paraId="5165F1F5" w14:textId="36BABA5E" w:rsidR="0066307C" w:rsidRPr="00C56560" w:rsidRDefault="0066307C" w:rsidP="0066307C">
      <w:pPr>
        <w:pStyle w:val="Odlomakpopisa11"/>
      </w:pPr>
      <w:r w:rsidRPr="00C56560">
        <w:t>Od obveze osposobljavanja mogu se izuzeti osobe mlađe od 15 godina i starije od 60 godina (muškarci), odnosno, 55 godina (žene).</w:t>
      </w:r>
    </w:p>
    <w:p w14:paraId="24CA4F41" w14:textId="509BA841" w:rsidR="0066307C" w:rsidRPr="006E741F" w:rsidRDefault="006E741F" w:rsidP="006E741F">
      <w:pPr>
        <w:pStyle w:val="Odlomakpopisa11"/>
      </w:pPr>
      <w:r w:rsidRPr="00C56560">
        <w:t xml:space="preserve">U </w:t>
      </w:r>
      <w:r w:rsidR="0066307C" w:rsidRPr="00C56560">
        <w:t xml:space="preserve"> srednjim školama </w:t>
      </w:r>
      <w:r w:rsidRPr="00C56560">
        <w:t xml:space="preserve">na području </w:t>
      </w:r>
      <w:r w:rsidR="00693384" w:rsidRPr="00C56560">
        <w:t>Varaždinske ž</w:t>
      </w:r>
      <w:r w:rsidRPr="00C56560">
        <w:t xml:space="preserve">upanije ne provode se osposobljavanja </w:t>
      </w:r>
      <w:r w:rsidR="0066307C" w:rsidRPr="00C56560">
        <w:t>učenika za provedbu preventivnih mjera zaštite od požara, gašenje požara i spašavanje ljudi i imovine ugroženih požarom, sukladno gore navedenom Pravilniku.</w:t>
      </w:r>
      <w:r w:rsidRPr="00C56560">
        <w:t xml:space="preserve"> Također, procjenjuje se da su osobe zaposlene u pravnim osobama te osobe zaposlene u državnoj upravi i u upravnim tijelima jedinica lokalne i područne (regionalne) samouprave nedostatno informirane, educirane i osposobljene za gašenje.</w:t>
      </w:r>
    </w:p>
    <w:p w14:paraId="3E5FC72B" w14:textId="28F8BFBB" w:rsidR="00A43C70" w:rsidRDefault="00A43C70" w:rsidP="00A43C70">
      <w:pPr>
        <w:pStyle w:val="Naslov2"/>
      </w:pPr>
      <w:bookmarkStart w:id="140" w:name="_Toc88559787"/>
      <w:r>
        <w:t>PRIJEVOZ SNAGA ZA GAŠENJE POŽARA</w:t>
      </w:r>
      <w:bookmarkEnd w:id="140"/>
    </w:p>
    <w:p w14:paraId="5B0ED0C9" w14:textId="56966EE1" w:rsidR="007D0DD5" w:rsidRDefault="00714BF0" w:rsidP="007D0DD5">
      <w:pPr>
        <w:pStyle w:val="Odlomakpopisa11"/>
      </w:pPr>
      <w:r>
        <w:t>Potreba za prijevozom većeg broja gasitelja na požare mogla bi se očekivati u slučaju velikih požara otvorenog</w:t>
      </w:r>
      <w:r w:rsidR="00D609AE">
        <w:t xml:space="preserve"> </w:t>
      </w:r>
      <w:r>
        <w:t xml:space="preserve">prostora, odnosno katastrofalnih požara unutar urbanih ili industrijskih područja. </w:t>
      </w:r>
      <w:r w:rsidR="007D0DD5">
        <w:t xml:space="preserve">Pojava katastrofalnih požara unutar urbaniziranih područja malo su vjerojatne u </w:t>
      </w:r>
      <w:r w:rsidR="007D0DD5" w:rsidRPr="00336D5F">
        <w:t xml:space="preserve">mirnodopskim uvjetima, pa nije za očekivati angažiranje izuzetno velikog broja vatrogasaca u gašenju. </w:t>
      </w:r>
      <w:r w:rsidR="00081E77" w:rsidRPr="00336D5F">
        <w:t xml:space="preserve">Prema ugroženosti od požara šuma na ovom području u državnim šumama zastupljeni su: </w:t>
      </w:r>
      <w:r w:rsidR="00081E77" w:rsidRPr="002563B1">
        <w:t>mali stupanj ugroženosti (</w:t>
      </w:r>
      <w:r w:rsidR="00582325" w:rsidRPr="002563B1">
        <w:t xml:space="preserve">7.983,21 </w:t>
      </w:r>
      <w:r w:rsidR="00081E77" w:rsidRPr="002563B1">
        <w:t xml:space="preserve">ha ili </w:t>
      </w:r>
      <w:r w:rsidR="00582325" w:rsidRPr="002563B1">
        <w:t>61,44</w:t>
      </w:r>
      <w:r w:rsidR="00081E77" w:rsidRPr="002563B1">
        <w:t>%), umjereni stupanj ugroženosti (</w:t>
      </w:r>
      <w:r w:rsidR="00582325" w:rsidRPr="002563B1">
        <w:t>4.684,62</w:t>
      </w:r>
      <w:r w:rsidR="007D0DD5" w:rsidRPr="002563B1">
        <w:t xml:space="preserve"> ha</w:t>
      </w:r>
      <w:r w:rsidR="00081E77" w:rsidRPr="002563B1">
        <w:t xml:space="preserve"> ili </w:t>
      </w:r>
      <w:r w:rsidR="00582325" w:rsidRPr="002563B1">
        <w:t>36,05</w:t>
      </w:r>
      <w:r w:rsidR="00081E77" w:rsidRPr="002563B1">
        <w:t>%) i veliki stupanj ugroženosti (</w:t>
      </w:r>
      <w:r w:rsidR="00582325" w:rsidRPr="002563B1">
        <w:t>325,60</w:t>
      </w:r>
      <w:r w:rsidR="00336D5F" w:rsidRPr="002563B1">
        <w:t xml:space="preserve"> </w:t>
      </w:r>
      <w:r w:rsidR="00081E77" w:rsidRPr="002563B1">
        <w:t>ha ili</w:t>
      </w:r>
      <w:r w:rsidR="00336D5F" w:rsidRPr="002563B1">
        <w:t xml:space="preserve"> </w:t>
      </w:r>
      <w:r w:rsidR="00582325" w:rsidRPr="002563B1">
        <w:t>2,51</w:t>
      </w:r>
      <w:r w:rsidR="007D0DD5" w:rsidRPr="002563B1">
        <w:t>%</w:t>
      </w:r>
      <w:r w:rsidR="00081E77" w:rsidRPr="002563B1">
        <w:t>).</w:t>
      </w:r>
      <w:r w:rsidR="007D0DD5" w:rsidRPr="00336D5F">
        <w:t xml:space="preserve"> Iz</w:t>
      </w:r>
      <w:r w:rsidR="007D0DD5" w:rsidRPr="007D0DD5">
        <w:t xml:space="preserve"> navedenih razloga nije vjerojatan požar koji bi imao za posljedicu angažiranje vatrogasnih snaga s područja cijele Županij</w:t>
      </w:r>
      <w:r w:rsidR="007D0DD5">
        <w:t>i</w:t>
      </w:r>
      <w:r w:rsidR="007D0DD5" w:rsidRPr="007D0DD5">
        <w:t>, ali je za očekivati požar šume ili poljoprivrednog zemljišta, odnosno neobrađenih površina ili zapuštenih livada, za što bi trebalo angažirati nešto veće snage (3 – 5 vatrogasnih odjeljenja), a za koje bi trebalo osigurati i prijevoz na požarište.</w:t>
      </w:r>
    </w:p>
    <w:p w14:paraId="632D9EB1" w14:textId="603B4039" w:rsidR="00A24D5B" w:rsidRDefault="00A24D5B" w:rsidP="00A24D5B">
      <w:pPr>
        <w:pStyle w:val="Odlomakpopisa11"/>
      </w:pPr>
      <w:r w:rsidRPr="00A24D5B">
        <w:t xml:space="preserve">Kombi vozila posjeduju gotovo sve vatrogasne postrojbe, te se istima može prevesti 7 </w:t>
      </w:r>
      <w:r>
        <w:t xml:space="preserve">– 8 </w:t>
      </w:r>
      <w:r w:rsidRPr="00A24D5B">
        <w:t xml:space="preserve">vatrogasaca po vozilu, a tu je i veći broj navalnih vozila i autocisterni kojima se također može obaviti prijevoz vatrogasaca (npr. navalnim vozilima može se prevesti 3 </w:t>
      </w:r>
      <w:r>
        <w:t xml:space="preserve">– 6 </w:t>
      </w:r>
      <w:r w:rsidRPr="00A24D5B">
        <w:t xml:space="preserve">vatrogasaca, a autocisternama 2 </w:t>
      </w:r>
      <w:r>
        <w:t xml:space="preserve">– 3 </w:t>
      </w:r>
      <w:r w:rsidRPr="00A24D5B">
        <w:t>vatrogasca).</w:t>
      </w:r>
      <w:r>
        <w:t xml:space="preserve"> </w:t>
      </w:r>
      <w:r w:rsidR="00F97FC7">
        <w:t>S obzirom na</w:t>
      </w:r>
      <w:r>
        <w:t xml:space="preserve"> navedeno, postojećim brojem vatrogasnih vozila moguće je osigurati prijev</w:t>
      </w:r>
      <w:r w:rsidR="00A94322">
        <w:t>o</w:t>
      </w:r>
      <w:r>
        <w:t>z potrebnog broja vatrogasaca.</w:t>
      </w:r>
    </w:p>
    <w:p w14:paraId="7B68A25F" w14:textId="78D9B767" w:rsidR="00A43C70" w:rsidRDefault="00A43C70" w:rsidP="00A43C70">
      <w:pPr>
        <w:pStyle w:val="Naslov2"/>
      </w:pPr>
      <w:bookmarkStart w:id="141" w:name="_Toc88559788"/>
      <w:r w:rsidRPr="009D23FD">
        <w:t>DJELOTVORNOST ZDRAVSTVENE ZAŠTITE I PREHRANE GASITELJA NA VEĆIM POŽARIMA</w:t>
      </w:r>
      <w:bookmarkEnd w:id="141"/>
    </w:p>
    <w:p w14:paraId="09792CD8" w14:textId="77777777" w:rsidR="00097250" w:rsidRDefault="00097250" w:rsidP="00097250">
      <w:pPr>
        <w:pStyle w:val="Naslov3"/>
      </w:pPr>
      <w:bookmarkStart w:id="142" w:name="_Toc88559789"/>
      <w:r w:rsidRPr="004C0BB8">
        <w:t>Zdravstvena zaštita</w:t>
      </w:r>
      <w:bookmarkEnd w:id="142"/>
      <w:r w:rsidRPr="004C0BB8">
        <w:t xml:space="preserve"> </w:t>
      </w:r>
    </w:p>
    <w:p w14:paraId="78D119CF" w14:textId="052FC37F" w:rsidR="00E462B1" w:rsidRDefault="0003593D" w:rsidP="00097250">
      <w:pPr>
        <w:pStyle w:val="Odlomakpopisa11"/>
      </w:pPr>
      <w:r w:rsidRPr="002563B1">
        <w:t xml:space="preserve">Na području </w:t>
      </w:r>
      <w:r w:rsidR="00E462B1" w:rsidRPr="002563B1">
        <w:t xml:space="preserve">Varaždinske </w:t>
      </w:r>
      <w:r w:rsidR="00654B6B" w:rsidRPr="002563B1">
        <w:t xml:space="preserve">županije, hitna medicinska pomoć organizirana je na 4 lokacije. </w:t>
      </w:r>
      <w:r w:rsidR="00E462B1" w:rsidRPr="002563B1">
        <w:t xml:space="preserve">Sjedište Zavoda nalazi se u Varaždinu, na adresi Franje </w:t>
      </w:r>
      <w:proofErr w:type="spellStart"/>
      <w:r w:rsidR="00E462B1" w:rsidRPr="002563B1">
        <w:t>Galinca</w:t>
      </w:r>
      <w:proofErr w:type="spellEnd"/>
      <w:r w:rsidR="00E462B1" w:rsidRPr="002563B1">
        <w:t xml:space="preserve"> 4</w:t>
      </w:r>
      <w:r w:rsidR="00D22B46" w:rsidRPr="002563B1">
        <w:t xml:space="preserve">. </w:t>
      </w:r>
      <w:r w:rsidR="00E462B1" w:rsidRPr="002563B1">
        <w:t>Ispostava Ivanec nalazi se na adresi Varaždinska 4a</w:t>
      </w:r>
      <w:r w:rsidR="00D22B46" w:rsidRPr="002563B1">
        <w:t xml:space="preserve">, </w:t>
      </w:r>
      <w:r w:rsidR="00E462B1" w:rsidRPr="002563B1">
        <w:t>a pokriva područje gradova Ivanca i Lepoglave, te općina Bednja, Donja Voća, Klenovnik i Maruševec. Ispostava Novi Marof nalazi se na adresi Zagorska 21</w:t>
      </w:r>
      <w:r w:rsidR="00D22B46" w:rsidRPr="002563B1">
        <w:t xml:space="preserve">, </w:t>
      </w:r>
      <w:r w:rsidR="00E462B1" w:rsidRPr="002563B1">
        <w:t>a pokriva područje gradova Novi Marof i Varaždinske Toplice, te općina Breznica, Breznički Hum, Ljubešćica i Visoko.</w:t>
      </w:r>
      <w:r w:rsidR="00893672" w:rsidRPr="002563B1">
        <w:t xml:space="preserve"> </w:t>
      </w:r>
      <w:r w:rsidR="00E462B1" w:rsidRPr="002563B1">
        <w:t xml:space="preserve"> Ispostava Ludbreg nalazi se na adresi Vinogradska 1</w:t>
      </w:r>
      <w:r w:rsidR="00D22B46" w:rsidRPr="002563B1">
        <w:t xml:space="preserve">, </w:t>
      </w:r>
      <w:r w:rsidR="00893672" w:rsidRPr="002563B1">
        <w:t xml:space="preserve">a pokriva područje Grada Ludbrega te općina Martijanec, Mali Bukovec, Sveti </w:t>
      </w:r>
      <w:proofErr w:type="spellStart"/>
      <w:r w:rsidR="00893672" w:rsidRPr="002563B1">
        <w:t>Đurđ</w:t>
      </w:r>
      <w:proofErr w:type="spellEnd"/>
      <w:r w:rsidR="00893672" w:rsidRPr="002563B1">
        <w:t xml:space="preserve"> i Veliki Bukovec.</w:t>
      </w:r>
      <w:r w:rsidR="00893672">
        <w:t xml:space="preserve"> </w:t>
      </w:r>
    </w:p>
    <w:p w14:paraId="24181A17" w14:textId="7C7B445C" w:rsidR="00286B40" w:rsidRPr="002563B1" w:rsidRDefault="00286B40" w:rsidP="00097250">
      <w:pPr>
        <w:pStyle w:val="Odlomakpopisa11"/>
      </w:pPr>
      <w:r w:rsidRPr="002563B1">
        <w:t xml:space="preserve">Pošto se u akcijama gašenja požara i spašavanja mogu očekivati i ozljeđivanja koja za prvu pomoć znače I stupanj hitnosti (teški prijelomi, opekotine, reanimacija…), gdje medicinsku pomoć treba pružiti u vremenu 3 do 5 minuta po nastalom događaju, očito je da postojećom organizacijom hitne medicinske službe nije moguće osigurati zadovoljavajuću </w:t>
      </w:r>
      <w:proofErr w:type="spellStart"/>
      <w:r w:rsidRPr="002563B1">
        <w:t>interventnost</w:t>
      </w:r>
      <w:proofErr w:type="spellEnd"/>
      <w:r w:rsidRPr="002563B1">
        <w:t xml:space="preserve"> na svom području vjerojatnosti nastanka požara na području Županije. </w:t>
      </w:r>
      <w:r w:rsidR="00893672" w:rsidRPr="002563B1">
        <w:t xml:space="preserve">S obzirom na reljefne karakteristike terena, vrijeme intervencije hitne službe do najudaljenijih područja naseljenosti procjenjuje se na više od 15 minuta. </w:t>
      </w:r>
      <w:r w:rsidRPr="002563B1">
        <w:t>Stoga je važno u slučaju većih požara, gdje se očekuje angažiranje većeg broja gasitelja, odnosno postrojbi, na požarištu unaprijed osigurati pripravnost hitne službe s najmanje jednim timom i sanitetskim vozilom. Odnosno, unutar vatrogastva trebalo bi planirati osposobljavanje posebnih timova i njihovo tehničko opremanje za pružanje prve pomoći i trijažu.</w:t>
      </w:r>
    </w:p>
    <w:p w14:paraId="24880FD8" w14:textId="5BD96BF0" w:rsidR="00CE1671" w:rsidRDefault="00286B40" w:rsidP="00097250">
      <w:pPr>
        <w:pStyle w:val="Odlomakpopisa11"/>
      </w:pPr>
      <w:r w:rsidRPr="002563B1">
        <w:t xml:space="preserve">Za slučaj eventualnog stacionarnog liječenja ozlijeđenih kod gašenja požara procjenjuje se da smještajni kapaciteti i tehničke mogućnosti </w:t>
      </w:r>
      <w:r w:rsidR="006101EE" w:rsidRPr="002563B1">
        <w:t>Opće bolnice Varaždin</w:t>
      </w:r>
      <w:r w:rsidRPr="002563B1">
        <w:t xml:space="preserve"> mogu zadovoljiti u pogledu pružanja opće i specijalističke medicinske pomoći.</w:t>
      </w:r>
    </w:p>
    <w:p w14:paraId="2F79B61B" w14:textId="16CF7014" w:rsidR="00286B40" w:rsidRDefault="00097250" w:rsidP="00097250">
      <w:pPr>
        <w:pStyle w:val="Naslov3"/>
      </w:pPr>
      <w:bookmarkStart w:id="143" w:name="_Toc88559790"/>
      <w:r>
        <w:t>Prehrana gasitelja</w:t>
      </w:r>
      <w:bookmarkEnd w:id="143"/>
    </w:p>
    <w:p w14:paraId="5B3DEB1E" w14:textId="48BE881D" w:rsidR="00286B40" w:rsidRDefault="00097250" w:rsidP="00097250">
      <w:pPr>
        <w:pStyle w:val="Odlomakpopisa11"/>
      </w:pPr>
      <w:r w:rsidRPr="002563B1">
        <w:t>Kako se zbog relativno dobrog pokrivanja prostora vatrogasnim snagama, te zbog pretežno slabije gorivosti šumskih sastojina (u prosjeku povišene koncentracije vlage zraka) na području Županije ne predviđaju se pojave požara velikih razmjera, koji zahtijevaju dugo vrijeme gašenja, te se ne iskazuje potreba za organiziranjem posebne dopreme hrane i vode na požarište. U slučaju takvih potreba hranu i vodu za piće gasiteljima će se osiguravati sukladno planovima zaštite od požara pojedinih jedinica lokalne samouprave, odnosno u koordinaciji sa županijskim zapovjedništvom, a dopremu iste postrojbe će organizirati same.</w:t>
      </w:r>
    </w:p>
    <w:p w14:paraId="07ADA078" w14:textId="16A095C3" w:rsidR="00A43C70" w:rsidRPr="000116E1" w:rsidRDefault="00A43C70" w:rsidP="00A43C70">
      <w:pPr>
        <w:pStyle w:val="Naslov2"/>
      </w:pPr>
      <w:bookmarkStart w:id="144" w:name="_Toc88559791"/>
      <w:r w:rsidRPr="000116E1">
        <w:t>BROJ PROFESIONALNIH I DOBROVOLJNIH VATROGASNIH POSTROJBI</w:t>
      </w:r>
      <w:bookmarkEnd w:id="144"/>
    </w:p>
    <w:p w14:paraId="6BC28552" w14:textId="2EE6A373" w:rsidR="004C0BB8" w:rsidRPr="002563B1" w:rsidRDefault="004C0BB8" w:rsidP="004C0BB8">
      <w:pPr>
        <w:pStyle w:val="Odlomakpopisa11"/>
      </w:pPr>
      <w:r w:rsidRPr="002563B1">
        <w:t>Na području Varaždinske županije djeluje 11</w:t>
      </w:r>
      <w:r w:rsidR="00AB105F" w:rsidRPr="002563B1">
        <w:t>2</w:t>
      </w:r>
      <w:r w:rsidRPr="002563B1">
        <w:t xml:space="preserve"> dobrovoljn</w:t>
      </w:r>
      <w:r w:rsidR="00AB105F" w:rsidRPr="002563B1">
        <w:t>ih</w:t>
      </w:r>
      <w:r w:rsidRPr="002563B1">
        <w:t xml:space="preserve"> vatrogasn</w:t>
      </w:r>
      <w:r w:rsidR="00AB105F" w:rsidRPr="002563B1">
        <w:t>ih</w:t>
      </w:r>
      <w:r w:rsidRPr="002563B1">
        <w:t xml:space="preserve"> društv</w:t>
      </w:r>
      <w:r w:rsidR="00AB105F" w:rsidRPr="002563B1">
        <w:t>a</w:t>
      </w:r>
      <w:r w:rsidRPr="002563B1">
        <w:t xml:space="preserve"> i </w:t>
      </w:r>
      <w:r w:rsidR="008A25B6" w:rsidRPr="002563B1">
        <w:t>1</w:t>
      </w:r>
      <w:r w:rsidRPr="002563B1">
        <w:t xml:space="preserve"> profesionaln</w:t>
      </w:r>
      <w:r w:rsidR="008A25B6" w:rsidRPr="002563B1">
        <w:t>a</w:t>
      </w:r>
      <w:r w:rsidRPr="002563B1">
        <w:t xml:space="preserve"> vatrogasn</w:t>
      </w:r>
      <w:r w:rsidR="008A25B6" w:rsidRPr="002563B1">
        <w:t>a</w:t>
      </w:r>
      <w:r w:rsidRPr="002563B1">
        <w:t xml:space="preserve"> postrojb</w:t>
      </w:r>
      <w:r w:rsidR="008A25B6" w:rsidRPr="002563B1">
        <w:t>a</w:t>
      </w:r>
      <w:r w:rsidRPr="002563B1">
        <w:t xml:space="preserve"> </w:t>
      </w:r>
      <w:r w:rsidR="000116E1" w:rsidRPr="002563B1">
        <w:t>(</w:t>
      </w:r>
      <w:r w:rsidRPr="002563B1">
        <w:t>Javna vatrogasna postrojba Grada Varaždina</w:t>
      </w:r>
      <w:r w:rsidR="008A25B6" w:rsidRPr="002563B1">
        <w:t>).</w:t>
      </w:r>
    </w:p>
    <w:p w14:paraId="7ED9732F" w14:textId="0AB7A1BA" w:rsidR="000116E1" w:rsidRPr="002563B1" w:rsidRDefault="000116E1" w:rsidP="00FE6E12">
      <w:pPr>
        <w:pStyle w:val="Odlomakpopisa11"/>
      </w:pPr>
      <w:r w:rsidRPr="002563B1">
        <w:t>Prema rasporedu i brojnosti vatrogasnih postrojbi može se konstatirati da su vatrogasne snage na području Varaždinske županije sposobne ugasiti svaki požar. Međutim, dolazak do svakog mjesta požara (građevine, otvorenog prostora) u Županiji u vremenu dok isti nije poprimio ozbiljne razmjere (više od 15 minuta od trenutka dojave), nije moguće pošto neka područja zbog loših puteva i uskih, a u kišnim i zimskim mjesecima i neprohodnih puteva nisu pristupačna vatrogasnoj tehnici.</w:t>
      </w:r>
    </w:p>
    <w:p w14:paraId="05B96265" w14:textId="77777777" w:rsidR="00393F32" w:rsidRPr="00393F32" w:rsidRDefault="00393F32" w:rsidP="00393F32">
      <w:pPr>
        <w:pStyle w:val="Odlomakpopisa11"/>
      </w:pPr>
      <w:r w:rsidRPr="002563B1">
        <w:t>Prema načinu organiziranja vatrogasnih postrojbi, područje jedinica lokalnih samouprava na području Varaždinske županije organizirano je kao jedno požarno područje s jednom središnjom (stožernom) vatrogasnom postrojbom, odgovornom za cjelokupnu zaštitu od požara na području te jedinice lokalne samouprave.</w:t>
      </w:r>
      <w:r w:rsidRPr="00393F32">
        <w:t xml:space="preserve"> </w:t>
      </w:r>
    </w:p>
    <w:p w14:paraId="72096766" w14:textId="217706AE" w:rsidR="00043551" w:rsidRDefault="00043551" w:rsidP="00043551">
      <w:pPr>
        <w:pStyle w:val="Opisslike"/>
        <w:keepNext/>
        <w:spacing w:line="276" w:lineRule="auto"/>
        <w:jc w:val="center"/>
      </w:pPr>
      <w:bookmarkStart w:id="145" w:name="_Toc90622547"/>
      <w:r w:rsidRPr="00E7094C">
        <w:t xml:space="preserve">Tablica </w:t>
      </w:r>
      <w:fldSimple w:instr=" SEQ Tablica \* ARABIC ">
        <w:r w:rsidR="001134B0">
          <w:rPr>
            <w:noProof/>
          </w:rPr>
          <w:t>35</w:t>
        </w:r>
      </w:fldSimple>
      <w:r w:rsidRPr="00E7094C">
        <w:t>.</w:t>
      </w:r>
      <w:r w:rsidR="00E7094C" w:rsidRPr="00E7094C">
        <w:t xml:space="preserve"> Način organiziranja vatrogasnih postrojbi na području gradova i općina</w:t>
      </w:r>
      <w:bookmarkEnd w:id="145"/>
      <w:r w:rsidR="00E7094C">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5F5560" w:rsidRPr="006C6DD6" w14:paraId="36818434" w14:textId="77777777" w:rsidTr="005F5560">
        <w:trPr>
          <w:trHeight w:val="471"/>
          <w:tblHeader/>
        </w:trPr>
        <w:tc>
          <w:tcPr>
            <w:tcW w:w="9072" w:type="dxa"/>
            <w:vAlign w:val="center"/>
          </w:tcPr>
          <w:p w14:paraId="308D4449" w14:textId="2189506E" w:rsidR="005F5560" w:rsidRPr="00D908C4" w:rsidRDefault="005F5560" w:rsidP="00290EAF">
            <w:pPr>
              <w:spacing w:after="0" w:line="240" w:lineRule="auto"/>
              <w:ind w:left="57" w:right="57"/>
              <w:jc w:val="center"/>
              <w:rPr>
                <w:rFonts w:eastAsia="Calibri" w:cstheme="minorHAnsi"/>
                <w:b/>
                <w:bCs/>
                <w:sz w:val="20"/>
                <w:szCs w:val="20"/>
                <w:lang w:eastAsia="zh-CN"/>
              </w:rPr>
            </w:pPr>
            <w:bookmarkStart w:id="146" w:name="_Hlk91058975"/>
            <w:r>
              <w:rPr>
                <w:rFonts w:eastAsia="Calibri" w:cstheme="minorHAnsi"/>
                <w:b/>
                <w:bCs/>
                <w:sz w:val="20"/>
                <w:szCs w:val="20"/>
                <w:lang w:eastAsia="zh-CN"/>
              </w:rPr>
              <w:t>JLS</w:t>
            </w:r>
          </w:p>
        </w:tc>
      </w:tr>
      <w:tr w:rsidR="005F5560" w:rsidRPr="006C6DD6" w14:paraId="4ECDD96B" w14:textId="77777777" w:rsidTr="00282EA9">
        <w:trPr>
          <w:trHeight w:val="80"/>
        </w:trPr>
        <w:tc>
          <w:tcPr>
            <w:tcW w:w="9072" w:type="dxa"/>
            <w:vAlign w:val="center"/>
          </w:tcPr>
          <w:p w14:paraId="605598A5" w14:textId="611CCC07" w:rsidR="005F5560" w:rsidRDefault="005F5560" w:rsidP="00290EAF">
            <w:pPr>
              <w:spacing w:after="0" w:line="240" w:lineRule="auto"/>
              <w:ind w:left="57" w:right="57"/>
              <w:jc w:val="center"/>
              <w:rPr>
                <w:rFonts w:eastAsia="Calibri" w:cstheme="minorHAnsi"/>
                <w:b/>
                <w:sz w:val="20"/>
                <w:szCs w:val="20"/>
              </w:rPr>
            </w:pPr>
            <w:r>
              <w:rPr>
                <w:rFonts w:eastAsia="Calibri" w:cstheme="minorHAnsi"/>
                <w:b/>
                <w:sz w:val="20"/>
                <w:szCs w:val="20"/>
              </w:rPr>
              <w:t xml:space="preserve">GRAD </w:t>
            </w:r>
            <w:r w:rsidR="009D0FDA">
              <w:rPr>
                <w:rFonts w:eastAsia="Calibri" w:cstheme="minorHAnsi"/>
                <w:b/>
                <w:sz w:val="20"/>
                <w:szCs w:val="20"/>
              </w:rPr>
              <w:t>IVANEC</w:t>
            </w:r>
          </w:p>
        </w:tc>
      </w:tr>
      <w:tr w:rsidR="005F5560" w:rsidRPr="006C6DD6" w14:paraId="45E31D44" w14:textId="77777777" w:rsidTr="00282EA9">
        <w:trPr>
          <w:trHeight w:val="80"/>
        </w:trPr>
        <w:tc>
          <w:tcPr>
            <w:tcW w:w="9072" w:type="dxa"/>
            <w:vAlign w:val="center"/>
          </w:tcPr>
          <w:p w14:paraId="2E9FDCB7" w14:textId="02313A94" w:rsidR="005F5560" w:rsidRPr="005F5560" w:rsidRDefault="005F5560" w:rsidP="00983694">
            <w:pPr>
              <w:pStyle w:val="Odlomakpopisa11"/>
              <w:spacing w:after="0"/>
              <w:ind w:left="57" w:right="57"/>
              <w:rPr>
                <w:sz w:val="20"/>
                <w:szCs w:val="20"/>
              </w:rPr>
            </w:pPr>
            <w:r w:rsidRPr="005F5560">
              <w:rPr>
                <w:sz w:val="20"/>
                <w:szCs w:val="20"/>
              </w:rPr>
              <w:t xml:space="preserve">Na području Grada </w:t>
            </w:r>
            <w:r w:rsidR="009D0FDA">
              <w:rPr>
                <w:sz w:val="20"/>
                <w:szCs w:val="20"/>
              </w:rPr>
              <w:t>Ivanca</w:t>
            </w:r>
            <w:r w:rsidRPr="005F5560">
              <w:rPr>
                <w:sz w:val="20"/>
                <w:szCs w:val="20"/>
              </w:rPr>
              <w:t xml:space="preserve"> </w:t>
            </w:r>
            <w:r w:rsidR="00E7094C">
              <w:rPr>
                <w:sz w:val="20"/>
                <w:szCs w:val="20"/>
              </w:rPr>
              <w:t>kao središnj</w:t>
            </w:r>
            <w:r w:rsidR="00290EAF">
              <w:rPr>
                <w:sz w:val="20"/>
                <w:szCs w:val="20"/>
              </w:rPr>
              <w:t>a</w:t>
            </w:r>
            <w:r w:rsidR="00E7094C">
              <w:rPr>
                <w:sz w:val="20"/>
                <w:szCs w:val="20"/>
              </w:rPr>
              <w:t xml:space="preserve"> vatrogasn</w:t>
            </w:r>
            <w:r w:rsidR="00290EAF">
              <w:rPr>
                <w:sz w:val="20"/>
                <w:szCs w:val="20"/>
              </w:rPr>
              <w:t>a</w:t>
            </w:r>
            <w:r w:rsidR="00E7094C">
              <w:rPr>
                <w:sz w:val="20"/>
                <w:szCs w:val="20"/>
              </w:rPr>
              <w:t xml:space="preserve"> </w:t>
            </w:r>
            <w:r w:rsidR="00290EAF">
              <w:rPr>
                <w:sz w:val="20"/>
                <w:szCs w:val="20"/>
              </w:rPr>
              <w:t>postrojba</w:t>
            </w:r>
            <w:r w:rsidR="00E7094C">
              <w:rPr>
                <w:sz w:val="20"/>
                <w:szCs w:val="20"/>
              </w:rPr>
              <w:t xml:space="preserve"> djeluje</w:t>
            </w:r>
            <w:r w:rsidR="00372ED7">
              <w:rPr>
                <w:sz w:val="20"/>
                <w:szCs w:val="20"/>
              </w:rPr>
              <w:t xml:space="preserve"> DVD Ivanec</w:t>
            </w:r>
            <w:r w:rsidR="00E7094C">
              <w:rPr>
                <w:sz w:val="20"/>
                <w:szCs w:val="20"/>
              </w:rPr>
              <w:t>, koj</w:t>
            </w:r>
            <w:r w:rsidR="0046146B">
              <w:rPr>
                <w:sz w:val="20"/>
                <w:szCs w:val="20"/>
              </w:rPr>
              <w:t>e</w:t>
            </w:r>
            <w:r w:rsidR="00E7094C">
              <w:rPr>
                <w:sz w:val="20"/>
                <w:szCs w:val="20"/>
              </w:rPr>
              <w:t xml:space="preserve"> prv</w:t>
            </w:r>
            <w:r w:rsidR="0046146B">
              <w:rPr>
                <w:sz w:val="20"/>
                <w:szCs w:val="20"/>
              </w:rPr>
              <w:t>o</w:t>
            </w:r>
            <w:r w:rsidR="00E7094C">
              <w:rPr>
                <w:sz w:val="20"/>
                <w:szCs w:val="20"/>
              </w:rPr>
              <w:t xml:space="preserve"> izlazi na sve vatrogasne intervencije na području Grada. Uz središnj</w:t>
            </w:r>
            <w:r w:rsidR="000242C5">
              <w:rPr>
                <w:sz w:val="20"/>
                <w:szCs w:val="20"/>
              </w:rPr>
              <w:t>u</w:t>
            </w:r>
            <w:r w:rsidR="00E7094C">
              <w:rPr>
                <w:sz w:val="20"/>
                <w:szCs w:val="20"/>
              </w:rPr>
              <w:t xml:space="preserve"> vatrogasnu postrojbu </w:t>
            </w:r>
            <w:r w:rsidR="00372ED7">
              <w:rPr>
                <w:sz w:val="20"/>
                <w:szCs w:val="20"/>
              </w:rPr>
              <w:t>DVD</w:t>
            </w:r>
            <w:r w:rsidR="00E7094C">
              <w:rPr>
                <w:sz w:val="20"/>
                <w:szCs w:val="20"/>
              </w:rPr>
              <w:t xml:space="preserve">-a </w:t>
            </w:r>
            <w:r w:rsidR="00372ED7">
              <w:rPr>
                <w:sz w:val="20"/>
                <w:szCs w:val="20"/>
              </w:rPr>
              <w:t>Ivanec</w:t>
            </w:r>
            <w:r w:rsidR="00E7094C">
              <w:rPr>
                <w:sz w:val="20"/>
                <w:szCs w:val="20"/>
              </w:rPr>
              <w:t xml:space="preserve">, na području Grada još djeluju dobrovoljna vatrogasna društva: DVD </w:t>
            </w:r>
            <w:proofErr w:type="spellStart"/>
            <w:r w:rsidR="00372ED7" w:rsidRPr="00372ED7">
              <w:rPr>
                <w:sz w:val="20"/>
                <w:szCs w:val="20"/>
              </w:rPr>
              <w:t>Bedenec</w:t>
            </w:r>
            <w:proofErr w:type="spellEnd"/>
            <w:r w:rsidR="00372ED7" w:rsidRPr="00372ED7">
              <w:rPr>
                <w:sz w:val="20"/>
                <w:szCs w:val="20"/>
              </w:rPr>
              <w:t>,</w:t>
            </w:r>
            <w:r w:rsidR="00372ED7">
              <w:rPr>
                <w:sz w:val="20"/>
                <w:szCs w:val="20"/>
              </w:rPr>
              <w:t xml:space="preserve"> DVD </w:t>
            </w:r>
            <w:r w:rsidR="00372ED7" w:rsidRPr="00372ED7">
              <w:rPr>
                <w:sz w:val="20"/>
                <w:szCs w:val="20"/>
              </w:rPr>
              <w:t xml:space="preserve">Gačice, </w:t>
            </w:r>
            <w:r w:rsidR="00372ED7">
              <w:rPr>
                <w:sz w:val="20"/>
                <w:szCs w:val="20"/>
              </w:rPr>
              <w:t xml:space="preserve">DVD </w:t>
            </w:r>
            <w:proofErr w:type="spellStart"/>
            <w:r w:rsidR="00372ED7" w:rsidRPr="00372ED7">
              <w:rPr>
                <w:sz w:val="20"/>
                <w:szCs w:val="20"/>
              </w:rPr>
              <w:t>Margečan</w:t>
            </w:r>
            <w:proofErr w:type="spellEnd"/>
            <w:r w:rsidR="00372ED7" w:rsidRPr="00372ED7">
              <w:rPr>
                <w:sz w:val="20"/>
                <w:szCs w:val="20"/>
              </w:rPr>
              <w:t xml:space="preserve">, </w:t>
            </w:r>
            <w:r w:rsidR="00372ED7">
              <w:rPr>
                <w:sz w:val="20"/>
                <w:szCs w:val="20"/>
              </w:rPr>
              <w:t xml:space="preserve">DVD </w:t>
            </w:r>
            <w:r w:rsidR="00372ED7" w:rsidRPr="00372ED7">
              <w:rPr>
                <w:sz w:val="20"/>
                <w:szCs w:val="20"/>
              </w:rPr>
              <w:t xml:space="preserve">Radovan i </w:t>
            </w:r>
            <w:r w:rsidR="00372ED7">
              <w:rPr>
                <w:sz w:val="20"/>
                <w:szCs w:val="20"/>
              </w:rPr>
              <w:t xml:space="preserve">DVD </w:t>
            </w:r>
            <w:r w:rsidR="00372ED7" w:rsidRPr="00372ED7">
              <w:rPr>
                <w:sz w:val="20"/>
                <w:szCs w:val="20"/>
              </w:rPr>
              <w:t>Salinovec</w:t>
            </w:r>
            <w:r w:rsidR="00372ED7">
              <w:rPr>
                <w:sz w:val="20"/>
                <w:szCs w:val="20"/>
              </w:rPr>
              <w:t xml:space="preserve">. </w:t>
            </w:r>
          </w:p>
        </w:tc>
      </w:tr>
      <w:tr w:rsidR="004D39D2" w:rsidRPr="006C6DD6" w14:paraId="7AB8A6EC" w14:textId="77777777" w:rsidTr="00282EA9">
        <w:trPr>
          <w:trHeight w:val="80"/>
        </w:trPr>
        <w:tc>
          <w:tcPr>
            <w:tcW w:w="9072" w:type="dxa"/>
            <w:vAlign w:val="center"/>
          </w:tcPr>
          <w:p w14:paraId="77225235" w14:textId="3A1363C2" w:rsidR="004D39D2" w:rsidRDefault="004D39D2" w:rsidP="004D39D2">
            <w:pPr>
              <w:spacing w:after="0" w:line="240" w:lineRule="auto"/>
              <w:ind w:left="57" w:right="57"/>
              <w:jc w:val="center"/>
              <w:rPr>
                <w:rFonts w:eastAsia="Calibri" w:cstheme="minorHAnsi"/>
                <w:b/>
                <w:sz w:val="20"/>
                <w:szCs w:val="20"/>
              </w:rPr>
            </w:pPr>
            <w:r>
              <w:rPr>
                <w:rFonts w:eastAsia="Calibri" w:cstheme="minorHAnsi"/>
                <w:b/>
                <w:sz w:val="20"/>
                <w:szCs w:val="20"/>
              </w:rPr>
              <w:t>GRAD LEPOGLAVA</w:t>
            </w:r>
          </w:p>
        </w:tc>
      </w:tr>
      <w:tr w:rsidR="004D39D2" w:rsidRPr="006C6DD6" w14:paraId="2618F747" w14:textId="77777777" w:rsidTr="00282EA9">
        <w:trPr>
          <w:trHeight w:val="80"/>
        </w:trPr>
        <w:tc>
          <w:tcPr>
            <w:tcW w:w="9072" w:type="dxa"/>
            <w:vAlign w:val="center"/>
          </w:tcPr>
          <w:p w14:paraId="172CA093" w14:textId="3DD7CC9C" w:rsidR="004D39D2" w:rsidRDefault="004D39D2" w:rsidP="004D39D2">
            <w:pPr>
              <w:spacing w:after="0" w:line="240" w:lineRule="auto"/>
              <w:ind w:left="57" w:right="57"/>
              <w:rPr>
                <w:rFonts w:eastAsia="Calibri" w:cstheme="minorHAnsi"/>
                <w:b/>
                <w:sz w:val="20"/>
                <w:szCs w:val="20"/>
              </w:rPr>
            </w:pPr>
            <w:r>
              <w:rPr>
                <w:rFonts w:eastAsia="Calibri" w:cstheme="minorHAnsi"/>
                <w:bCs/>
                <w:sz w:val="20"/>
                <w:szCs w:val="20"/>
              </w:rPr>
              <w:t xml:space="preserve">Na području </w:t>
            </w:r>
            <w:r w:rsidRPr="00043551">
              <w:rPr>
                <w:rFonts w:eastAsia="Calibri" w:cstheme="minorHAnsi"/>
                <w:bCs/>
                <w:sz w:val="20"/>
                <w:szCs w:val="20"/>
              </w:rPr>
              <w:t xml:space="preserve">Grada </w:t>
            </w:r>
            <w:r>
              <w:rPr>
                <w:rFonts w:eastAsia="Calibri" w:cstheme="minorHAnsi"/>
                <w:bCs/>
                <w:sz w:val="20"/>
                <w:szCs w:val="20"/>
              </w:rPr>
              <w:t xml:space="preserve">Lepoglave </w:t>
            </w:r>
            <w:r w:rsidRPr="00290EAF">
              <w:rPr>
                <w:rFonts w:eastAsia="Calibri" w:cstheme="minorHAnsi"/>
                <w:bCs/>
                <w:sz w:val="20"/>
                <w:szCs w:val="20"/>
              </w:rPr>
              <w:t>kao središnj</w:t>
            </w:r>
            <w:r>
              <w:rPr>
                <w:rFonts w:eastAsia="Calibri" w:cstheme="minorHAnsi"/>
                <w:bCs/>
                <w:sz w:val="20"/>
                <w:szCs w:val="20"/>
              </w:rPr>
              <w:t>a</w:t>
            </w:r>
            <w:r w:rsidRPr="00290EAF">
              <w:rPr>
                <w:rFonts w:eastAsia="Calibri" w:cstheme="minorHAnsi"/>
                <w:bCs/>
                <w:sz w:val="20"/>
                <w:szCs w:val="20"/>
              </w:rPr>
              <w:t xml:space="preserve"> vatrogasn</w:t>
            </w:r>
            <w:r>
              <w:rPr>
                <w:rFonts w:eastAsia="Calibri" w:cstheme="minorHAnsi"/>
                <w:bCs/>
                <w:sz w:val="20"/>
                <w:szCs w:val="20"/>
              </w:rPr>
              <w:t>a postrojba</w:t>
            </w:r>
            <w:r w:rsidRPr="00290EAF">
              <w:rPr>
                <w:rFonts w:eastAsia="Calibri" w:cstheme="minorHAnsi"/>
                <w:bCs/>
                <w:sz w:val="20"/>
                <w:szCs w:val="20"/>
              </w:rPr>
              <w:t xml:space="preserve"> djeluje</w:t>
            </w:r>
            <w:r w:rsidRPr="00043551">
              <w:rPr>
                <w:rFonts w:eastAsia="Calibri" w:cstheme="minorHAnsi"/>
                <w:bCs/>
                <w:sz w:val="20"/>
                <w:szCs w:val="20"/>
              </w:rPr>
              <w:t xml:space="preserve"> DVD </w:t>
            </w:r>
            <w:r>
              <w:rPr>
                <w:rFonts w:eastAsia="Calibri" w:cstheme="minorHAnsi"/>
                <w:bCs/>
                <w:sz w:val="20"/>
                <w:szCs w:val="20"/>
              </w:rPr>
              <w:t>Lepoglava</w:t>
            </w:r>
            <w:r w:rsidRPr="00043551">
              <w:rPr>
                <w:rFonts w:eastAsia="Calibri" w:cstheme="minorHAnsi"/>
                <w:bCs/>
                <w:sz w:val="20"/>
                <w:szCs w:val="20"/>
              </w:rPr>
              <w:t>,</w:t>
            </w:r>
            <w:r>
              <w:rPr>
                <w:rFonts w:eastAsia="Calibri" w:cstheme="minorHAnsi"/>
                <w:bCs/>
                <w:sz w:val="20"/>
                <w:szCs w:val="20"/>
              </w:rPr>
              <w:t xml:space="preserve"> </w:t>
            </w:r>
            <w:r w:rsidRPr="00043551">
              <w:rPr>
                <w:rFonts w:eastAsia="Calibri" w:cstheme="minorHAnsi"/>
                <w:bCs/>
                <w:sz w:val="20"/>
                <w:szCs w:val="20"/>
              </w:rPr>
              <w:t>koje prvo izlazi na sve intervencije na području Grada.</w:t>
            </w:r>
            <w:r>
              <w:t xml:space="preserve"> </w:t>
            </w:r>
            <w:r w:rsidRPr="000242C5">
              <w:rPr>
                <w:rFonts w:eastAsia="Calibri" w:cstheme="minorHAnsi"/>
                <w:bCs/>
                <w:sz w:val="20"/>
                <w:szCs w:val="20"/>
              </w:rPr>
              <w:t>Uz središnj</w:t>
            </w:r>
            <w:r>
              <w:rPr>
                <w:rFonts w:eastAsia="Calibri" w:cstheme="minorHAnsi"/>
                <w:bCs/>
                <w:sz w:val="20"/>
                <w:szCs w:val="20"/>
              </w:rPr>
              <w:t>u</w:t>
            </w:r>
            <w:r w:rsidRPr="000242C5">
              <w:rPr>
                <w:rFonts w:eastAsia="Calibri" w:cstheme="minorHAnsi"/>
                <w:bCs/>
                <w:sz w:val="20"/>
                <w:szCs w:val="20"/>
              </w:rPr>
              <w:t xml:space="preserve"> vatrogasnu postrojbu </w:t>
            </w:r>
            <w:r>
              <w:rPr>
                <w:rFonts w:eastAsia="Calibri" w:cstheme="minorHAnsi"/>
                <w:bCs/>
                <w:sz w:val="20"/>
                <w:szCs w:val="20"/>
              </w:rPr>
              <w:t>DVD-a Lepoglava</w:t>
            </w:r>
            <w:r w:rsidRPr="000242C5">
              <w:rPr>
                <w:rFonts w:eastAsia="Calibri" w:cstheme="minorHAnsi"/>
                <w:bCs/>
                <w:sz w:val="20"/>
                <w:szCs w:val="20"/>
              </w:rPr>
              <w:t>, na području Grada još djeluju dobrovoljna vatrogasna društva:</w:t>
            </w:r>
            <w:r>
              <w:rPr>
                <w:rFonts w:eastAsia="Calibri" w:cstheme="minorHAnsi"/>
                <w:bCs/>
                <w:sz w:val="20"/>
                <w:szCs w:val="20"/>
              </w:rPr>
              <w:t xml:space="preserve"> DVD Kamenica i DVD Višnjica te </w:t>
            </w:r>
            <w:r w:rsidR="00983694">
              <w:rPr>
                <w:rFonts w:eastAsia="Calibri" w:cstheme="minorHAnsi"/>
                <w:bCs/>
                <w:sz w:val="20"/>
                <w:szCs w:val="20"/>
              </w:rPr>
              <w:t xml:space="preserve">vatrogasna postrojba u gospodarstvu: IDVD Kaznionice u Lepoglavi. </w:t>
            </w:r>
          </w:p>
        </w:tc>
      </w:tr>
      <w:tr w:rsidR="004D39D2" w:rsidRPr="006C6DD6" w14:paraId="65BF3E39" w14:textId="77777777" w:rsidTr="00282EA9">
        <w:trPr>
          <w:trHeight w:val="80"/>
        </w:trPr>
        <w:tc>
          <w:tcPr>
            <w:tcW w:w="9072" w:type="dxa"/>
            <w:vAlign w:val="center"/>
          </w:tcPr>
          <w:p w14:paraId="0B415DFC" w14:textId="4A2B15DD" w:rsidR="004D39D2" w:rsidRDefault="00983694" w:rsidP="004D39D2">
            <w:pPr>
              <w:spacing w:after="0" w:line="240" w:lineRule="auto"/>
              <w:ind w:left="57" w:right="57"/>
              <w:jc w:val="center"/>
              <w:rPr>
                <w:rFonts w:eastAsia="Calibri" w:cstheme="minorHAnsi"/>
                <w:b/>
                <w:sz w:val="20"/>
                <w:szCs w:val="20"/>
              </w:rPr>
            </w:pPr>
            <w:r>
              <w:rPr>
                <w:rFonts w:eastAsia="Calibri" w:cstheme="minorHAnsi"/>
                <w:b/>
                <w:sz w:val="20"/>
                <w:szCs w:val="20"/>
              </w:rPr>
              <w:t>GRAD LUDBREG</w:t>
            </w:r>
          </w:p>
        </w:tc>
      </w:tr>
      <w:tr w:rsidR="004D39D2" w:rsidRPr="006C6DD6" w14:paraId="5E1B10C7" w14:textId="77777777" w:rsidTr="00282EA9">
        <w:trPr>
          <w:trHeight w:val="80"/>
        </w:trPr>
        <w:tc>
          <w:tcPr>
            <w:tcW w:w="9072" w:type="dxa"/>
            <w:vAlign w:val="center"/>
          </w:tcPr>
          <w:p w14:paraId="6787C19A" w14:textId="54B59F5F" w:rsidR="004D39D2" w:rsidRPr="00983694" w:rsidRDefault="00983694" w:rsidP="004D39D2">
            <w:pPr>
              <w:spacing w:after="0" w:line="240" w:lineRule="auto"/>
              <w:ind w:left="57" w:right="57"/>
              <w:rPr>
                <w:rFonts w:eastAsia="Calibri" w:cstheme="minorHAnsi"/>
                <w:sz w:val="20"/>
                <w:szCs w:val="20"/>
                <w:lang w:eastAsia="zh-CN"/>
              </w:rPr>
            </w:pPr>
            <w:r w:rsidRPr="00983694">
              <w:rPr>
                <w:rFonts w:eastAsia="Calibri" w:cstheme="minorHAnsi"/>
                <w:sz w:val="20"/>
                <w:szCs w:val="20"/>
                <w:lang w:eastAsia="zh-CN"/>
              </w:rPr>
              <w:t xml:space="preserve">Na području Grada </w:t>
            </w:r>
            <w:r>
              <w:rPr>
                <w:rFonts w:eastAsia="Calibri" w:cstheme="minorHAnsi"/>
                <w:sz w:val="20"/>
                <w:szCs w:val="20"/>
                <w:lang w:eastAsia="zh-CN"/>
              </w:rPr>
              <w:t xml:space="preserve">Ludbrega </w:t>
            </w:r>
            <w:r w:rsidRPr="00983694">
              <w:rPr>
                <w:rFonts w:eastAsia="Calibri" w:cstheme="minorHAnsi"/>
                <w:sz w:val="20"/>
                <w:szCs w:val="20"/>
                <w:lang w:eastAsia="zh-CN"/>
              </w:rPr>
              <w:t xml:space="preserve">kao središnja vatrogasna postrojba djeluje DVD </w:t>
            </w:r>
            <w:r>
              <w:rPr>
                <w:rFonts w:eastAsia="Calibri" w:cstheme="minorHAnsi"/>
                <w:sz w:val="20"/>
                <w:szCs w:val="20"/>
                <w:lang w:eastAsia="zh-CN"/>
              </w:rPr>
              <w:t>Ludbreg</w:t>
            </w:r>
            <w:r w:rsidRPr="00983694">
              <w:rPr>
                <w:rFonts w:eastAsia="Calibri" w:cstheme="minorHAnsi"/>
                <w:sz w:val="20"/>
                <w:szCs w:val="20"/>
                <w:lang w:eastAsia="zh-CN"/>
              </w:rPr>
              <w:t xml:space="preserve">, koje prvo izlazi na sve intervencije na području Grada. Uz središnju vatrogasnu postrojbu DVD-a </w:t>
            </w:r>
            <w:r>
              <w:rPr>
                <w:rFonts w:eastAsia="Calibri" w:cstheme="minorHAnsi"/>
                <w:sz w:val="20"/>
                <w:szCs w:val="20"/>
                <w:lang w:eastAsia="zh-CN"/>
              </w:rPr>
              <w:t>Ludbreg</w:t>
            </w:r>
            <w:r w:rsidRPr="00983694">
              <w:rPr>
                <w:rFonts w:eastAsia="Calibri" w:cstheme="minorHAnsi"/>
                <w:sz w:val="20"/>
                <w:szCs w:val="20"/>
                <w:lang w:eastAsia="zh-CN"/>
              </w:rPr>
              <w:t xml:space="preserve">, na području Grada još djeluju dobrovoljna vatrogasna društva: DVD </w:t>
            </w:r>
            <w:proofErr w:type="spellStart"/>
            <w:r>
              <w:rPr>
                <w:rFonts w:eastAsia="Calibri" w:cstheme="minorHAnsi"/>
                <w:sz w:val="20"/>
                <w:szCs w:val="20"/>
                <w:lang w:eastAsia="zh-CN"/>
              </w:rPr>
              <w:t>Bolfan</w:t>
            </w:r>
            <w:proofErr w:type="spellEnd"/>
            <w:r>
              <w:rPr>
                <w:rFonts w:eastAsia="Calibri" w:cstheme="minorHAnsi"/>
                <w:sz w:val="20"/>
                <w:szCs w:val="20"/>
                <w:lang w:eastAsia="zh-CN"/>
              </w:rPr>
              <w:t xml:space="preserve">, DVD </w:t>
            </w:r>
            <w:proofErr w:type="spellStart"/>
            <w:r>
              <w:rPr>
                <w:rFonts w:eastAsia="Calibri" w:cstheme="minorHAnsi"/>
                <w:sz w:val="20"/>
                <w:szCs w:val="20"/>
                <w:lang w:eastAsia="zh-CN"/>
              </w:rPr>
              <w:t>Čukovec</w:t>
            </w:r>
            <w:proofErr w:type="spellEnd"/>
            <w:r>
              <w:rPr>
                <w:rFonts w:eastAsia="Calibri" w:cstheme="minorHAnsi"/>
                <w:sz w:val="20"/>
                <w:szCs w:val="20"/>
                <w:lang w:eastAsia="zh-CN"/>
              </w:rPr>
              <w:t xml:space="preserve">, DVD </w:t>
            </w:r>
            <w:proofErr w:type="spellStart"/>
            <w:r>
              <w:rPr>
                <w:rFonts w:eastAsia="Calibri" w:cstheme="minorHAnsi"/>
                <w:sz w:val="20"/>
                <w:szCs w:val="20"/>
                <w:lang w:eastAsia="zh-CN"/>
              </w:rPr>
              <w:t>Kučan</w:t>
            </w:r>
            <w:proofErr w:type="spellEnd"/>
            <w:r>
              <w:rPr>
                <w:rFonts w:eastAsia="Calibri" w:cstheme="minorHAnsi"/>
                <w:sz w:val="20"/>
                <w:szCs w:val="20"/>
                <w:lang w:eastAsia="zh-CN"/>
              </w:rPr>
              <w:t xml:space="preserve"> Ludbreški, DVD </w:t>
            </w:r>
            <w:proofErr w:type="spellStart"/>
            <w:r>
              <w:rPr>
                <w:rFonts w:eastAsia="Calibri" w:cstheme="minorHAnsi"/>
                <w:sz w:val="20"/>
                <w:szCs w:val="20"/>
                <w:lang w:eastAsia="zh-CN"/>
              </w:rPr>
              <w:t>Selnik</w:t>
            </w:r>
            <w:proofErr w:type="spellEnd"/>
            <w:r>
              <w:rPr>
                <w:rFonts w:eastAsia="Calibri" w:cstheme="minorHAnsi"/>
                <w:sz w:val="20"/>
                <w:szCs w:val="20"/>
                <w:lang w:eastAsia="zh-CN"/>
              </w:rPr>
              <w:t xml:space="preserve">, DVD Sigetec Ludbreški, DVD </w:t>
            </w:r>
            <w:proofErr w:type="spellStart"/>
            <w:r>
              <w:rPr>
                <w:rFonts w:eastAsia="Calibri" w:cstheme="minorHAnsi"/>
                <w:sz w:val="20"/>
                <w:szCs w:val="20"/>
                <w:lang w:eastAsia="zh-CN"/>
              </w:rPr>
              <w:t>Slokovec</w:t>
            </w:r>
            <w:proofErr w:type="spellEnd"/>
            <w:r>
              <w:rPr>
                <w:rFonts w:eastAsia="Calibri" w:cstheme="minorHAnsi"/>
                <w:sz w:val="20"/>
                <w:szCs w:val="20"/>
                <w:lang w:eastAsia="zh-CN"/>
              </w:rPr>
              <w:t xml:space="preserve">, DVD </w:t>
            </w:r>
            <w:proofErr w:type="spellStart"/>
            <w:r>
              <w:rPr>
                <w:rFonts w:eastAsia="Calibri" w:cstheme="minorHAnsi"/>
                <w:sz w:val="20"/>
                <w:szCs w:val="20"/>
                <w:lang w:eastAsia="zh-CN"/>
              </w:rPr>
              <w:t>Hrastovsko</w:t>
            </w:r>
            <w:proofErr w:type="spellEnd"/>
            <w:r>
              <w:rPr>
                <w:rFonts w:eastAsia="Calibri" w:cstheme="minorHAnsi"/>
                <w:sz w:val="20"/>
                <w:szCs w:val="20"/>
                <w:lang w:eastAsia="zh-CN"/>
              </w:rPr>
              <w:t xml:space="preserve">. </w:t>
            </w:r>
          </w:p>
        </w:tc>
      </w:tr>
      <w:tr w:rsidR="004D39D2" w:rsidRPr="006C6DD6" w14:paraId="04AA7A55" w14:textId="77777777" w:rsidTr="00282EA9">
        <w:trPr>
          <w:trHeight w:val="80"/>
        </w:trPr>
        <w:tc>
          <w:tcPr>
            <w:tcW w:w="9072" w:type="dxa"/>
            <w:vAlign w:val="center"/>
          </w:tcPr>
          <w:p w14:paraId="7A17F8A3" w14:textId="33C7E769" w:rsidR="004D39D2" w:rsidRPr="00037E7E" w:rsidRDefault="00A90ACF" w:rsidP="004D39D2">
            <w:pPr>
              <w:spacing w:after="0" w:line="240" w:lineRule="auto"/>
              <w:ind w:left="57" w:right="57"/>
              <w:jc w:val="center"/>
              <w:rPr>
                <w:rFonts w:eastAsia="Calibri" w:cstheme="minorHAnsi"/>
                <w:b/>
                <w:bCs/>
                <w:sz w:val="20"/>
                <w:szCs w:val="20"/>
                <w:lang w:eastAsia="zh-CN"/>
              </w:rPr>
            </w:pPr>
            <w:r>
              <w:rPr>
                <w:rFonts w:eastAsia="Calibri" w:cstheme="minorHAnsi"/>
                <w:b/>
                <w:bCs/>
                <w:sz w:val="20"/>
                <w:szCs w:val="20"/>
                <w:lang w:eastAsia="zh-CN"/>
              </w:rPr>
              <w:t>GRAD NOVI MAROF</w:t>
            </w:r>
          </w:p>
        </w:tc>
      </w:tr>
      <w:tr w:rsidR="004D39D2" w:rsidRPr="006C6DD6" w14:paraId="131062F4" w14:textId="77777777" w:rsidTr="00282EA9">
        <w:trPr>
          <w:trHeight w:val="80"/>
        </w:trPr>
        <w:tc>
          <w:tcPr>
            <w:tcW w:w="9072" w:type="dxa"/>
            <w:vAlign w:val="center"/>
          </w:tcPr>
          <w:p w14:paraId="7E4408BE" w14:textId="1FFA784E" w:rsidR="004D39D2" w:rsidRPr="00037E7E" w:rsidRDefault="00A90ACF" w:rsidP="00A90ACF">
            <w:pPr>
              <w:spacing w:after="0" w:line="240" w:lineRule="auto"/>
              <w:ind w:left="57" w:right="57"/>
              <w:rPr>
                <w:rFonts w:eastAsia="Calibri" w:cstheme="minorHAnsi"/>
                <w:b/>
                <w:bCs/>
                <w:sz w:val="20"/>
                <w:szCs w:val="20"/>
                <w:lang w:eastAsia="zh-CN"/>
              </w:rPr>
            </w:pPr>
            <w:r w:rsidRPr="00983694">
              <w:rPr>
                <w:rFonts w:eastAsia="Calibri" w:cstheme="minorHAnsi"/>
                <w:sz w:val="20"/>
                <w:szCs w:val="20"/>
                <w:lang w:eastAsia="zh-CN"/>
              </w:rPr>
              <w:t xml:space="preserve">Na području Grada </w:t>
            </w:r>
            <w:r>
              <w:rPr>
                <w:rFonts w:eastAsia="Calibri" w:cstheme="minorHAnsi"/>
                <w:sz w:val="20"/>
                <w:szCs w:val="20"/>
                <w:lang w:eastAsia="zh-CN"/>
              </w:rPr>
              <w:t>Novog Marofa k</w:t>
            </w:r>
            <w:r w:rsidRPr="00983694">
              <w:rPr>
                <w:rFonts w:eastAsia="Calibri" w:cstheme="minorHAnsi"/>
                <w:sz w:val="20"/>
                <w:szCs w:val="20"/>
                <w:lang w:eastAsia="zh-CN"/>
              </w:rPr>
              <w:t xml:space="preserve">ao središnja vatrogasna postrojba djeluje DVD </w:t>
            </w:r>
            <w:r>
              <w:rPr>
                <w:rFonts w:eastAsia="Calibri" w:cstheme="minorHAnsi"/>
                <w:sz w:val="20"/>
                <w:szCs w:val="20"/>
                <w:lang w:eastAsia="zh-CN"/>
              </w:rPr>
              <w:t>Novi Marof</w:t>
            </w:r>
            <w:r w:rsidRPr="00983694">
              <w:rPr>
                <w:rFonts w:eastAsia="Calibri" w:cstheme="minorHAnsi"/>
                <w:sz w:val="20"/>
                <w:szCs w:val="20"/>
                <w:lang w:eastAsia="zh-CN"/>
              </w:rPr>
              <w:t>, koje prvo izlazi na sve intervencije na području Grada. Uz središnju vatrogasnu postrojbu DVD-a</w:t>
            </w:r>
            <w:r>
              <w:rPr>
                <w:rFonts w:eastAsia="Calibri" w:cstheme="minorHAnsi"/>
                <w:sz w:val="20"/>
                <w:szCs w:val="20"/>
                <w:lang w:eastAsia="zh-CN"/>
              </w:rPr>
              <w:t xml:space="preserve"> Novi Marof</w:t>
            </w:r>
            <w:r w:rsidRPr="00983694">
              <w:rPr>
                <w:rFonts w:eastAsia="Calibri" w:cstheme="minorHAnsi"/>
                <w:sz w:val="20"/>
                <w:szCs w:val="20"/>
                <w:lang w:eastAsia="zh-CN"/>
              </w:rPr>
              <w:t xml:space="preserve">, na području Grada još djeluju dobrovoljna vatrogasna društva: </w:t>
            </w:r>
            <w:r w:rsidRPr="00A90ACF">
              <w:rPr>
                <w:rFonts w:eastAsia="Calibri" w:cstheme="minorHAnsi"/>
                <w:sz w:val="20"/>
                <w:szCs w:val="20"/>
                <w:lang w:eastAsia="zh-CN"/>
              </w:rPr>
              <w:t>DVD Oštrice</w:t>
            </w:r>
            <w:r>
              <w:rPr>
                <w:rFonts w:eastAsia="Calibri" w:cstheme="minorHAnsi"/>
                <w:sz w:val="20"/>
                <w:szCs w:val="20"/>
                <w:lang w:eastAsia="zh-CN"/>
              </w:rPr>
              <w:t xml:space="preserve">, </w:t>
            </w:r>
            <w:r w:rsidRPr="00A90ACF">
              <w:rPr>
                <w:rFonts w:eastAsia="Calibri" w:cstheme="minorHAnsi"/>
                <w:sz w:val="20"/>
                <w:szCs w:val="20"/>
                <w:lang w:eastAsia="zh-CN"/>
              </w:rPr>
              <w:t xml:space="preserve">DVD </w:t>
            </w:r>
            <w:proofErr w:type="spellStart"/>
            <w:r w:rsidRPr="00A90ACF">
              <w:rPr>
                <w:rFonts w:eastAsia="Calibri" w:cstheme="minorHAnsi"/>
                <w:sz w:val="20"/>
                <w:szCs w:val="20"/>
                <w:lang w:eastAsia="zh-CN"/>
              </w:rPr>
              <w:t>Pode</w:t>
            </w:r>
            <w:r w:rsidR="0096437D">
              <w:rPr>
                <w:rFonts w:eastAsia="Calibri" w:cstheme="minorHAnsi"/>
                <w:sz w:val="20"/>
                <w:szCs w:val="20"/>
                <w:lang w:eastAsia="zh-CN"/>
              </w:rPr>
              <w:t>v</w:t>
            </w:r>
            <w:r w:rsidRPr="00A90ACF">
              <w:rPr>
                <w:rFonts w:eastAsia="Calibri" w:cstheme="minorHAnsi"/>
                <w:sz w:val="20"/>
                <w:szCs w:val="20"/>
                <w:lang w:eastAsia="zh-CN"/>
              </w:rPr>
              <w:t>čevo</w:t>
            </w:r>
            <w:proofErr w:type="spellEnd"/>
            <w:r>
              <w:rPr>
                <w:rFonts w:eastAsia="Calibri" w:cstheme="minorHAnsi"/>
                <w:sz w:val="20"/>
                <w:szCs w:val="20"/>
                <w:lang w:eastAsia="zh-CN"/>
              </w:rPr>
              <w:t xml:space="preserve">, </w:t>
            </w:r>
            <w:r w:rsidRPr="00A90ACF">
              <w:rPr>
                <w:rFonts w:eastAsia="Calibri" w:cstheme="minorHAnsi"/>
                <w:sz w:val="20"/>
                <w:szCs w:val="20"/>
                <w:lang w:eastAsia="zh-CN"/>
              </w:rPr>
              <w:t>DVD Remetinec</w:t>
            </w:r>
            <w:r>
              <w:rPr>
                <w:rFonts w:eastAsia="Calibri" w:cstheme="minorHAnsi"/>
                <w:sz w:val="20"/>
                <w:szCs w:val="20"/>
                <w:lang w:eastAsia="zh-CN"/>
              </w:rPr>
              <w:t xml:space="preserve">, </w:t>
            </w:r>
            <w:r w:rsidRPr="00A90ACF">
              <w:rPr>
                <w:rFonts w:eastAsia="Calibri" w:cstheme="minorHAnsi"/>
                <w:sz w:val="20"/>
                <w:szCs w:val="20"/>
                <w:lang w:eastAsia="zh-CN"/>
              </w:rPr>
              <w:t>DVD Strmec</w:t>
            </w:r>
            <w:r>
              <w:rPr>
                <w:rFonts w:eastAsia="Calibri" w:cstheme="minorHAnsi"/>
                <w:sz w:val="20"/>
                <w:szCs w:val="20"/>
                <w:lang w:eastAsia="zh-CN"/>
              </w:rPr>
              <w:t xml:space="preserve">, </w:t>
            </w:r>
            <w:r w:rsidRPr="00A90ACF">
              <w:rPr>
                <w:rFonts w:eastAsia="Calibri" w:cstheme="minorHAnsi"/>
                <w:sz w:val="20"/>
                <w:szCs w:val="20"/>
                <w:lang w:eastAsia="zh-CN"/>
              </w:rPr>
              <w:t xml:space="preserve">DVD </w:t>
            </w:r>
            <w:proofErr w:type="spellStart"/>
            <w:r w:rsidRPr="00A90ACF">
              <w:rPr>
                <w:rFonts w:eastAsia="Calibri" w:cstheme="minorHAnsi"/>
                <w:sz w:val="20"/>
                <w:szCs w:val="20"/>
                <w:lang w:eastAsia="zh-CN"/>
              </w:rPr>
              <w:t>Sudovec</w:t>
            </w:r>
            <w:proofErr w:type="spellEnd"/>
            <w:r>
              <w:rPr>
                <w:rFonts w:eastAsia="Calibri" w:cstheme="minorHAnsi"/>
                <w:sz w:val="20"/>
                <w:szCs w:val="20"/>
                <w:lang w:eastAsia="zh-CN"/>
              </w:rPr>
              <w:t xml:space="preserve">, </w:t>
            </w:r>
            <w:r w:rsidRPr="00A90ACF">
              <w:rPr>
                <w:rFonts w:eastAsia="Calibri" w:cstheme="minorHAnsi"/>
                <w:sz w:val="20"/>
                <w:szCs w:val="20"/>
                <w:lang w:eastAsia="zh-CN"/>
              </w:rPr>
              <w:t>DVD Završje</w:t>
            </w:r>
            <w:r>
              <w:rPr>
                <w:rFonts w:eastAsia="Calibri" w:cstheme="minorHAnsi"/>
                <w:sz w:val="20"/>
                <w:szCs w:val="20"/>
                <w:lang w:eastAsia="zh-CN"/>
              </w:rPr>
              <w:t xml:space="preserve">. </w:t>
            </w:r>
          </w:p>
        </w:tc>
      </w:tr>
      <w:tr w:rsidR="004D39D2" w:rsidRPr="006C6DD6" w14:paraId="0BD079D2" w14:textId="77777777" w:rsidTr="00282EA9">
        <w:trPr>
          <w:trHeight w:val="80"/>
        </w:trPr>
        <w:tc>
          <w:tcPr>
            <w:tcW w:w="9072" w:type="dxa"/>
            <w:vAlign w:val="center"/>
          </w:tcPr>
          <w:p w14:paraId="6551BD1A" w14:textId="3F80B1DD" w:rsidR="004D39D2" w:rsidRPr="00037E7E" w:rsidRDefault="00A90ACF" w:rsidP="004D39D2">
            <w:pPr>
              <w:spacing w:after="0" w:line="240" w:lineRule="auto"/>
              <w:ind w:left="57" w:right="57"/>
              <w:jc w:val="center"/>
              <w:rPr>
                <w:rFonts w:eastAsia="Calibri" w:cstheme="minorHAnsi"/>
                <w:b/>
                <w:bCs/>
                <w:sz w:val="20"/>
                <w:szCs w:val="20"/>
                <w:lang w:eastAsia="zh-CN"/>
              </w:rPr>
            </w:pPr>
            <w:r>
              <w:rPr>
                <w:rFonts w:eastAsia="Calibri" w:cstheme="minorHAnsi"/>
                <w:b/>
                <w:bCs/>
                <w:sz w:val="20"/>
                <w:szCs w:val="20"/>
                <w:lang w:eastAsia="zh-CN"/>
              </w:rPr>
              <w:t>GRAD VARAŽDIN</w:t>
            </w:r>
          </w:p>
        </w:tc>
      </w:tr>
      <w:tr w:rsidR="004D39D2" w:rsidRPr="006C6DD6" w14:paraId="2D67AA9E" w14:textId="77777777" w:rsidTr="00282EA9">
        <w:trPr>
          <w:trHeight w:val="80"/>
        </w:trPr>
        <w:tc>
          <w:tcPr>
            <w:tcW w:w="9072" w:type="dxa"/>
            <w:vAlign w:val="center"/>
          </w:tcPr>
          <w:p w14:paraId="0D7DC7D3" w14:textId="6ED61D45" w:rsidR="00A90ACF" w:rsidRPr="00E3126E" w:rsidRDefault="00C42FFA" w:rsidP="00E3126E">
            <w:pPr>
              <w:spacing w:after="0" w:line="240" w:lineRule="auto"/>
              <w:ind w:left="57" w:right="57"/>
              <w:rPr>
                <w:rFonts w:eastAsia="Calibri" w:cstheme="minorHAnsi"/>
                <w:sz w:val="20"/>
                <w:szCs w:val="20"/>
                <w:lang w:eastAsia="zh-CN"/>
              </w:rPr>
            </w:pPr>
            <w:r w:rsidRPr="00E3126E">
              <w:rPr>
                <w:rFonts w:eastAsia="Calibri" w:cstheme="minorHAnsi"/>
                <w:sz w:val="20"/>
                <w:szCs w:val="20"/>
                <w:lang w:eastAsia="zh-CN"/>
              </w:rPr>
              <w:t xml:space="preserve">Na području Grada Varaždina kao središnja vatrogasna postrojba djeluje JVP Grada Varaždina, koje prvo izlazi na sve intervencije na području Grada. Uz središnju vatrogasnu postrojbu JVP-a Grada Varaždina, na području Grada još djeluju dobrovoljna vatrogasna društva: DVD </w:t>
            </w:r>
            <w:proofErr w:type="spellStart"/>
            <w:r w:rsidRPr="00E3126E">
              <w:rPr>
                <w:rFonts w:eastAsia="Calibri" w:cstheme="minorHAnsi"/>
                <w:sz w:val="20"/>
                <w:szCs w:val="20"/>
                <w:lang w:eastAsia="zh-CN"/>
              </w:rPr>
              <w:t>Biškupec</w:t>
            </w:r>
            <w:proofErr w:type="spellEnd"/>
            <w:r w:rsidRPr="00E3126E">
              <w:rPr>
                <w:rFonts w:eastAsia="Calibri" w:cstheme="minorHAnsi"/>
                <w:sz w:val="20"/>
                <w:szCs w:val="20"/>
                <w:lang w:eastAsia="zh-CN"/>
              </w:rPr>
              <w:t xml:space="preserve">, DVD Donji </w:t>
            </w:r>
            <w:proofErr w:type="spellStart"/>
            <w:r w:rsidRPr="00E3126E">
              <w:rPr>
                <w:rFonts w:eastAsia="Calibri" w:cstheme="minorHAnsi"/>
                <w:sz w:val="20"/>
                <w:szCs w:val="20"/>
                <w:lang w:eastAsia="zh-CN"/>
              </w:rPr>
              <w:t>Kućan</w:t>
            </w:r>
            <w:proofErr w:type="spellEnd"/>
            <w:r w:rsidRPr="00E3126E">
              <w:rPr>
                <w:rFonts w:eastAsia="Calibri" w:cstheme="minorHAnsi"/>
                <w:sz w:val="20"/>
                <w:szCs w:val="20"/>
                <w:lang w:eastAsia="zh-CN"/>
              </w:rPr>
              <w:t xml:space="preserve">, DVD </w:t>
            </w:r>
            <w:proofErr w:type="spellStart"/>
            <w:r w:rsidRPr="00E3126E">
              <w:rPr>
                <w:rFonts w:eastAsia="Calibri" w:cstheme="minorHAnsi"/>
                <w:sz w:val="20"/>
                <w:szCs w:val="20"/>
                <w:lang w:eastAsia="zh-CN"/>
              </w:rPr>
              <w:t>Gojanec</w:t>
            </w:r>
            <w:proofErr w:type="spellEnd"/>
            <w:r w:rsidRPr="00E3126E">
              <w:rPr>
                <w:rFonts w:eastAsia="Calibri" w:cstheme="minorHAnsi"/>
                <w:sz w:val="20"/>
                <w:szCs w:val="20"/>
                <w:lang w:eastAsia="zh-CN"/>
              </w:rPr>
              <w:t xml:space="preserve">, DVD Gornji </w:t>
            </w:r>
            <w:proofErr w:type="spellStart"/>
            <w:r w:rsidRPr="00E3126E">
              <w:rPr>
                <w:rFonts w:eastAsia="Calibri" w:cstheme="minorHAnsi"/>
                <w:sz w:val="20"/>
                <w:szCs w:val="20"/>
                <w:lang w:eastAsia="zh-CN"/>
              </w:rPr>
              <w:t>Kućan</w:t>
            </w:r>
            <w:proofErr w:type="spellEnd"/>
            <w:r w:rsidRPr="00E3126E">
              <w:rPr>
                <w:rFonts w:eastAsia="Calibri" w:cstheme="minorHAnsi"/>
                <w:sz w:val="20"/>
                <w:szCs w:val="20"/>
                <w:lang w:eastAsia="zh-CN"/>
              </w:rPr>
              <w:t xml:space="preserve">, DVD Jalkovec, DVD Prvi hrvatski dobrovoljni vatrogasni zbor u Varaždinu, DVD </w:t>
            </w:r>
            <w:proofErr w:type="spellStart"/>
            <w:r w:rsidRPr="00E3126E">
              <w:rPr>
                <w:rFonts w:eastAsia="Calibri" w:cstheme="minorHAnsi"/>
                <w:sz w:val="20"/>
                <w:szCs w:val="20"/>
                <w:lang w:eastAsia="zh-CN"/>
              </w:rPr>
              <w:t>Zbelava</w:t>
            </w:r>
            <w:proofErr w:type="spellEnd"/>
            <w:r w:rsidRPr="00E3126E">
              <w:rPr>
                <w:rFonts w:eastAsia="Calibri" w:cstheme="minorHAnsi"/>
                <w:sz w:val="20"/>
                <w:szCs w:val="20"/>
                <w:lang w:eastAsia="zh-CN"/>
              </w:rPr>
              <w:t>, DVD Varteks</w:t>
            </w:r>
            <w:r w:rsidR="00E3126E" w:rsidRPr="00E3126E">
              <w:rPr>
                <w:rFonts w:eastAsia="Calibri" w:cstheme="minorHAnsi"/>
                <w:sz w:val="20"/>
                <w:szCs w:val="20"/>
                <w:lang w:eastAsia="zh-CN"/>
              </w:rPr>
              <w:t xml:space="preserve">, </w:t>
            </w:r>
            <w:r w:rsidRPr="00E3126E">
              <w:rPr>
                <w:rFonts w:eastAsia="Calibri" w:cstheme="minorHAnsi"/>
                <w:sz w:val="20"/>
                <w:szCs w:val="20"/>
                <w:lang w:eastAsia="zh-CN"/>
              </w:rPr>
              <w:t>DVD Zdravstvo</w:t>
            </w:r>
            <w:r w:rsidR="00E3126E" w:rsidRPr="00E3126E">
              <w:rPr>
                <w:rFonts w:eastAsia="Calibri" w:cstheme="minorHAnsi"/>
                <w:sz w:val="20"/>
                <w:szCs w:val="20"/>
                <w:lang w:eastAsia="zh-CN"/>
              </w:rPr>
              <w:t xml:space="preserve"> </w:t>
            </w:r>
            <w:r w:rsidRPr="00E3126E">
              <w:rPr>
                <w:rFonts w:eastAsia="Calibri" w:cstheme="minorHAnsi"/>
                <w:sz w:val="20"/>
                <w:szCs w:val="20"/>
                <w:lang w:eastAsia="zh-CN"/>
              </w:rPr>
              <w:t xml:space="preserve">te vatrogasna postrojba u gospodarstvu: </w:t>
            </w:r>
            <w:r w:rsidR="00E3126E" w:rsidRPr="00E3126E">
              <w:rPr>
                <w:rFonts w:eastAsia="Calibri" w:cstheme="minorHAnsi"/>
                <w:sz w:val="20"/>
                <w:szCs w:val="20"/>
                <w:lang w:eastAsia="zh-CN"/>
              </w:rPr>
              <w:t xml:space="preserve">PVJ Varteks. </w:t>
            </w:r>
          </w:p>
        </w:tc>
      </w:tr>
      <w:tr w:rsidR="004D39D2" w:rsidRPr="006C6DD6" w14:paraId="562E121B" w14:textId="77777777" w:rsidTr="00282EA9">
        <w:trPr>
          <w:trHeight w:val="80"/>
        </w:trPr>
        <w:tc>
          <w:tcPr>
            <w:tcW w:w="9072" w:type="dxa"/>
            <w:vAlign w:val="center"/>
          </w:tcPr>
          <w:p w14:paraId="37626E4B" w14:textId="0019DFE6" w:rsidR="004D39D2" w:rsidRPr="00037E7E" w:rsidRDefault="00E3126E" w:rsidP="004D39D2">
            <w:pPr>
              <w:spacing w:after="0" w:line="240" w:lineRule="auto"/>
              <w:ind w:left="57" w:right="57"/>
              <w:jc w:val="center"/>
              <w:rPr>
                <w:rFonts w:eastAsia="Calibri" w:cstheme="minorHAnsi"/>
                <w:b/>
                <w:bCs/>
                <w:sz w:val="20"/>
                <w:szCs w:val="20"/>
                <w:lang w:eastAsia="zh-CN"/>
              </w:rPr>
            </w:pPr>
            <w:r>
              <w:rPr>
                <w:rFonts w:eastAsia="Calibri" w:cstheme="minorHAnsi"/>
                <w:b/>
                <w:bCs/>
                <w:sz w:val="20"/>
                <w:szCs w:val="20"/>
                <w:lang w:eastAsia="zh-CN"/>
              </w:rPr>
              <w:t>GRAD VARAŽDINSKE TOPLICE</w:t>
            </w:r>
          </w:p>
        </w:tc>
      </w:tr>
      <w:tr w:rsidR="004D39D2" w:rsidRPr="006C6DD6" w14:paraId="3B9C3ED0" w14:textId="77777777" w:rsidTr="00282EA9">
        <w:trPr>
          <w:trHeight w:val="80"/>
        </w:trPr>
        <w:tc>
          <w:tcPr>
            <w:tcW w:w="9072" w:type="dxa"/>
            <w:vAlign w:val="center"/>
          </w:tcPr>
          <w:p w14:paraId="3364C311" w14:textId="61EC9939" w:rsidR="004D39D2" w:rsidRPr="00E3126E" w:rsidRDefault="00E3126E" w:rsidP="00E3126E">
            <w:pPr>
              <w:spacing w:after="0" w:line="240" w:lineRule="auto"/>
              <w:ind w:left="57" w:right="57"/>
              <w:rPr>
                <w:rFonts w:eastAsia="Calibri" w:cstheme="minorHAnsi"/>
                <w:sz w:val="20"/>
                <w:szCs w:val="20"/>
                <w:lang w:eastAsia="zh-CN"/>
              </w:rPr>
            </w:pPr>
            <w:r w:rsidRPr="00E3126E">
              <w:rPr>
                <w:rFonts w:eastAsia="Calibri" w:cstheme="minorHAnsi"/>
                <w:sz w:val="20"/>
                <w:szCs w:val="20"/>
                <w:lang w:eastAsia="zh-CN"/>
              </w:rPr>
              <w:t xml:space="preserve">Na području Grada Varaždinske Toplice kao središnja vatrogasna postrojba djeluje DVD Varaždinske Toplice, koje prvo izlazi na sve intervencije na području Grada. Uz središnju vatrogasnu postrojbu DVD-a Varaždinske Toplice, na području Grada još djeluju dobrovoljna vatrogasna društva: DVD </w:t>
            </w:r>
            <w:proofErr w:type="spellStart"/>
            <w:r w:rsidRPr="00E3126E">
              <w:rPr>
                <w:rFonts w:eastAsia="Calibri" w:cstheme="minorHAnsi"/>
                <w:sz w:val="20"/>
                <w:szCs w:val="20"/>
                <w:lang w:eastAsia="zh-CN"/>
              </w:rPr>
              <w:t>Leskovec</w:t>
            </w:r>
            <w:proofErr w:type="spellEnd"/>
            <w:r w:rsidRPr="00E3126E">
              <w:rPr>
                <w:rFonts w:eastAsia="Calibri" w:cstheme="minorHAnsi"/>
                <w:sz w:val="20"/>
                <w:szCs w:val="20"/>
                <w:lang w:eastAsia="zh-CN"/>
              </w:rPr>
              <w:t xml:space="preserve">, DVD Donja Poljana, DVD </w:t>
            </w:r>
            <w:proofErr w:type="spellStart"/>
            <w:r w:rsidRPr="00E3126E">
              <w:rPr>
                <w:rFonts w:eastAsia="Calibri" w:cstheme="minorHAnsi"/>
                <w:sz w:val="20"/>
                <w:szCs w:val="20"/>
                <w:lang w:eastAsia="zh-CN"/>
              </w:rPr>
              <w:t>Drenovec</w:t>
            </w:r>
            <w:proofErr w:type="spellEnd"/>
            <w:r w:rsidRPr="00E3126E">
              <w:rPr>
                <w:rFonts w:eastAsia="Calibri" w:cstheme="minorHAnsi"/>
                <w:sz w:val="20"/>
                <w:szCs w:val="20"/>
                <w:lang w:eastAsia="zh-CN"/>
              </w:rPr>
              <w:t xml:space="preserve">, DVD </w:t>
            </w:r>
            <w:proofErr w:type="spellStart"/>
            <w:r w:rsidRPr="00E3126E">
              <w:rPr>
                <w:rFonts w:eastAsia="Calibri" w:cstheme="minorHAnsi"/>
                <w:sz w:val="20"/>
                <w:szCs w:val="20"/>
                <w:lang w:eastAsia="zh-CN"/>
              </w:rPr>
              <w:t>Greščevina</w:t>
            </w:r>
            <w:proofErr w:type="spellEnd"/>
            <w:r w:rsidRPr="00E3126E">
              <w:rPr>
                <w:rFonts w:eastAsia="Calibri" w:cstheme="minorHAnsi"/>
                <w:sz w:val="20"/>
                <w:szCs w:val="20"/>
                <w:lang w:eastAsia="zh-CN"/>
              </w:rPr>
              <w:t xml:space="preserve">, DVD </w:t>
            </w:r>
            <w:proofErr w:type="spellStart"/>
            <w:r w:rsidRPr="00E3126E">
              <w:rPr>
                <w:rFonts w:eastAsia="Calibri" w:cstheme="minorHAnsi"/>
                <w:sz w:val="20"/>
                <w:szCs w:val="20"/>
                <w:lang w:eastAsia="zh-CN"/>
              </w:rPr>
              <w:t>Jalševec</w:t>
            </w:r>
            <w:proofErr w:type="spellEnd"/>
            <w:r w:rsidRPr="00E3126E">
              <w:rPr>
                <w:rFonts w:eastAsia="Calibri" w:cstheme="minorHAnsi"/>
                <w:sz w:val="20"/>
                <w:szCs w:val="20"/>
                <w:lang w:eastAsia="zh-CN"/>
              </w:rPr>
              <w:t xml:space="preserve">, DVD </w:t>
            </w:r>
            <w:proofErr w:type="spellStart"/>
            <w:r w:rsidRPr="00E3126E">
              <w:rPr>
                <w:rFonts w:eastAsia="Calibri" w:cstheme="minorHAnsi"/>
                <w:sz w:val="20"/>
                <w:szCs w:val="20"/>
                <w:lang w:eastAsia="zh-CN"/>
              </w:rPr>
              <w:t>Svibovec</w:t>
            </w:r>
            <w:proofErr w:type="spellEnd"/>
            <w:r w:rsidRPr="00E3126E">
              <w:rPr>
                <w:rFonts w:eastAsia="Calibri" w:cstheme="minorHAnsi"/>
                <w:sz w:val="20"/>
                <w:szCs w:val="20"/>
                <w:lang w:eastAsia="zh-CN"/>
              </w:rPr>
              <w:t xml:space="preserve">, DVD </w:t>
            </w:r>
            <w:proofErr w:type="spellStart"/>
            <w:r w:rsidRPr="00E3126E">
              <w:rPr>
                <w:rFonts w:eastAsia="Calibri" w:cstheme="minorHAnsi"/>
                <w:sz w:val="20"/>
                <w:szCs w:val="20"/>
                <w:lang w:eastAsia="zh-CN"/>
              </w:rPr>
              <w:t>Tuhovec</w:t>
            </w:r>
            <w:proofErr w:type="spellEnd"/>
            <w:r w:rsidRPr="00E3126E">
              <w:rPr>
                <w:rFonts w:eastAsia="Calibri" w:cstheme="minorHAnsi"/>
                <w:sz w:val="20"/>
                <w:szCs w:val="20"/>
                <w:lang w:eastAsia="zh-CN"/>
              </w:rPr>
              <w:t xml:space="preserve">, DVD </w:t>
            </w:r>
            <w:proofErr w:type="spellStart"/>
            <w:r w:rsidRPr="00E3126E">
              <w:rPr>
                <w:rFonts w:eastAsia="Calibri" w:cstheme="minorHAnsi"/>
                <w:sz w:val="20"/>
                <w:szCs w:val="20"/>
                <w:lang w:eastAsia="zh-CN"/>
              </w:rPr>
              <w:t>Vrtlinovec</w:t>
            </w:r>
            <w:proofErr w:type="spellEnd"/>
            <w:r w:rsidRPr="00E3126E">
              <w:rPr>
                <w:rFonts w:eastAsia="Calibri" w:cstheme="minorHAnsi"/>
                <w:sz w:val="20"/>
                <w:szCs w:val="20"/>
                <w:lang w:eastAsia="zh-CN"/>
              </w:rPr>
              <w:t>.</w:t>
            </w:r>
          </w:p>
        </w:tc>
      </w:tr>
      <w:tr w:rsidR="004D39D2" w:rsidRPr="006C6DD6" w14:paraId="50B4B2D5" w14:textId="77777777" w:rsidTr="00282EA9">
        <w:trPr>
          <w:trHeight w:val="80"/>
        </w:trPr>
        <w:tc>
          <w:tcPr>
            <w:tcW w:w="9072" w:type="dxa"/>
            <w:vAlign w:val="center"/>
          </w:tcPr>
          <w:p w14:paraId="786EE0D8" w14:textId="02CAD53F" w:rsidR="004D39D2" w:rsidRPr="00037E7E" w:rsidRDefault="00E3126E" w:rsidP="004D39D2">
            <w:pPr>
              <w:spacing w:after="0" w:line="240" w:lineRule="auto"/>
              <w:ind w:left="57" w:right="57"/>
              <w:jc w:val="center"/>
              <w:rPr>
                <w:rFonts w:eastAsia="Calibri" w:cstheme="minorHAnsi"/>
                <w:b/>
                <w:bCs/>
                <w:sz w:val="20"/>
                <w:szCs w:val="20"/>
                <w:lang w:eastAsia="zh-CN"/>
              </w:rPr>
            </w:pPr>
            <w:r>
              <w:rPr>
                <w:rFonts w:eastAsia="Calibri" w:cstheme="minorHAnsi"/>
                <w:b/>
                <w:bCs/>
                <w:sz w:val="20"/>
                <w:szCs w:val="20"/>
                <w:lang w:eastAsia="zh-CN"/>
              </w:rPr>
              <w:t>OPĆINA BEDNJA</w:t>
            </w:r>
          </w:p>
        </w:tc>
      </w:tr>
      <w:tr w:rsidR="004D39D2" w:rsidRPr="006C6DD6" w14:paraId="551706D8" w14:textId="77777777" w:rsidTr="00282EA9">
        <w:trPr>
          <w:trHeight w:val="80"/>
        </w:trPr>
        <w:tc>
          <w:tcPr>
            <w:tcW w:w="9072" w:type="dxa"/>
            <w:vAlign w:val="center"/>
          </w:tcPr>
          <w:p w14:paraId="0E0E4919" w14:textId="2AAB747B" w:rsidR="004D39D2" w:rsidRPr="00E3126E" w:rsidRDefault="00E3126E" w:rsidP="004D39D2">
            <w:pPr>
              <w:spacing w:after="0" w:line="240" w:lineRule="auto"/>
              <w:ind w:left="57" w:right="57"/>
              <w:rPr>
                <w:rFonts w:eastAsia="Calibri" w:cstheme="minorHAnsi"/>
                <w:sz w:val="20"/>
                <w:szCs w:val="20"/>
                <w:lang w:eastAsia="zh-CN"/>
              </w:rPr>
            </w:pPr>
            <w:r w:rsidRPr="00E3126E">
              <w:rPr>
                <w:rFonts w:eastAsia="Calibri" w:cstheme="minorHAnsi"/>
                <w:sz w:val="20"/>
                <w:szCs w:val="20"/>
                <w:lang w:eastAsia="zh-CN"/>
              </w:rPr>
              <w:t xml:space="preserve">Na području </w:t>
            </w:r>
            <w:r>
              <w:rPr>
                <w:rFonts w:eastAsia="Calibri" w:cstheme="minorHAnsi"/>
                <w:sz w:val="20"/>
                <w:szCs w:val="20"/>
                <w:lang w:eastAsia="zh-CN"/>
              </w:rPr>
              <w:t xml:space="preserve">Općine Bednja </w:t>
            </w:r>
            <w:r w:rsidRPr="00E3126E">
              <w:rPr>
                <w:rFonts w:eastAsia="Calibri" w:cstheme="minorHAnsi"/>
                <w:sz w:val="20"/>
                <w:szCs w:val="20"/>
                <w:lang w:eastAsia="zh-CN"/>
              </w:rPr>
              <w:t xml:space="preserve">kao središnja vatrogasna postrojba djeluje DVD </w:t>
            </w:r>
            <w:r>
              <w:rPr>
                <w:rFonts w:eastAsia="Calibri" w:cstheme="minorHAnsi"/>
                <w:sz w:val="20"/>
                <w:szCs w:val="20"/>
                <w:lang w:eastAsia="zh-CN"/>
              </w:rPr>
              <w:t>Bednja</w:t>
            </w:r>
            <w:r w:rsidRPr="00E3126E">
              <w:rPr>
                <w:rFonts w:eastAsia="Calibri" w:cstheme="minorHAnsi"/>
                <w:sz w:val="20"/>
                <w:szCs w:val="20"/>
                <w:lang w:eastAsia="zh-CN"/>
              </w:rPr>
              <w:t xml:space="preserve">, koje prvo izlazi na sve intervencije na području </w:t>
            </w:r>
            <w:r>
              <w:rPr>
                <w:rFonts w:eastAsia="Calibri" w:cstheme="minorHAnsi"/>
                <w:sz w:val="20"/>
                <w:szCs w:val="20"/>
                <w:lang w:eastAsia="zh-CN"/>
              </w:rPr>
              <w:t>Općine</w:t>
            </w:r>
            <w:r w:rsidRPr="00E3126E">
              <w:rPr>
                <w:rFonts w:eastAsia="Calibri" w:cstheme="minorHAnsi"/>
                <w:sz w:val="20"/>
                <w:szCs w:val="20"/>
                <w:lang w:eastAsia="zh-CN"/>
              </w:rPr>
              <w:t xml:space="preserve">. Uz središnju vatrogasnu postrojbu DVD-a </w:t>
            </w:r>
            <w:r>
              <w:rPr>
                <w:rFonts w:eastAsia="Calibri" w:cstheme="minorHAnsi"/>
                <w:sz w:val="20"/>
                <w:szCs w:val="20"/>
                <w:lang w:eastAsia="zh-CN"/>
              </w:rPr>
              <w:t>Bednja</w:t>
            </w:r>
            <w:r w:rsidRPr="00E3126E">
              <w:rPr>
                <w:rFonts w:eastAsia="Calibri" w:cstheme="minorHAnsi"/>
                <w:sz w:val="20"/>
                <w:szCs w:val="20"/>
                <w:lang w:eastAsia="zh-CN"/>
              </w:rPr>
              <w:t xml:space="preserve">, na području </w:t>
            </w:r>
            <w:r>
              <w:rPr>
                <w:rFonts w:eastAsia="Calibri" w:cstheme="minorHAnsi"/>
                <w:sz w:val="20"/>
                <w:szCs w:val="20"/>
                <w:lang w:eastAsia="zh-CN"/>
              </w:rPr>
              <w:t xml:space="preserve">Općine </w:t>
            </w:r>
            <w:r w:rsidRPr="00E3126E">
              <w:rPr>
                <w:rFonts w:eastAsia="Calibri" w:cstheme="minorHAnsi"/>
                <w:sz w:val="20"/>
                <w:szCs w:val="20"/>
                <w:lang w:eastAsia="zh-CN"/>
              </w:rPr>
              <w:t xml:space="preserve">još djeluju dobrovoljna vatrogasna društva: DVD </w:t>
            </w:r>
            <w:proofErr w:type="spellStart"/>
            <w:r>
              <w:rPr>
                <w:rFonts w:eastAsia="Calibri" w:cstheme="minorHAnsi"/>
                <w:sz w:val="20"/>
                <w:szCs w:val="20"/>
                <w:lang w:eastAsia="zh-CN"/>
              </w:rPr>
              <w:t>Cvetlin</w:t>
            </w:r>
            <w:proofErr w:type="spellEnd"/>
            <w:r>
              <w:rPr>
                <w:rFonts w:eastAsia="Calibri" w:cstheme="minorHAnsi"/>
                <w:sz w:val="20"/>
                <w:szCs w:val="20"/>
                <w:lang w:eastAsia="zh-CN"/>
              </w:rPr>
              <w:t xml:space="preserve"> i DVD </w:t>
            </w:r>
            <w:proofErr w:type="spellStart"/>
            <w:r>
              <w:rPr>
                <w:rFonts w:eastAsia="Calibri" w:cstheme="minorHAnsi"/>
                <w:sz w:val="20"/>
                <w:szCs w:val="20"/>
                <w:lang w:eastAsia="zh-CN"/>
              </w:rPr>
              <w:t>Vrbno</w:t>
            </w:r>
            <w:proofErr w:type="spellEnd"/>
            <w:r>
              <w:rPr>
                <w:rFonts w:eastAsia="Calibri" w:cstheme="minorHAnsi"/>
                <w:sz w:val="20"/>
                <w:szCs w:val="20"/>
                <w:lang w:eastAsia="zh-CN"/>
              </w:rPr>
              <w:t>.</w:t>
            </w:r>
          </w:p>
        </w:tc>
      </w:tr>
      <w:tr w:rsidR="00E3126E" w:rsidRPr="006C6DD6" w14:paraId="3CF28597" w14:textId="77777777" w:rsidTr="00282EA9">
        <w:trPr>
          <w:trHeight w:val="70"/>
        </w:trPr>
        <w:tc>
          <w:tcPr>
            <w:tcW w:w="9072" w:type="dxa"/>
            <w:vAlign w:val="center"/>
          </w:tcPr>
          <w:p w14:paraId="7C434D1E" w14:textId="6FC759FE" w:rsidR="00E3126E" w:rsidRPr="00C22E22" w:rsidRDefault="00E3126E" w:rsidP="00E3126E">
            <w:pPr>
              <w:spacing w:after="0" w:line="240" w:lineRule="auto"/>
              <w:ind w:left="57" w:right="57"/>
              <w:jc w:val="center"/>
              <w:rPr>
                <w:rFonts w:eastAsia="Calibri" w:cstheme="minorHAnsi"/>
                <w:b/>
                <w:bCs/>
                <w:sz w:val="20"/>
                <w:szCs w:val="20"/>
              </w:rPr>
            </w:pPr>
            <w:r>
              <w:rPr>
                <w:rFonts w:eastAsia="Calibri" w:cstheme="minorHAnsi"/>
                <w:b/>
                <w:bCs/>
                <w:sz w:val="20"/>
                <w:szCs w:val="20"/>
              </w:rPr>
              <w:t>OPĆINA BERETINEC</w:t>
            </w:r>
          </w:p>
        </w:tc>
      </w:tr>
      <w:tr w:rsidR="00E3126E" w:rsidRPr="006C6DD6" w14:paraId="471E021F" w14:textId="77777777" w:rsidTr="00282EA9">
        <w:trPr>
          <w:trHeight w:val="70"/>
        </w:trPr>
        <w:tc>
          <w:tcPr>
            <w:tcW w:w="9072" w:type="dxa"/>
            <w:vAlign w:val="center"/>
          </w:tcPr>
          <w:p w14:paraId="31709557" w14:textId="579D1B37" w:rsidR="00E3126E" w:rsidRPr="00567A40" w:rsidRDefault="00E3126E" w:rsidP="00E3126E">
            <w:pPr>
              <w:spacing w:after="0" w:line="240" w:lineRule="auto"/>
              <w:ind w:left="57" w:right="57"/>
              <w:rPr>
                <w:rFonts w:eastAsia="Calibri" w:cstheme="minorHAnsi"/>
                <w:sz w:val="20"/>
                <w:szCs w:val="20"/>
              </w:rPr>
            </w:pPr>
            <w:r w:rsidRPr="00567A40">
              <w:rPr>
                <w:rFonts w:eastAsia="Calibri" w:cstheme="minorHAnsi"/>
                <w:sz w:val="20"/>
                <w:szCs w:val="20"/>
              </w:rPr>
              <w:t>Na području Općine Beretinec kao središnja vatrogasna postrojba djeluje DVD Be</w:t>
            </w:r>
            <w:r w:rsidR="00567A40" w:rsidRPr="00567A40">
              <w:rPr>
                <w:rFonts w:eastAsia="Calibri" w:cstheme="minorHAnsi"/>
                <w:sz w:val="20"/>
                <w:szCs w:val="20"/>
              </w:rPr>
              <w:t>retinec,</w:t>
            </w:r>
            <w:r w:rsidRPr="00567A40">
              <w:rPr>
                <w:rFonts w:eastAsia="Calibri" w:cstheme="minorHAnsi"/>
                <w:sz w:val="20"/>
                <w:szCs w:val="20"/>
              </w:rPr>
              <w:t xml:space="preserve"> koje prvo izlazi na sve intervencije na području Općine. Uz središnju vatrogasnu postrojbu DVD-a Be</w:t>
            </w:r>
            <w:r w:rsidR="00567A40" w:rsidRPr="00567A40">
              <w:rPr>
                <w:rFonts w:eastAsia="Calibri" w:cstheme="minorHAnsi"/>
                <w:sz w:val="20"/>
                <w:szCs w:val="20"/>
              </w:rPr>
              <w:t>retinec</w:t>
            </w:r>
            <w:r w:rsidRPr="00567A40">
              <w:rPr>
                <w:rFonts w:eastAsia="Calibri" w:cstheme="minorHAnsi"/>
                <w:sz w:val="20"/>
                <w:szCs w:val="20"/>
              </w:rPr>
              <w:t xml:space="preserve">, na području Općine </w:t>
            </w:r>
            <w:r w:rsidR="00190B05">
              <w:rPr>
                <w:rFonts w:eastAsia="Calibri" w:cstheme="minorHAnsi"/>
                <w:sz w:val="20"/>
                <w:szCs w:val="20"/>
              </w:rPr>
              <w:t>ne djeluje</w:t>
            </w:r>
            <w:r w:rsidRPr="00567A40">
              <w:rPr>
                <w:rFonts w:eastAsia="Calibri" w:cstheme="minorHAnsi"/>
                <w:sz w:val="20"/>
                <w:szCs w:val="20"/>
              </w:rPr>
              <w:t xml:space="preserve"> </w:t>
            </w:r>
            <w:r w:rsidR="00567A40" w:rsidRPr="00567A40">
              <w:rPr>
                <w:rFonts w:eastAsia="Calibri" w:cstheme="minorHAnsi"/>
                <w:sz w:val="20"/>
                <w:szCs w:val="20"/>
              </w:rPr>
              <w:t xml:space="preserve">niti jedno drugo </w:t>
            </w:r>
            <w:r w:rsidRPr="00567A40">
              <w:rPr>
                <w:rFonts w:eastAsia="Calibri" w:cstheme="minorHAnsi"/>
                <w:sz w:val="20"/>
                <w:szCs w:val="20"/>
              </w:rPr>
              <w:t>dobrovoljn</w:t>
            </w:r>
            <w:r w:rsidR="00567A40" w:rsidRPr="00567A40">
              <w:rPr>
                <w:rFonts w:eastAsia="Calibri" w:cstheme="minorHAnsi"/>
                <w:sz w:val="20"/>
                <w:szCs w:val="20"/>
              </w:rPr>
              <w:t>o</w:t>
            </w:r>
            <w:r w:rsidRPr="00567A40">
              <w:rPr>
                <w:rFonts w:eastAsia="Calibri" w:cstheme="minorHAnsi"/>
                <w:sz w:val="20"/>
                <w:szCs w:val="20"/>
              </w:rPr>
              <w:t xml:space="preserve"> vatrogasn</w:t>
            </w:r>
            <w:r w:rsidR="00567A40" w:rsidRPr="00567A40">
              <w:rPr>
                <w:rFonts w:eastAsia="Calibri" w:cstheme="minorHAnsi"/>
                <w:sz w:val="20"/>
                <w:szCs w:val="20"/>
              </w:rPr>
              <w:t xml:space="preserve">o društvo. </w:t>
            </w:r>
          </w:p>
        </w:tc>
      </w:tr>
      <w:tr w:rsidR="00E3126E" w:rsidRPr="006C6DD6" w14:paraId="51DC3984" w14:textId="77777777" w:rsidTr="00282EA9">
        <w:trPr>
          <w:trHeight w:val="70"/>
        </w:trPr>
        <w:tc>
          <w:tcPr>
            <w:tcW w:w="9072" w:type="dxa"/>
            <w:vAlign w:val="center"/>
          </w:tcPr>
          <w:p w14:paraId="15AABB32" w14:textId="576BDA0A" w:rsidR="00E3126E" w:rsidRPr="00C22E22" w:rsidRDefault="00E3126E" w:rsidP="00E3126E">
            <w:pPr>
              <w:spacing w:after="0" w:line="240" w:lineRule="auto"/>
              <w:ind w:left="57" w:right="57"/>
              <w:jc w:val="center"/>
              <w:rPr>
                <w:rFonts w:eastAsia="Calibri" w:cstheme="minorHAnsi"/>
                <w:b/>
                <w:bCs/>
                <w:sz w:val="20"/>
                <w:szCs w:val="20"/>
              </w:rPr>
            </w:pPr>
            <w:r>
              <w:rPr>
                <w:rFonts w:eastAsia="Calibri" w:cstheme="minorHAnsi"/>
                <w:b/>
                <w:bCs/>
                <w:sz w:val="20"/>
                <w:szCs w:val="20"/>
              </w:rPr>
              <w:t>OPĆINA BREZNICA</w:t>
            </w:r>
          </w:p>
        </w:tc>
      </w:tr>
      <w:tr w:rsidR="00E3126E" w:rsidRPr="006C6DD6" w14:paraId="2F8AAC36" w14:textId="77777777" w:rsidTr="00282EA9">
        <w:trPr>
          <w:trHeight w:val="70"/>
        </w:trPr>
        <w:tc>
          <w:tcPr>
            <w:tcW w:w="9072" w:type="dxa"/>
            <w:vAlign w:val="center"/>
          </w:tcPr>
          <w:p w14:paraId="623893CB" w14:textId="17B4B68D" w:rsidR="00E3126E" w:rsidRPr="00567A40" w:rsidRDefault="00E3126E" w:rsidP="00567A40">
            <w:pPr>
              <w:spacing w:after="0" w:line="240" w:lineRule="auto"/>
              <w:ind w:left="57" w:right="57"/>
              <w:rPr>
                <w:rFonts w:eastAsia="Calibri" w:cstheme="minorHAnsi"/>
                <w:sz w:val="20"/>
                <w:szCs w:val="20"/>
              </w:rPr>
            </w:pPr>
            <w:r w:rsidRPr="00567A40">
              <w:rPr>
                <w:rFonts w:eastAsia="Calibri" w:cstheme="minorHAnsi"/>
                <w:sz w:val="20"/>
                <w:szCs w:val="20"/>
              </w:rPr>
              <w:t xml:space="preserve">Na području Općine Breznica kao središnja vatrogasna postrojba djeluje DVD </w:t>
            </w:r>
            <w:proofErr w:type="spellStart"/>
            <w:r w:rsidR="00567A40" w:rsidRPr="00567A40">
              <w:rPr>
                <w:rFonts w:eastAsia="Calibri" w:cstheme="minorHAnsi"/>
                <w:sz w:val="20"/>
                <w:szCs w:val="20"/>
              </w:rPr>
              <w:t>Bisag</w:t>
            </w:r>
            <w:proofErr w:type="spellEnd"/>
            <w:r w:rsidRPr="00567A40">
              <w:rPr>
                <w:rFonts w:eastAsia="Calibri" w:cstheme="minorHAnsi"/>
                <w:sz w:val="20"/>
                <w:szCs w:val="20"/>
              </w:rPr>
              <w:t xml:space="preserve">, koje prvo izlazi na sve intervencije na području Općine. Uz središnju vatrogasnu postrojbu DVD-a </w:t>
            </w:r>
            <w:proofErr w:type="spellStart"/>
            <w:r w:rsidRPr="00567A40">
              <w:rPr>
                <w:rFonts w:eastAsia="Calibri" w:cstheme="minorHAnsi"/>
                <w:sz w:val="20"/>
                <w:szCs w:val="20"/>
              </w:rPr>
              <w:t>B</w:t>
            </w:r>
            <w:r w:rsidR="00567A40" w:rsidRPr="00567A40">
              <w:rPr>
                <w:rFonts w:eastAsia="Calibri" w:cstheme="minorHAnsi"/>
                <w:sz w:val="20"/>
                <w:szCs w:val="20"/>
              </w:rPr>
              <w:t>isag</w:t>
            </w:r>
            <w:proofErr w:type="spellEnd"/>
            <w:r w:rsidRPr="00567A40">
              <w:rPr>
                <w:rFonts w:eastAsia="Calibri" w:cstheme="minorHAnsi"/>
                <w:sz w:val="20"/>
                <w:szCs w:val="20"/>
              </w:rPr>
              <w:t xml:space="preserve">, na području Općine još djeluju dobrovoljna vatrogasna društva: </w:t>
            </w:r>
            <w:r w:rsidR="00567A40" w:rsidRPr="00567A40">
              <w:rPr>
                <w:rFonts w:eastAsia="Calibri" w:cstheme="minorHAnsi"/>
                <w:sz w:val="20"/>
                <w:szCs w:val="20"/>
              </w:rPr>
              <w:t xml:space="preserve">DVD Breznica, DVD </w:t>
            </w:r>
            <w:proofErr w:type="spellStart"/>
            <w:r w:rsidR="00567A40" w:rsidRPr="00567A40">
              <w:rPr>
                <w:rFonts w:eastAsia="Calibri" w:cstheme="minorHAnsi"/>
                <w:sz w:val="20"/>
                <w:szCs w:val="20"/>
              </w:rPr>
              <w:t>Brstec</w:t>
            </w:r>
            <w:proofErr w:type="spellEnd"/>
            <w:r w:rsidR="00567A40" w:rsidRPr="00567A40">
              <w:rPr>
                <w:rFonts w:eastAsia="Calibri" w:cstheme="minorHAnsi"/>
                <w:sz w:val="20"/>
                <w:szCs w:val="20"/>
              </w:rPr>
              <w:t xml:space="preserve"> i DVD Drašković.</w:t>
            </w:r>
          </w:p>
        </w:tc>
      </w:tr>
      <w:tr w:rsidR="00E3126E" w:rsidRPr="006C6DD6" w14:paraId="6E64ECD4" w14:textId="77777777" w:rsidTr="00282EA9">
        <w:trPr>
          <w:trHeight w:val="70"/>
        </w:trPr>
        <w:tc>
          <w:tcPr>
            <w:tcW w:w="9072" w:type="dxa"/>
            <w:vAlign w:val="center"/>
          </w:tcPr>
          <w:p w14:paraId="027F72D4" w14:textId="1B56E660" w:rsidR="00E3126E" w:rsidRPr="00C22E22" w:rsidRDefault="00567A40" w:rsidP="00E3126E">
            <w:pPr>
              <w:spacing w:after="0" w:line="240" w:lineRule="auto"/>
              <w:ind w:left="57" w:right="57"/>
              <w:jc w:val="center"/>
              <w:rPr>
                <w:rFonts w:eastAsia="Calibri" w:cstheme="minorHAnsi"/>
                <w:b/>
                <w:bCs/>
                <w:sz w:val="20"/>
                <w:szCs w:val="20"/>
              </w:rPr>
            </w:pPr>
            <w:r>
              <w:rPr>
                <w:rFonts w:eastAsia="Calibri" w:cstheme="minorHAnsi"/>
                <w:b/>
                <w:bCs/>
                <w:sz w:val="20"/>
                <w:szCs w:val="20"/>
              </w:rPr>
              <w:t>OPĆINA BREZNIČKI HUM</w:t>
            </w:r>
          </w:p>
        </w:tc>
      </w:tr>
      <w:tr w:rsidR="00E3126E" w:rsidRPr="006C6DD6" w14:paraId="52619C2E" w14:textId="77777777" w:rsidTr="00282EA9">
        <w:trPr>
          <w:trHeight w:val="70"/>
        </w:trPr>
        <w:tc>
          <w:tcPr>
            <w:tcW w:w="9072" w:type="dxa"/>
            <w:vAlign w:val="center"/>
          </w:tcPr>
          <w:p w14:paraId="4ED4BCF3" w14:textId="4C289DE3" w:rsidR="00E3126E" w:rsidRPr="007B0403" w:rsidRDefault="00567A40" w:rsidP="004C5E59">
            <w:pPr>
              <w:spacing w:after="0" w:line="240" w:lineRule="auto"/>
              <w:ind w:left="57" w:right="57"/>
              <w:rPr>
                <w:rFonts w:eastAsia="Calibri" w:cstheme="minorHAnsi"/>
                <w:sz w:val="20"/>
                <w:szCs w:val="20"/>
              </w:rPr>
            </w:pPr>
            <w:r w:rsidRPr="00567A40">
              <w:rPr>
                <w:rFonts w:eastAsia="Calibri" w:cstheme="minorHAnsi"/>
                <w:sz w:val="20"/>
                <w:szCs w:val="20"/>
              </w:rPr>
              <w:t>Na području Općine Brez</w:t>
            </w:r>
            <w:r>
              <w:rPr>
                <w:rFonts w:eastAsia="Calibri" w:cstheme="minorHAnsi"/>
                <w:sz w:val="20"/>
                <w:szCs w:val="20"/>
              </w:rPr>
              <w:t xml:space="preserve">nički Hum </w:t>
            </w:r>
            <w:r w:rsidRPr="00567A40">
              <w:rPr>
                <w:rFonts w:eastAsia="Calibri" w:cstheme="minorHAnsi"/>
                <w:sz w:val="20"/>
                <w:szCs w:val="20"/>
              </w:rPr>
              <w:t>kao središnja vatrogasna postrojba djeluje DVD B</w:t>
            </w:r>
            <w:r w:rsidR="004C5E59">
              <w:rPr>
                <w:rFonts w:eastAsia="Calibri" w:cstheme="minorHAnsi"/>
                <w:sz w:val="20"/>
                <w:szCs w:val="20"/>
              </w:rPr>
              <w:t>reznički Hum</w:t>
            </w:r>
            <w:r w:rsidRPr="00567A40">
              <w:rPr>
                <w:rFonts w:eastAsia="Calibri" w:cstheme="minorHAnsi"/>
                <w:sz w:val="20"/>
                <w:szCs w:val="20"/>
              </w:rPr>
              <w:t>, koje prvo izlazi na sve intervencije na području Općine. Uz središnju vatrogasnu postrojbu DVD-a B</w:t>
            </w:r>
            <w:r w:rsidR="004C5E59">
              <w:rPr>
                <w:rFonts w:eastAsia="Calibri" w:cstheme="minorHAnsi"/>
                <w:sz w:val="20"/>
                <w:szCs w:val="20"/>
              </w:rPr>
              <w:t>reznički Hum</w:t>
            </w:r>
            <w:r w:rsidRPr="00567A40">
              <w:rPr>
                <w:rFonts w:eastAsia="Calibri" w:cstheme="minorHAnsi"/>
                <w:sz w:val="20"/>
                <w:szCs w:val="20"/>
              </w:rPr>
              <w:t xml:space="preserve">, na području Općine još djeluju dobrovoljna vatrogasna društva: </w:t>
            </w:r>
            <w:r w:rsidR="004C5E59" w:rsidRPr="004C5E59">
              <w:rPr>
                <w:rFonts w:eastAsia="Calibri" w:cstheme="minorHAnsi"/>
                <w:sz w:val="20"/>
                <w:szCs w:val="20"/>
              </w:rPr>
              <w:t xml:space="preserve">DVD </w:t>
            </w:r>
            <w:proofErr w:type="spellStart"/>
            <w:r w:rsidR="004C5E59" w:rsidRPr="004C5E59">
              <w:rPr>
                <w:rFonts w:eastAsia="Calibri" w:cstheme="minorHAnsi"/>
                <w:sz w:val="20"/>
                <w:szCs w:val="20"/>
              </w:rPr>
              <w:t>Radešić</w:t>
            </w:r>
            <w:proofErr w:type="spellEnd"/>
            <w:r w:rsidR="004C5E59">
              <w:rPr>
                <w:rFonts w:eastAsia="Calibri" w:cstheme="minorHAnsi"/>
                <w:sz w:val="20"/>
                <w:szCs w:val="20"/>
              </w:rPr>
              <w:t xml:space="preserve"> i </w:t>
            </w:r>
            <w:r w:rsidR="004C5E59" w:rsidRPr="004C5E59">
              <w:rPr>
                <w:rFonts w:eastAsia="Calibri" w:cstheme="minorHAnsi"/>
                <w:sz w:val="20"/>
                <w:szCs w:val="20"/>
              </w:rPr>
              <w:t xml:space="preserve">DVD </w:t>
            </w:r>
            <w:proofErr w:type="spellStart"/>
            <w:r w:rsidR="004C5E59" w:rsidRPr="004C5E59">
              <w:rPr>
                <w:rFonts w:eastAsia="Calibri" w:cstheme="minorHAnsi"/>
                <w:sz w:val="20"/>
                <w:szCs w:val="20"/>
              </w:rPr>
              <w:t>Šćepanje</w:t>
            </w:r>
            <w:proofErr w:type="spellEnd"/>
            <w:r w:rsidR="004C5E59">
              <w:rPr>
                <w:rFonts w:eastAsia="Calibri" w:cstheme="minorHAnsi"/>
                <w:sz w:val="20"/>
                <w:szCs w:val="20"/>
              </w:rPr>
              <w:t>.</w:t>
            </w:r>
          </w:p>
        </w:tc>
      </w:tr>
      <w:tr w:rsidR="00E3126E" w:rsidRPr="006C6DD6" w14:paraId="1195417F" w14:textId="77777777" w:rsidTr="00282EA9">
        <w:trPr>
          <w:trHeight w:val="70"/>
        </w:trPr>
        <w:tc>
          <w:tcPr>
            <w:tcW w:w="9072" w:type="dxa"/>
            <w:vAlign w:val="center"/>
          </w:tcPr>
          <w:p w14:paraId="043C1F9B" w14:textId="68CCB3D7" w:rsidR="00E3126E" w:rsidRPr="00223B60" w:rsidRDefault="004C5E59" w:rsidP="00E3126E">
            <w:pPr>
              <w:spacing w:after="0" w:line="240" w:lineRule="auto"/>
              <w:ind w:left="57" w:right="57"/>
              <w:jc w:val="center"/>
              <w:rPr>
                <w:rFonts w:eastAsia="Calibri" w:cstheme="minorHAnsi"/>
                <w:b/>
                <w:bCs/>
                <w:sz w:val="20"/>
                <w:szCs w:val="20"/>
              </w:rPr>
            </w:pPr>
            <w:r>
              <w:rPr>
                <w:rFonts w:eastAsia="Calibri" w:cstheme="minorHAnsi"/>
                <w:b/>
                <w:bCs/>
                <w:sz w:val="20"/>
                <w:szCs w:val="20"/>
              </w:rPr>
              <w:t>OPĆINA CESTICA</w:t>
            </w:r>
          </w:p>
        </w:tc>
      </w:tr>
      <w:tr w:rsidR="00E3126E" w:rsidRPr="006C6DD6" w14:paraId="56887E51" w14:textId="77777777" w:rsidTr="00282EA9">
        <w:trPr>
          <w:trHeight w:val="70"/>
        </w:trPr>
        <w:tc>
          <w:tcPr>
            <w:tcW w:w="9072" w:type="dxa"/>
            <w:vAlign w:val="center"/>
          </w:tcPr>
          <w:p w14:paraId="38468931" w14:textId="45E27AAB" w:rsidR="004C5E59" w:rsidRPr="004C5E59" w:rsidRDefault="004C5E59" w:rsidP="004C5E59">
            <w:pPr>
              <w:spacing w:after="0" w:line="240" w:lineRule="auto"/>
              <w:ind w:left="57" w:right="57"/>
              <w:rPr>
                <w:rFonts w:eastAsia="Calibri" w:cstheme="minorHAnsi"/>
                <w:sz w:val="20"/>
                <w:szCs w:val="20"/>
              </w:rPr>
            </w:pPr>
            <w:r w:rsidRPr="004C5E59">
              <w:rPr>
                <w:rFonts w:eastAsia="Calibri" w:cstheme="minorHAnsi"/>
                <w:sz w:val="20"/>
                <w:szCs w:val="20"/>
              </w:rPr>
              <w:t xml:space="preserve">Na području Općine Cestica kao središnja vatrogasna postrojba djeluje DVD </w:t>
            </w:r>
            <w:proofErr w:type="spellStart"/>
            <w:r w:rsidRPr="004C5E59">
              <w:rPr>
                <w:rFonts w:eastAsia="Calibri" w:cstheme="minorHAnsi"/>
                <w:sz w:val="20"/>
                <w:szCs w:val="20"/>
              </w:rPr>
              <w:t>Lovrečan</w:t>
            </w:r>
            <w:proofErr w:type="spellEnd"/>
            <w:r w:rsidRPr="004C5E59">
              <w:rPr>
                <w:rFonts w:eastAsia="Calibri" w:cstheme="minorHAnsi"/>
                <w:sz w:val="20"/>
                <w:szCs w:val="20"/>
              </w:rPr>
              <w:t xml:space="preserve"> – Dubrava, koje prvo izlazi na sve intervencije na području Općine. Uz središnju vatrogasnu postrojbu DVD-a </w:t>
            </w:r>
            <w:proofErr w:type="spellStart"/>
            <w:r w:rsidRPr="004C5E59">
              <w:rPr>
                <w:rFonts w:eastAsia="Calibri" w:cstheme="minorHAnsi"/>
                <w:sz w:val="20"/>
                <w:szCs w:val="20"/>
              </w:rPr>
              <w:t>Lovrečan</w:t>
            </w:r>
            <w:proofErr w:type="spellEnd"/>
            <w:r w:rsidRPr="004C5E59">
              <w:rPr>
                <w:rFonts w:eastAsia="Calibri" w:cstheme="minorHAnsi"/>
                <w:sz w:val="20"/>
                <w:szCs w:val="20"/>
              </w:rPr>
              <w:t xml:space="preserve"> – Dubrava, na području Općine još djeluju dobrovoljna vatrogasna društva: DVD Gornje Vratno, DVD </w:t>
            </w:r>
            <w:proofErr w:type="spellStart"/>
            <w:r w:rsidRPr="004C5E59">
              <w:rPr>
                <w:rFonts w:eastAsia="Calibri" w:cstheme="minorHAnsi"/>
                <w:sz w:val="20"/>
                <w:szCs w:val="20"/>
              </w:rPr>
              <w:t>Križovljan</w:t>
            </w:r>
            <w:proofErr w:type="spellEnd"/>
            <w:r w:rsidRPr="004C5E59">
              <w:rPr>
                <w:rFonts w:eastAsia="Calibri" w:cstheme="minorHAnsi"/>
                <w:sz w:val="20"/>
                <w:szCs w:val="20"/>
              </w:rPr>
              <w:t xml:space="preserve"> – Cestica, </w:t>
            </w:r>
          </w:p>
          <w:p w14:paraId="77000338" w14:textId="7D0ACD76" w:rsidR="00E3126E" w:rsidRPr="00E27380" w:rsidRDefault="004C5E59" w:rsidP="004C5E59">
            <w:pPr>
              <w:spacing w:after="0" w:line="240" w:lineRule="auto"/>
              <w:ind w:left="57" w:right="57"/>
              <w:rPr>
                <w:rFonts w:eastAsia="Calibri" w:cstheme="minorHAnsi"/>
                <w:b/>
                <w:bCs/>
                <w:sz w:val="20"/>
                <w:szCs w:val="20"/>
              </w:rPr>
            </w:pPr>
            <w:r w:rsidRPr="004C5E59">
              <w:rPr>
                <w:rFonts w:eastAsia="Calibri" w:cstheme="minorHAnsi"/>
                <w:sz w:val="20"/>
                <w:szCs w:val="20"/>
              </w:rPr>
              <w:t xml:space="preserve">DVD Virje </w:t>
            </w:r>
            <w:proofErr w:type="spellStart"/>
            <w:r w:rsidRPr="004C5E59">
              <w:rPr>
                <w:rFonts w:eastAsia="Calibri" w:cstheme="minorHAnsi"/>
                <w:sz w:val="20"/>
                <w:szCs w:val="20"/>
              </w:rPr>
              <w:t>Križovljansko</w:t>
            </w:r>
            <w:proofErr w:type="spellEnd"/>
            <w:r w:rsidRPr="004C5E59">
              <w:rPr>
                <w:rFonts w:eastAsia="Calibri" w:cstheme="minorHAnsi"/>
                <w:sz w:val="20"/>
                <w:szCs w:val="20"/>
              </w:rPr>
              <w:t xml:space="preserve">, DVD </w:t>
            </w:r>
            <w:proofErr w:type="spellStart"/>
            <w:r w:rsidRPr="004C5E59">
              <w:rPr>
                <w:rFonts w:eastAsia="Calibri" w:cstheme="minorHAnsi"/>
                <w:sz w:val="20"/>
                <w:szCs w:val="20"/>
              </w:rPr>
              <w:t>Babinec</w:t>
            </w:r>
            <w:proofErr w:type="spellEnd"/>
            <w:r w:rsidRPr="004C5E59">
              <w:rPr>
                <w:rFonts w:eastAsia="Calibri" w:cstheme="minorHAnsi"/>
                <w:sz w:val="20"/>
                <w:szCs w:val="20"/>
              </w:rPr>
              <w:t xml:space="preserve"> i DVD Gradišće.</w:t>
            </w:r>
          </w:p>
        </w:tc>
      </w:tr>
      <w:tr w:rsidR="004E094C" w:rsidRPr="006C6DD6" w14:paraId="36A12C92" w14:textId="77777777" w:rsidTr="00282EA9">
        <w:trPr>
          <w:trHeight w:val="70"/>
        </w:trPr>
        <w:tc>
          <w:tcPr>
            <w:tcW w:w="9072" w:type="dxa"/>
            <w:vAlign w:val="center"/>
          </w:tcPr>
          <w:p w14:paraId="21C250C4" w14:textId="33DBD062" w:rsidR="004E094C" w:rsidRPr="004C5E59" w:rsidRDefault="004E094C" w:rsidP="004E094C">
            <w:pPr>
              <w:spacing w:after="0" w:line="240" w:lineRule="auto"/>
              <w:ind w:left="57" w:right="57"/>
              <w:jc w:val="center"/>
              <w:rPr>
                <w:rFonts w:eastAsia="Calibri" w:cstheme="minorHAnsi"/>
                <w:sz w:val="20"/>
                <w:szCs w:val="20"/>
              </w:rPr>
            </w:pPr>
            <w:r>
              <w:rPr>
                <w:rFonts w:eastAsia="Calibri" w:cstheme="minorHAnsi"/>
                <w:b/>
                <w:bCs/>
                <w:sz w:val="20"/>
                <w:szCs w:val="20"/>
              </w:rPr>
              <w:t>OPĆINA DONJA VOĆA</w:t>
            </w:r>
          </w:p>
        </w:tc>
      </w:tr>
      <w:tr w:rsidR="004E094C" w:rsidRPr="006C6DD6" w14:paraId="45A071D9" w14:textId="77777777" w:rsidTr="00282EA9">
        <w:trPr>
          <w:trHeight w:val="70"/>
        </w:trPr>
        <w:tc>
          <w:tcPr>
            <w:tcW w:w="9072" w:type="dxa"/>
            <w:vAlign w:val="center"/>
          </w:tcPr>
          <w:p w14:paraId="2FA770D5" w14:textId="06DD2935" w:rsidR="004E094C" w:rsidRPr="004C5E59" w:rsidRDefault="004E094C" w:rsidP="004C5E59">
            <w:pPr>
              <w:spacing w:after="0" w:line="240" w:lineRule="auto"/>
              <w:ind w:left="57" w:right="57"/>
              <w:rPr>
                <w:rFonts w:eastAsia="Calibri" w:cstheme="minorHAnsi"/>
                <w:sz w:val="20"/>
                <w:szCs w:val="20"/>
              </w:rPr>
            </w:pPr>
            <w:r w:rsidRPr="004E094C">
              <w:rPr>
                <w:rFonts w:eastAsia="Calibri" w:cstheme="minorHAnsi"/>
                <w:sz w:val="20"/>
                <w:szCs w:val="20"/>
              </w:rPr>
              <w:t xml:space="preserve">Na području Općine </w:t>
            </w:r>
            <w:r>
              <w:rPr>
                <w:rFonts w:eastAsia="Calibri" w:cstheme="minorHAnsi"/>
                <w:sz w:val="20"/>
                <w:szCs w:val="20"/>
              </w:rPr>
              <w:t>Donja Voća</w:t>
            </w:r>
            <w:r w:rsidRPr="004E094C">
              <w:rPr>
                <w:rFonts w:eastAsia="Calibri" w:cstheme="minorHAnsi"/>
                <w:sz w:val="20"/>
                <w:szCs w:val="20"/>
              </w:rPr>
              <w:t xml:space="preserve"> kao središnja vatrogasna postrojba djeluje DVD</w:t>
            </w:r>
            <w:r>
              <w:rPr>
                <w:rFonts w:eastAsia="Calibri" w:cstheme="minorHAnsi"/>
                <w:sz w:val="20"/>
                <w:szCs w:val="20"/>
              </w:rPr>
              <w:t xml:space="preserve"> Donja Voća</w:t>
            </w:r>
            <w:r w:rsidRPr="004E094C">
              <w:rPr>
                <w:rFonts w:eastAsia="Calibri" w:cstheme="minorHAnsi"/>
                <w:sz w:val="20"/>
                <w:szCs w:val="20"/>
              </w:rPr>
              <w:t xml:space="preserve">, koje prvo izlazi na sve intervencije na području Općine. Uz središnju vatrogasnu postrojbu DVD-a </w:t>
            </w:r>
            <w:r w:rsidR="0046649B">
              <w:rPr>
                <w:rFonts w:eastAsia="Calibri" w:cstheme="minorHAnsi"/>
                <w:sz w:val="20"/>
                <w:szCs w:val="20"/>
              </w:rPr>
              <w:t>Donja Voća</w:t>
            </w:r>
            <w:r w:rsidRPr="004E094C">
              <w:rPr>
                <w:rFonts w:eastAsia="Calibri" w:cstheme="minorHAnsi"/>
                <w:sz w:val="20"/>
                <w:szCs w:val="20"/>
              </w:rPr>
              <w:t xml:space="preserve">, na području Općine </w:t>
            </w:r>
            <w:r w:rsidR="00384A3E" w:rsidRPr="00384A3E">
              <w:rPr>
                <w:rFonts w:eastAsia="Calibri" w:cstheme="minorHAnsi"/>
                <w:sz w:val="20"/>
                <w:szCs w:val="20"/>
              </w:rPr>
              <w:t>ne djeluje niti jedno drugo dobrovoljno vatrogasno društvo.</w:t>
            </w:r>
          </w:p>
        </w:tc>
      </w:tr>
      <w:tr w:rsidR="00E3126E" w:rsidRPr="006C6DD6" w14:paraId="5BEEAF6A" w14:textId="77777777" w:rsidTr="00282EA9">
        <w:trPr>
          <w:trHeight w:val="70"/>
        </w:trPr>
        <w:tc>
          <w:tcPr>
            <w:tcW w:w="9072" w:type="dxa"/>
            <w:vAlign w:val="center"/>
          </w:tcPr>
          <w:p w14:paraId="047A1E72" w14:textId="12EFF597" w:rsidR="00E3126E" w:rsidRPr="00E27380" w:rsidRDefault="00AF575D" w:rsidP="00E3126E">
            <w:pPr>
              <w:spacing w:after="0" w:line="240" w:lineRule="auto"/>
              <w:ind w:left="57" w:right="57"/>
              <w:jc w:val="center"/>
              <w:rPr>
                <w:rFonts w:eastAsia="Calibri" w:cstheme="minorHAnsi"/>
                <w:b/>
                <w:bCs/>
                <w:sz w:val="20"/>
                <w:szCs w:val="20"/>
              </w:rPr>
            </w:pPr>
            <w:r>
              <w:rPr>
                <w:rFonts w:eastAsia="Calibri" w:cstheme="minorHAnsi"/>
                <w:b/>
                <w:bCs/>
                <w:sz w:val="20"/>
                <w:szCs w:val="20"/>
              </w:rPr>
              <w:t>OPĆINA GORNJI KNEGINEC</w:t>
            </w:r>
          </w:p>
        </w:tc>
      </w:tr>
      <w:tr w:rsidR="00E3126E" w:rsidRPr="006C6DD6" w14:paraId="7A030D6B" w14:textId="77777777" w:rsidTr="00282EA9">
        <w:trPr>
          <w:trHeight w:val="70"/>
        </w:trPr>
        <w:tc>
          <w:tcPr>
            <w:tcW w:w="9072" w:type="dxa"/>
            <w:vAlign w:val="center"/>
          </w:tcPr>
          <w:p w14:paraId="7EAAD039" w14:textId="15E0B31D" w:rsidR="00E3126E" w:rsidRPr="0046649B" w:rsidRDefault="004E094C" w:rsidP="0046649B">
            <w:pPr>
              <w:spacing w:after="0" w:line="240" w:lineRule="auto"/>
              <w:ind w:left="57" w:right="57"/>
              <w:rPr>
                <w:rFonts w:eastAsia="Calibri" w:cstheme="minorHAnsi"/>
                <w:sz w:val="20"/>
                <w:szCs w:val="20"/>
              </w:rPr>
            </w:pPr>
            <w:r w:rsidRPr="004E094C">
              <w:rPr>
                <w:rFonts w:eastAsia="Calibri" w:cstheme="minorHAnsi"/>
                <w:sz w:val="20"/>
                <w:szCs w:val="20"/>
              </w:rPr>
              <w:t xml:space="preserve">Na području Općine </w:t>
            </w:r>
            <w:r>
              <w:rPr>
                <w:rFonts w:eastAsia="Calibri" w:cstheme="minorHAnsi"/>
                <w:sz w:val="20"/>
                <w:szCs w:val="20"/>
              </w:rPr>
              <w:t>Gornji Kneginec</w:t>
            </w:r>
            <w:r w:rsidRPr="004E094C">
              <w:rPr>
                <w:rFonts w:eastAsia="Calibri" w:cstheme="minorHAnsi"/>
                <w:sz w:val="20"/>
                <w:szCs w:val="20"/>
              </w:rPr>
              <w:t xml:space="preserve"> kao središnja vatrogasna postrojba djeluje DVD </w:t>
            </w:r>
            <w:r w:rsidR="007B19E3">
              <w:rPr>
                <w:rFonts w:eastAsia="Calibri" w:cstheme="minorHAnsi"/>
                <w:sz w:val="20"/>
                <w:szCs w:val="20"/>
              </w:rPr>
              <w:t>Gornji Kneginec</w:t>
            </w:r>
            <w:r w:rsidRPr="004E094C">
              <w:rPr>
                <w:rFonts w:eastAsia="Calibri" w:cstheme="minorHAnsi"/>
                <w:sz w:val="20"/>
                <w:szCs w:val="20"/>
              </w:rPr>
              <w:t xml:space="preserve">, koje prvo izlazi na sve intervencije na području Općine. Uz središnju vatrogasnu postrojbu DVD-a </w:t>
            </w:r>
            <w:r w:rsidR="007B19E3">
              <w:rPr>
                <w:rFonts w:eastAsia="Calibri" w:cstheme="minorHAnsi"/>
                <w:sz w:val="20"/>
                <w:szCs w:val="20"/>
              </w:rPr>
              <w:t>Gornji Kneginec</w:t>
            </w:r>
            <w:r w:rsidRPr="004E094C">
              <w:rPr>
                <w:rFonts w:eastAsia="Calibri" w:cstheme="minorHAnsi"/>
                <w:sz w:val="20"/>
                <w:szCs w:val="20"/>
              </w:rPr>
              <w:t xml:space="preserve">, na području Općine još djeluju dobrovoljna vatrogasna društva: </w:t>
            </w:r>
            <w:r w:rsidR="0046649B" w:rsidRPr="0046649B">
              <w:rPr>
                <w:rFonts w:eastAsia="Calibri" w:cstheme="minorHAnsi"/>
                <w:sz w:val="20"/>
                <w:szCs w:val="20"/>
              </w:rPr>
              <w:t>DVD Donji Kneginec</w:t>
            </w:r>
            <w:r w:rsidR="0046649B">
              <w:rPr>
                <w:rFonts w:eastAsia="Calibri" w:cstheme="minorHAnsi"/>
                <w:sz w:val="20"/>
                <w:szCs w:val="20"/>
              </w:rPr>
              <w:t xml:space="preserve">, </w:t>
            </w:r>
            <w:r w:rsidR="0046649B" w:rsidRPr="0046649B">
              <w:rPr>
                <w:rFonts w:eastAsia="Calibri" w:cstheme="minorHAnsi"/>
                <w:sz w:val="20"/>
                <w:szCs w:val="20"/>
              </w:rPr>
              <w:t xml:space="preserve">DVD </w:t>
            </w:r>
            <w:proofErr w:type="spellStart"/>
            <w:r w:rsidR="0046649B" w:rsidRPr="0046649B">
              <w:rPr>
                <w:rFonts w:eastAsia="Calibri" w:cstheme="minorHAnsi"/>
                <w:sz w:val="20"/>
                <w:szCs w:val="20"/>
              </w:rPr>
              <w:t>Lužan</w:t>
            </w:r>
            <w:proofErr w:type="spellEnd"/>
            <w:r w:rsidR="0046649B" w:rsidRPr="0046649B">
              <w:rPr>
                <w:rFonts w:eastAsia="Calibri" w:cstheme="minorHAnsi"/>
                <w:sz w:val="20"/>
                <w:szCs w:val="20"/>
              </w:rPr>
              <w:t xml:space="preserve"> </w:t>
            </w:r>
            <w:proofErr w:type="spellStart"/>
            <w:r w:rsidR="0046649B" w:rsidRPr="0046649B">
              <w:rPr>
                <w:rFonts w:eastAsia="Calibri" w:cstheme="minorHAnsi"/>
                <w:sz w:val="20"/>
                <w:szCs w:val="20"/>
              </w:rPr>
              <w:t>Biškupečki</w:t>
            </w:r>
            <w:proofErr w:type="spellEnd"/>
            <w:r w:rsidR="0046649B">
              <w:rPr>
                <w:rFonts w:eastAsia="Calibri" w:cstheme="minorHAnsi"/>
                <w:sz w:val="20"/>
                <w:szCs w:val="20"/>
              </w:rPr>
              <w:t xml:space="preserve"> i </w:t>
            </w:r>
            <w:r w:rsidR="0046649B" w:rsidRPr="0046649B">
              <w:rPr>
                <w:rFonts w:eastAsia="Calibri" w:cstheme="minorHAnsi"/>
                <w:sz w:val="20"/>
                <w:szCs w:val="20"/>
              </w:rPr>
              <w:t>DVD Varaždinbreg</w:t>
            </w:r>
            <w:r w:rsidR="0046649B">
              <w:rPr>
                <w:rFonts w:eastAsia="Calibri" w:cstheme="minorHAnsi"/>
                <w:sz w:val="20"/>
                <w:szCs w:val="20"/>
              </w:rPr>
              <w:t>.</w:t>
            </w:r>
          </w:p>
        </w:tc>
      </w:tr>
      <w:tr w:rsidR="00E3126E" w:rsidRPr="006C6DD6" w14:paraId="3EC7FCFE" w14:textId="77777777" w:rsidTr="00282EA9">
        <w:trPr>
          <w:trHeight w:val="70"/>
        </w:trPr>
        <w:tc>
          <w:tcPr>
            <w:tcW w:w="9072" w:type="dxa"/>
            <w:vAlign w:val="center"/>
          </w:tcPr>
          <w:p w14:paraId="3E6B8B33" w14:textId="64B1CA89" w:rsidR="00E3126E" w:rsidRPr="00E27380" w:rsidRDefault="007B19E3" w:rsidP="00E3126E">
            <w:pPr>
              <w:spacing w:after="0" w:line="240" w:lineRule="auto"/>
              <w:ind w:left="57" w:right="57"/>
              <w:jc w:val="center"/>
              <w:rPr>
                <w:rFonts w:eastAsia="Calibri" w:cstheme="minorHAnsi"/>
                <w:b/>
                <w:bCs/>
                <w:sz w:val="20"/>
                <w:szCs w:val="20"/>
              </w:rPr>
            </w:pPr>
            <w:r>
              <w:rPr>
                <w:rFonts w:eastAsia="Calibri" w:cstheme="minorHAnsi"/>
                <w:b/>
                <w:bCs/>
                <w:sz w:val="20"/>
                <w:szCs w:val="20"/>
              </w:rPr>
              <w:t>OPĆINA JALŽABET</w:t>
            </w:r>
          </w:p>
        </w:tc>
      </w:tr>
      <w:tr w:rsidR="00E3126E" w:rsidRPr="006C6DD6" w14:paraId="45959C82" w14:textId="77777777" w:rsidTr="00282EA9">
        <w:trPr>
          <w:trHeight w:val="70"/>
        </w:trPr>
        <w:tc>
          <w:tcPr>
            <w:tcW w:w="9072" w:type="dxa"/>
            <w:vAlign w:val="center"/>
          </w:tcPr>
          <w:p w14:paraId="65E9635C" w14:textId="78E8A663" w:rsidR="00E3126E" w:rsidRPr="007B19E3" w:rsidRDefault="007B19E3" w:rsidP="001F2723">
            <w:pPr>
              <w:spacing w:after="0" w:line="240" w:lineRule="auto"/>
              <w:ind w:left="57" w:right="57"/>
              <w:rPr>
                <w:rFonts w:eastAsia="Calibri" w:cstheme="minorHAnsi"/>
                <w:sz w:val="20"/>
                <w:szCs w:val="20"/>
              </w:rPr>
            </w:pPr>
            <w:r w:rsidRPr="007B19E3">
              <w:rPr>
                <w:rFonts w:eastAsia="Calibri" w:cstheme="minorHAnsi"/>
                <w:sz w:val="20"/>
                <w:szCs w:val="20"/>
              </w:rPr>
              <w:t xml:space="preserve">Na području Općine </w:t>
            </w:r>
            <w:r>
              <w:rPr>
                <w:rFonts w:eastAsia="Calibri" w:cstheme="minorHAnsi"/>
                <w:sz w:val="20"/>
                <w:szCs w:val="20"/>
              </w:rPr>
              <w:t xml:space="preserve">Jalžabet </w:t>
            </w:r>
            <w:r w:rsidRPr="007B19E3">
              <w:rPr>
                <w:rFonts w:eastAsia="Calibri" w:cstheme="minorHAnsi"/>
                <w:sz w:val="20"/>
                <w:szCs w:val="20"/>
              </w:rPr>
              <w:t xml:space="preserve">kao središnja vatrogasna postrojba djeluje DVD </w:t>
            </w:r>
            <w:r>
              <w:rPr>
                <w:rFonts w:eastAsia="Calibri" w:cstheme="minorHAnsi"/>
                <w:sz w:val="20"/>
                <w:szCs w:val="20"/>
              </w:rPr>
              <w:t>Jalžabet</w:t>
            </w:r>
            <w:r w:rsidRPr="007B19E3">
              <w:rPr>
                <w:rFonts w:eastAsia="Calibri" w:cstheme="minorHAnsi"/>
                <w:sz w:val="20"/>
                <w:szCs w:val="20"/>
              </w:rPr>
              <w:t xml:space="preserve">, koje prvo izlazi na sve intervencije na području Općine. Uz središnju vatrogasnu postrojbu DVD-a </w:t>
            </w:r>
            <w:r w:rsidR="001F2723">
              <w:rPr>
                <w:rFonts w:eastAsia="Calibri" w:cstheme="minorHAnsi"/>
                <w:sz w:val="20"/>
                <w:szCs w:val="20"/>
              </w:rPr>
              <w:t>Jalžabet</w:t>
            </w:r>
            <w:r w:rsidRPr="007B19E3">
              <w:rPr>
                <w:rFonts w:eastAsia="Calibri" w:cstheme="minorHAnsi"/>
                <w:sz w:val="20"/>
                <w:szCs w:val="20"/>
              </w:rPr>
              <w:t xml:space="preserve">, na području Općine još djeluju dobrovoljna vatrogasna društva: </w:t>
            </w:r>
            <w:r w:rsidR="001F2723" w:rsidRPr="001F2723">
              <w:rPr>
                <w:rFonts w:eastAsia="Calibri" w:cstheme="minorHAnsi"/>
                <w:sz w:val="20"/>
                <w:szCs w:val="20"/>
              </w:rPr>
              <w:t xml:space="preserve">DVD </w:t>
            </w:r>
            <w:proofErr w:type="spellStart"/>
            <w:r w:rsidR="001F2723" w:rsidRPr="001F2723">
              <w:rPr>
                <w:rFonts w:eastAsia="Calibri" w:cstheme="minorHAnsi"/>
                <w:sz w:val="20"/>
                <w:szCs w:val="20"/>
              </w:rPr>
              <w:t>Imbriovec</w:t>
            </w:r>
            <w:proofErr w:type="spellEnd"/>
            <w:r w:rsidR="001F2723">
              <w:rPr>
                <w:rFonts w:eastAsia="Calibri" w:cstheme="minorHAnsi"/>
                <w:sz w:val="20"/>
                <w:szCs w:val="20"/>
              </w:rPr>
              <w:t xml:space="preserve">, </w:t>
            </w:r>
            <w:r w:rsidR="001F2723" w:rsidRPr="001F2723">
              <w:rPr>
                <w:rFonts w:eastAsia="Calibri" w:cstheme="minorHAnsi"/>
                <w:sz w:val="20"/>
                <w:szCs w:val="20"/>
              </w:rPr>
              <w:t xml:space="preserve">DVD </w:t>
            </w:r>
            <w:proofErr w:type="spellStart"/>
            <w:r w:rsidR="001F2723" w:rsidRPr="001F2723">
              <w:rPr>
                <w:rFonts w:eastAsia="Calibri" w:cstheme="minorHAnsi"/>
                <w:sz w:val="20"/>
                <w:szCs w:val="20"/>
              </w:rPr>
              <w:t>Jakopovec</w:t>
            </w:r>
            <w:proofErr w:type="spellEnd"/>
            <w:r w:rsidR="001F2723">
              <w:rPr>
                <w:rFonts w:eastAsia="Calibri" w:cstheme="minorHAnsi"/>
                <w:sz w:val="20"/>
                <w:szCs w:val="20"/>
              </w:rPr>
              <w:t xml:space="preserve">, </w:t>
            </w:r>
            <w:r w:rsidR="001F2723" w:rsidRPr="001F2723">
              <w:rPr>
                <w:rFonts w:eastAsia="Calibri" w:cstheme="minorHAnsi"/>
                <w:sz w:val="20"/>
                <w:szCs w:val="20"/>
              </w:rPr>
              <w:t>DVD Kelemen Jalžabet</w:t>
            </w:r>
            <w:r w:rsidR="001F2723">
              <w:rPr>
                <w:rFonts w:eastAsia="Calibri" w:cstheme="minorHAnsi"/>
                <w:sz w:val="20"/>
                <w:szCs w:val="20"/>
              </w:rPr>
              <w:t xml:space="preserve">, </w:t>
            </w:r>
            <w:r w:rsidR="001F2723" w:rsidRPr="001F2723">
              <w:rPr>
                <w:rFonts w:eastAsia="Calibri" w:cstheme="minorHAnsi"/>
                <w:sz w:val="20"/>
                <w:szCs w:val="20"/>
              </w:rPr>
              <w:t xml:space="preserve">DVD </w:t>
            </w:r>
            <w:proofErr w:type="spellStart"/>
            <w:r w:rsidR="001F2723" w:rsidRPr="001F2723">
              <w:rPr>
                <w:rFonts w:eastAsia="Calibri" w:cstheme="minorHAnsi"/>
                <w:sz w:val="20"/>
                <w:szCs w:val="20"/>
              </w:rPr>
              <w:t>Leštakovec</w:t>
            </w:r>
            <w:proofErr w:type="spellEnd"/>
            <w:r w:rsidR="001F2723">
              <w:rPr>
                <w:rFonts w:eastAsia="Calibri" w:cstheme="minorHAnsi"/>
                <w:sz w:val="20"/>
                <w:szCs w:val="20"/>
              </w:rPr>
              <w:t xml:space="preserve"> i </w:t>
            </w:r>
            <w:r w:rsidR="001F2723" w:rsidRPr="001F2723">
              <w:rPr>
                <w:rFonts w:eastAsia="Calibri" w:cstheme="minorHAnsi"/>
                <w:sz w:val="20"/>
                <w:szCs w:val="20"/>
              </w:rPr>
              <w:t xml:space="preserve">DVD </w:t>
            </w:r>
            <w:proofErr w:type="spellStart"/>
            <w:r w:rsidR="001F2723" w:rsidRPr="001F2723">
              <w:rPr>
                <w:rFonts w:eastAsia="Calibri" w:cstheme="minorHAnsi"/>
                <w:sz w:val="20"/>
                <w:szCs w:val="20"/>
              </w:rPr>
              <w:t>Novakovec</w:t>
            </w:r>
            <w:proofErr w:type="spellEnd"/>
            <w:r w:rsidR="001F2723">
              <w:rPr>
                <w:rFonts w:eastAsia="Calibri" w:cstheme="minorHAnsi"/>
                <w:sz w:val="20"/>
                <w:szCs w:val="20"/>
              </w:rPr>
              <w:t>.</w:t>
            </w:r>
          </w:p>
        </w:tc>
      </w:tr>
      <w:tr w:rsidR="00E3126E" w:rsidRPr="006C6DD6" w14:paraId="744FDF59" w14:textId="77777777" w:rsidTr="00282EA9">
        <w:trPr>
          <w:trHeight w:val="70"/>
        </w:trPr>
        <w:tc>
          <w:tcPr>
            <w:tcW w:w="9072" w:type="dxa"/>
            <w:vAlign w:val="center"/>
          </w:tcPr>
          <w:p w14:paraId="13425F54" w14:textId="471579D6" w:rsidR="00E3126E" w:rsidRPr="00E27380" w:rsidRDefault="007B19E3" w:rsidP="00E3126E">
            <w:pPr>
              <w:spacing w:after="0" w:line="240" w:lineRule="auto"/>
              <w:ind w:left="57" w:right="57"/>
              <w:jc w:val="center"/>
              <w:rPr>
                <w:rFonts w:eastAsia="Calibri" w:cstheme="minorHAnsi"/>
                <w:b/>
                <w:bCs/>
                <w:sz w:val="20"/>
                <w:szCs w:val="20"/>
              </w:rPr>
            </w:pPr>
            <w:r>
              <w:rPr>
                <w:rFonts w:eastAsia="Calibri" w:cstheme="minorHAnsi"/>
                <w:b/>
                <w:bCs/>
                <w:sz w:val="20"/>
                <w:szCs w:val="20"/>
              </w:rPr>
              <w:t>OPĆINA KLENOVNIK</w:t>
            </w:r>
          </w:p>
        </w:tc>
      </w:tr>
      <w:tr w:rsidR="00E3126E" w:rsidRPr="006C6DD6" w14:paraId="2725851A" w14:textId="77777777" w:rsidTr="00282EA9">
        <w:trPr>
          <w:trHeight w:val="70"/>
        </w:trPr>
        <w:tc>
          <w:tcPr>
            <w:tcW w:w="9072" w:type="dxa"/>
            <w:vAlign w:val="center"/>
          </w:tcPr>
          <w:p w14:paraId="2705DE15" w14:textId="222A2CB1" w:rsidR="00E3126E" w:rsidRPr="001F2723" w:rsidRDefault="001F2723" w:rsidP="00E3126E">
            <w:pPr>
              <w:spacing w:after="0" w:line="240" w:lineRule="auto"/>
              <w:ind w:left="57" w:right="57"/>
              <w:rPr>
                <w:rFonts w:eastAsia="Calibri" w:cstheme="minorHAnsi"/>
                <w:sz w:val="20"/>
                <w:szCs w:val="20"/>
              </w:rPr>
            </w:pPr>
            <w:bookmarkStart w:id="147" w:name="_Hlk69817915"/>
            <w:r w:rsidRPr="001F2723">
              <w:rPr>
                <w:rFonts w:eastAsia="Calibri" w:cstheme="minorHAnsi"/>
                <w:sz w:val="20"/>
                <w:szCs w:val="20"/>
              </w:rPr>
              <w:t xml:space="preserve">Na području Općine </w:t>
            </w:r>
            <w:r>
              <w:rPr>
                <w:rFonts w:eastAsia="Calibri" w:cstheme="minorHAnsi"/>
                <w:sz w:val="20"/>
                <w:szCs w:val="20"/>
              </w:rPr>
              <w:t>Klenovnik</w:t>
            </w:r>
            <w:r w:rsidRPr="001F2723">
              <w:rPr>
                <w:rFonts w:eastAsia="Calibri" w:cstheme="minorHAnsi"/>
                <w:sz w:val="20"/>
                <w:szCs w:val="20"/>
              </w:rPr>
              <w:t xml:space="preserve"> kao središnja vatrogasna postrojba djeluje DVD </w:t>
            </w:r>
            <w:r w:rsidR="00190B05">
              <w:rPr>
                <w:rFonts w:eastAsia="Calibri" w:cstheme="minorHAnsi"/>
                <w:sz w:val="20"/>
                <w:szCs w:val="20"/>
              </w:rPr>
              <w:t>Klenovnik</w:t>
            </w:r>
            <w:r w:rsidRPr="001F2723">
              <w:rPr>
                <w:rFonts w:eastAsia="Calibri" w:cstheme="minorHAnsi"/>
                <w:sz w:val="20"/>
                <w:szCs w:val="20"/>
              </w:rPr>
              <w:t xml:space="preserve">, koje prvo izlazi na sve intervencije na području Općine. Uz središnju vatrogasnu postrojbu DVD-a </w:t>
            </w:r>
            <w:r w:rsidR="00190B05">
              <w:rPr>
                <w:rFonts w:eastAsia="Calibri" w:cstheme="minorHAnsi"/>
                <w:sz w:val="20"/>
                <w:szCs w:val="20"/>
              </w:rPr>
              <w:t>Klenovnik</w:t>
            </w:r>
            <w:r w:rsidRPr="001F2723">
              <w:rPr>
                <w:rFonts w:eastAsia="Calibri" w:cstheme="minorHAnsi"/>
                <w:sz w:val="20"/>
                <w:szCs w:val="20"/>
              </w:rPr>
              <w:t xml:space="preserve">, na području Općine </w:t>
            </w:r>
            <w:r w:rsidR="00384A3E" w:rsidRPr="00384A3E">
              <w:rPr>
                <w:rFonts w:eastAsia="Calibri" w:cstheme="minorHAnsi"/>
                <w:sz w:val="20"/>
                <w:szCs w:val="20"/>
              </w:rPr>
              <w:t>ne djeluje niti jedno drugo dobrovoljno vatrogasno društvo.</w:t>
            </w:r>
          </w:p>
        </w:tc>
      </w:tr>
      <w:bookmarkEnd w:id="147"/>
      <w:tr w:rsidR="00E3126E" w:rsidRPr="006C6DD6" w14:paraId="65D62D1D" w14:textId="77777777" w:rsidTr="00282EA9">
        <w:trPr>
          <w:trHeight w:val="70"/>
        </w:trPr>
        <w:tc>
          <w:tcPr>
            <w:tcW w:w="9072" w:type="dxa"/>
            <w:vAlign w:val="center"/>
          </w:tcPr>
          <w:p w14:paraId="0823F0B6" w14:textId="55CE7DA7" w:rsidR="00E3126E" w:rsidRPr="00E27380" w:rsidRDefault="007B19E3" w:rsidP="00E3126E">
            <w:pPr>
              <w:spacing w:after="0" w:line="240" w:lineRule="auto"/>
              <w:ind w:left="57" w:right="57"/>
              <w:jc w:val="center"/>
              <w:rPr>
                <w:rFonts w:eastAsia="Calibri" w:cstheme="minorHAnsi"/>
                <w:b/>
                <w:bCs/>
                <w:sz w:val="20"/>
                <w:szCs w:val="20"/>
              </w:rPr>
            </w:pPr>
            <w:r>
              <w:rPr>
                <w:rFonts w:eastAsia="Calibri" w:cstheme="minorHAnsi"/>
                <w:b/>
                <w:bCs/>
                <w:sz w:val="20"/>
                <w:szCs w:val="20"/>
              </w:rPr>
              <w:t xml:space="preserve">OPĆINA </w:t>
            </w:r>
            <w:proofErr w:type="spellStart"/>
            <w:r>
              <w:rPr>
                <w:rFonts w:eastAsia="Calibri" w:cstheme="minorHAnsi"/>
                <w:b/>
                <w:bCs/>
                <w:sz w:val="20"/>
                <w:szCs w:val="20"/>
              </w:rPr>
              <w:t>LJUBEŠ</w:t>
            </w:r>
            <w:r w:rsidR="00B52675">
              <w:rPr>
                <w:rFonts w:eastAsia="Calibri" w:cstheme="minorHAnsi"/>
                <w:b/>
                <w:bCs/>
                <w:sz w:val="20"/>
                <w:szCs w:val="20"/>
              </w:rPr>
              <w:t>ć</w:t>
            </w:r>
            <w:r>
              <w:rPr>
                <w:rFonts w:eastAsia="Calibri" w:cstheme="minorHAnsi"/>
                <w:b/>
                <w:bCs/>
                <w:sz w:val="20"/>
                <w:szCs w:val="20"/>
              </w:rPr>
              <w:t>ICA</w:t>
            </w:r>
            <w:proofErr w:type="spellEnd"/>
          </w:p>
        </w:tc>
      </w:tr>
      <w:tr w:rsidR="00E3126E" w:rsidRPr="006C6DD6" w14:paraId="0D449EB6" w14:textId="77777777" w:rsidTr="00282EA9">
        <w:trPr>
          <w:trHeight w:val="70"/>
        </w:trPr>
        <w:tc>
          <w:tcPr>
            <w:tcW w:w="9072" w:type="dxa"/>
            <w:vAlign w:val="center"/>
          </w:tcPr>
          <w:p w14:paraId="3060D127" w14:textId="4E95628C" w:rsidR="00E3126E" w:rsidRPr="00190B05" w:rsidRDefault="00190B05" w:rsidP="00E3126E">
            <w:pPr>
              <w:spacing w:after="0" w:line="240" w:lineRule="auto"/>
              <w:ind w:left="57" w:right="57"/>
              <w:rPr>
                <w:rFonts w:eastAsia="Calibri" w:cstheme="minorHAnsi"/>
                <w:sz w:val="20"/>
                <w:szCs w:val="20"/>
              </w:rPr>
            </w:pPr>
            <w:r w:rsidRPr="00190B05">
              <w:rPr>
                <w:rFonts w:eastAsia="Calibri" w:cstheme="minorHAnsi"/>
                <w:sz w:val="20"/>
                <w:szCs w:val="20"/>
              </w:rPr>
              <w:t xml:space="preserve">Na području Općine </w:t>
            </w:r>
            <w:proofErr w:type="spellStart"/>
            <w:r>
              <w:rPr>
                <w:rFonts w:eastAsia="Calibri" w:cstheme="minorHAnsi"/>
                <w:sz w:val="20"/>
                <w:szCs w:val="20"/>
              </w:rPr>
              <w:t>Ljubeščica</w:t>
            </w:r>
            <w:proofErr w:type="spellEnd"/>
            <w:r>
              <w:rPr>
                <w:rFonts w:eastAsia="Calibri" w:cstheme="minorHAnsi"/>
                <w:sz w:val="20"/>
                <w:szCs w:val="20"/>
              </w:rPr>
              <w:t xml:space="preserve"> </w:t>
            </w:r>
            <w:r w:rsidRPr="00190B05">
              <w:rPr>
                <w:rFonts w:eastAsia="Calibri" w:cstheme="minorHAnsi"/>
                <w:sz w:val="20"/>
                <w:szCs w:val="20"/>
              </w:rPr>
              <w:t xml:space="preserve">kao središnja vatrogasna postrojba djeluje DVD </w:t>
            </w:r>
            <w:r>
              <w:rPr>
                <w:rFonts w:eastAsia="Calibri" w:cstheme="minorHAnsi"/>
                <w:sz w:val="20"/>
                <w:szCs w:val="20"/>
              </w:rPr>
              <w:t>Ljubeš</w:t>
            </w:r>
            <w:r w:rsidR="00B52675">
              <w:rPr>
                <w:rFonts w:eastAsia="Calibri" w:cstheme="minorHAnsi"/>
                <w:sz w:val="20"/>
                <w:szCs w:val="20"/>
              </w:rPr>
              <w:t>ć</w:t>
            </w:r>
            <w:r>
              <w:rPr>
                <w:rFonts w:eastAsia="Calibri" w:cstheme="minorHAnsi"/>
                <w:sz w:val="20"/>
                <w:szCs w:val="20"/>
              </w:rPr>
              <w:t>ica</w:t>
            </w:r>
            <w:r w:rsidRPr="00190B05">
              <w:rPr>
                <w:rFonts w:eastAsia="Calibri" w:cstheme="minorHAnsi"/>
                <w:sz w:val="20"/>
                <w:szCs w:val="20"/>
              </w:rPr>
              <w:t>, koje prvo izlazi na sve intervencije na području Općine. Uz središnju vatrogasnu postrojbu DVD-a</w:t>
            </w:r>
            <w:r>
              <w:rPr>
                <w:rFonts w:eastAsia="Calibri" w:cstheme="minorHAnsi"/>
                <w:sz w:val="20"/>
                <w:szCs w:val="20"/>
              </w:rPr>
              <w:t xml:space="preserve"> Ljubeš</w:t>
            </w:r>
            <w:r w:rsidR="00B52675">
              <w:rPr>
                <w:rFonts w:eastAsia="Calibri" w:cstheme="minorHAnsi"/>
                <w:sz w:val="20"/>
                <w:szCs w:val="20"/>
              </w:rPr>
              <w:t>ć</w:t>
            </w:r>
            <w:r>
              <w:rPr>
                <w:rFonts w:eastAsia="Calibri" w:cstheme="minorHAnsi"/>
                <w:sz w:val="20"/>
                <w:szCs w:val="20"/>
              </w:rPr>
              <w:t>ica</w:t>
            </w:r>
            <w:r w:rsidRPr="00190B05">
              <w:rPr>
                <w:rFonts w:eastAsia="Calibri" w:cstheme="minorHAnsi"/>
                <w:sz w:val="20"/>
                <w:szCs w:val="20"/>
              </w:rPr>
              <w:t xml:space="preserve">, na području Općine </w:t>
            </w:r>
            <w:r w:rsidR="00384A3E" w:rsidRPr="00384A3E">
              <w:rPr>
                <w:rFonts w:eastAsia="Calibri" w:cstheme="minorHAnsi"/>
                <w:sz w:val="20"/>
                <w:szCs w:val="20"/>
              </w:rPr>
              <w:t>ne djeluje niti jedno drugo dobrovoljno vatrogasno društvo.</w:t>
            </w:r>
          </w:p>
        </w:tc>
      </w:tr>
      <w:tr w:rsidR="00E3126E" w:rsidRPr="006C6DD6" w14:paraId="566EBC8E" w14:textId="77777777" w:rsidTr="00282EA9">
        <w:trPr>
          <w:trHeight w:val="70"/>
        </w:trPr>
        <w:tc>
          <w:tcPr>
            <w:tcW w:w="9072" w:type="dxa"/>
            <w:vAlign w:val="center"/>
          </w:tcPr>
          <w:p w14:paraId="4F965CB0" w14:textId="618B045D" w:rsidR="00E3126E" w:rsidRPr="00223B60" w:rsidRDefault="00190B05" w:rsidP="00E3126E">
            <w:pPr>
              <w:spacing w:after="0" w:line="240" w:lineRule="auto"/>
              <w:ind w:left="57" w:right="57"/>
              <w:jc w:val="center"/>
              <w:rPr>
                <w:rFonts w:eastAsia="Calibri" w:cstheme="minorHAnsi"/>
                <w:b/>
                <w:bCs/>
                <w:sz w:val="20"/>
                <w:szCs w:val="20"/>
              </w:rPr>
            </w:pPr>
            <w:r>
              <w:rPr>
                <w:rFonts w:eastAsia="Calibri" w:cstheme="minorHAnsi"/>
                <w:b/>
                <w:bCs/>
                <w:sz w:val="20"/>
                <w:szCs w:val="20"/>
              </w:rPr>
              <w:t>OPĆINA MALI BUKOVEC</w:t>
            </w:r>
          </w:p>
        </w:tc>
      </w:tr>
      <w:tr w:rsidR="00E3126E" w:rsidRPr="006C6DD6" w14:paraId="4D4D3D2A" w14:textId="77777777" w:rsidTr="00282EA9">
        <w:trPr>
          <w:trHeight w:val="70"/>
        </w:trPr>
        <w:tc>
          <w:tcPr>
            <w:tcW w:w="9072" w:type="dxa"/>
            <w:vAlign w:val="center"/>
          </w:tcPr>
          <w:p w14:paraId="6AA16930" w14:textId="5258F797" w:rsidR="00E3126E" w:rsidRPr="00384A3E" w:rsidRDefault="00384A3E" w:rsidP="00384A3E">
            <w:pPr>
              <w:spacing w:after="0" w:line="240" w:lineRule="auto"/>
              <w:ind w:left="57" w:right="57"/>
              <w:rPr>
                <w:rFonts w:eastAsia="Calibri" w:cstheme="minorHAnsi"/>
                <w:sz w:val="20"/>
                <w:szCs w:val="20"/>
                <w:lang w:eastAsia="zh-CN"/>
              </w:rPr>
            </w:pPr>
            <w:r w:rsidRPr="00384A3E">
              <w:rPr>
                <w:rFonts w:eastAsia="Calibri" w:cstheme="minorHAnsi"/>
                <w:sz w:val="20"/>
                <w:szCs w:val="20"/>
                <w:lang w:eastAsia="zh-CN"/>
              </w:rPr>
              <w:t xml:space="preserve">Na području Općine Mali Bukovec kao središnja vatrogasna postrojba djeluje DVD Mali Bukovec, koje prvo izlazi na sve intervencije na području Općine. Uz središnju vatrogasnu postrojbu DVD-a Mali Bukovec, na području Općine još djeluju dobrovoljna vatrogasna društva: DVD Novo Selo Podravsko, DVD </w:t>
            </w:r>
            <w:proofErr w:type="spellStart"/>
            <w:r w:rsidRPr="00384A3E">
              <w:rPr>
                <w:rFonts w:eastAsia="Calibri" w:cstheme="minorHAnsi"/>
                <w:sz w:val="20"/>
                <w:szCs w:val="20"/>
                <w:lang w:eastAsia="zh-CN"/>
              </w:rPr>
              <w:t>Županec</w:t>
            </w:r>
            <w:proofErr w:type="spellEnd"/>
            <w:r w:rsidRPr="00384A3E">
              <w:rPr>
                <w:rFonts w:eastAsia="Calibri" w:cstheme="minorHAnsi"/>
                <w:sz w:val="20"/>
                <w:szCs w:val="20"/>
                <w:lang w:eastAsia="zh-CN"/>
              </w:rPr>
              <w:t xml:space="preserve"> i DVD </w:t>
            </w:r>
            <w:proofErr w:type="spellStart"/>
            <w:r w:rsidRPr="00384A3E">
              <w:rPr>
                <w:rFonts w:eastAsia="Calibri" w:cstheme="minorHAnsi"/>
                <w:sz w:val="20"/>
                <w:szCs w:val="20"/>
                <w:lang w:eastAsia="zh-CN"/>
              </w:rPr>
              <w:t>Lunjkovec</w:t>
            </w:r>
            <w:proofErr w:type="spellEnd"/>
            <w:r w:rsidRPr="00384A3E">
              <w:rPr>
                <w:rFonts w:eastAsia="Calibri" w:cstheme="minorHAnsi"/>
                <w:sz w:val="20"/>
                <w:szCs w:val="20"/>
                <w:lang w:eastAsia="zh-CN"/>
              </w:rPr>
              <w:t xml:space="preserve">. </w:t>
            </w:r>
          </w:p>
        </w:tc>
      </w:tr>
      <w:tr w:rsidR="00E3126E" w:rsidRPr="006C6DD6" w14:paraId="3DCD9C4E" w14:textId="77777777" w:rsidTr="00282EA9">
        <w:trPr>
          <w:trHeight w:val="70"/>
        </w:trPr>
        <w:tc>
          <w:tcPr>
            <w:tcW w:w="9072" w:type="dxa"/>
            <w:vAlign w:val="center"/>
          </w:tcPr>
          <w:p w14:paraId="0AC189BC" w14:textId="262B80E6" w:rsidR="00E3126E" w:rsidRPr="00223B60" w:rsidRDefault="00190B05" w:rsidP="00E3126E">
            <w:pPr>
              <w:spacing w:after="0" w:line="240" w:lineRule="auto"/>
              <w:ind w:left="57" w:right="57"/>
              <w:jc w:val="center"/>
              <w:rPr>
                <w:rFonts w:eastAsia="Calibri" w:cstheme="minorHAnsi"/>
                <w:b/>
                <w:bCs/>
                <w:sz w:val="20"/>
                <w:szCs w:val="20"/>
              </w:rPr>
            </w:pPr>
            <w:r>
              <w:rPr>
                <w:rFonts w:eastAsia="Calibri" w:cstheme="minorHAnsi"/>
                <w:b/>
                <w:bCs/>
                <w:sz w:val="20"/>
                <w:szCs w:val="20"/>
              </w:rPr>
              <w:t>OPĆINA MARTIJANEC</w:t>
            </w:r>
          </w:p>
        </w:tc>
      </w:tr>
      <w:tr w:rsidR="00E3126E" w:rsidRPr="006C6DD6" w14:paraId="7C3187DC" w14:textId="77777777" w:rsidTr="00282EA9">
        <w:trPr>
          <w:trHeight w:val="70"/>
        </w:trPr>
        <w:tc>
          <w:tcPr>
            <w:tcW w:w="9072" w:type="dxa"/>
            <w:vAlign w:val="center"/>
          </w:tcPr>
          <w:p w14:paraId="035C04D1" w14:textId="265BD097" w:rsidR="00E3126E" w:rsidRPr="00384A3E" w:rsidRDefault="00384A3E" w:rsidP="00384A3E">
            <w:pPr>
              <w:spacing w:after="0" w:line="240" w:lineRule="auto"/>
              <w:ind w:left="57" w:right="57"/>
              <w:rPr>
                <w:rFonts w:eastAsia="Calibri" w:cstheme="minorHAnsi"/>
                <w:sz w:val="20"/>
                <w:szCs w:val="20"/>
                <w:lang w:eastAsia="zh-CN"/>
              </w:rPr>
            </w:pPr>
            <w:r w:rsidRPr="00384A3E">
              <w:rPr>
                <w:rFonts w:eastAsia="Calibri" w:cstheme="minorHAnsi"/>
                <w:sz w:val="20"/>
                <w:szCs w:val="20"/>
                <w:lang w:eastAsia="zh-CN"/>
              </w:rPr>
              <w:t>Na području Općine Martij</w:t>
            </w:r>
            <w:r>
              <w:rPr>
                <w:rFonts w:eastAsia="Calibri" w:cstheme="minorHAnsi"/>
                <w:sz w:val="20"/>
                <w:szCs w:val="20"/>
                <w:lang w:eastAsia="zh-CN"/>
              </w:rPr>
              <w:t>a</w:t>
            </w:r>
            <w:r w:rsidRPr="00384A3E">
              <w:rPr>
                <w:rFonts w:eastAsia="Calibri" w:cstheme="minorHAnsi"/>
                <w:sz w:val="20"/>
                <w:szCs w:val="20"/>
                <w:lang w:eastAsia="zh-CN"/>
              </w:rPr>
              <w:t xml:space="preserve">nec kao središnja vatrogasna postrojba djeluje DVD </w:t>
            </w:r>
            <w:proofErr w:type="spellStart"/>
            <w:r w:rsidRPr="00384A3E">
              <w:rPr>
                <w:rFonts w:eastAsia="Calibri" w:cstheme="minorHAnsi"/>
                <w:sz w:val="20"/>
                <w:szCs w:val="20"/>
                <w:lang w:eastAsia="zh-CN"/>
              </w:rPr>
              <w:t>Matijanec</w:t>
            </w:r>
            <w:proofErr w:type="spellEnd"/>
            <w:r w:rsidRPr="00384A3E">
              <w:rPr>
                <w:rFonts w:eastAsia="Calibri" w:cstheme="minorHAnsi"/>
                <w:sz w:val="20"/>
                <w:szCs w:val="20"/>
                <w:lang w:eastAsia="zh-CN"/>
              </w:rPr>
              <w:t xml:space="preserve">, koje prvo izlazi na sve intervencije na području Općine. Uz središnju vatrogasnu postrojbu DVD-a Martijanec, na području Općine još djeluju dobrovoljna vatrogasna društva: DVD </w:t>
            </w:r>
            <w:proofErr w:type="spellStart"/>
            <w:r w:rsidRPr="00384A3E">
              <w:rPr>
                <w:rFonts w:eastAsia="Calibri" w:cstheme="minorHAnsi"/>
                <w:sz w:val="20"/>
                <w:szCs w:val="20"/>
                <w:lang w:eastAsia="zh-CN"/>
              </w:rPr>
              <w:t>Čičkovina</w:t>
            </w:r>
            <w:proofErr w:type="spellEnd"/>
            <w:r w:rsidRPr="00384A3E">
              <w:rPr>
                <w:rFonts w:eastAsia="Calibri" w:cstheme="minorHAnsi"/>
                <w:sz w:val="20"/>
                <w:szCs w:val="20"/>
                <w:lang w:eastAsia="zh-CN"/>
              </w:rPr>
              <w:t xml:space="preserve">, DVD </w:t>
            </w:r>
            <w:proofErr w:type="spellStart"/>
            <w:r w:rsidRPr="00384A3E">
              <w:rPr>
                <w:rFonts w:eastAsia="Calibri" w:cstheme="minorHAnsi"/>
                <w:sz w:val="20"/>
                <w:szCs w:val="20"/>
                <w:lang w:eastAsia="zh-CN"/>
              </w:rPr>
              <w:t>Hrastovljan</w:t>
            </w:r>
            <w:proofErr w:type="spellEnd"/>
            <w:r w:rsidRPr="00384A3E">
              <w:rPr>
                <w:rFonts w:eastAsia="Calibri" w:cstheme="minorHAnsi"/>
                <w:sz w:val="20"/>
                <w:szCs w:val="20"/>
                <w:lang w:eastAsia="zh-CN"/>
              </w:rPr>
              <w:t xml:space="preserve">, DVD </w:t>
            </w:r>
            <w:proofErr w:type="spellStart"/>
            <w:r w:rsidRPr="00384A3E">
              <w:rPr>
                <w:rFonts w:eastAsia="Calibri" w:cstheme="minorHAnsi"/>
                <w:sz w:val="20"/>
                <w:szCs w:val="20"/>
                <w:lang w:eastAsia="zh-CN"/>
              </w:rPr>
              <w:t>Madaraševec</w:t>
            </w:r>
            <w:proofErr w:type="spellEnd"/>
            <w:r w:rsidRPr="00384A3E">
              <w:rPr>
                <w:rFonts w:eastAsia="Calibri" w:cstheme="minorHAnsi"/>
                <w:sz w:val="20"/>
                <w:szCs w:val="20"/>
                <w:lang w:eastAsia="zh-CN"/>
              </w:rPr>
              <w:t xml:space="preserve">, DVD </w:t>
            </w:r>
            <w:proofErr w:type="spellStart"/>
            <w:r w:rsidRPr="00384A3E">
              <w:rPr>
                <w:rFonts w:eastAsia="Calibri" w:cstheme="minorHAnsi"/>
                <w:sz w:val="20"/>
                <w:szCs w:val="20"/>
                <w:lang w:eastAsia="zh-CN"/>
              </w:rPr>
              <w:t>Rivalno</w:t>
            </w:r>
            <w:proofErr w:type="spellEnd"/>
            <w:r w:rsidRPr="00384A3E">
              <w:rPr>
                <w:rFonts w:eastAsia="Calibri" w:cstheme="minorHAnsi"/>
                <w:sz w:val="20"/>
                <w:szCs w:val="20"/>
                <w:lang w:eastAsia="zh-CN"/>
              </w:rPr>
              <w:t xml:space="preserve"> – Gornji Martijanec, DVD Slanje, DVD </w:t>
            </w:r>
            <w:proofErr w:type="spellStart"/>
            <w:r w:rsidRPr="00384A3E">
              <w:rPr>
                <w:rFonts w:eastAsia="Calibri" w:cstheme="minorHAnsi"/>
                <w:sz w:val="20"/>
                <w:szCs w:val="20"/>
                <w:lang w:eastAsia="zh-CN"/>
              </w:rPr>
              <w:t>Sudovčina</w:t>
            </w:r>
            <w:proofErr w:type="spellEnd"/>
            <w:r w:rsidRPr="00384A3E">
              <w:rPr>
                <w:rFonts w:eastAsia="Calibri" w:cstheme="minorHAnsi"/>
                <w:sz w:val="20"/>
                <w:szCs w:val="20"/>
                <w:lang w:eastAsia="zh-CN"/>
              </w:rPr>
              <w:t xml:space="preserve"> i DVD </w:t>
            </w:r>
            <w:proofErr w:type="spellStart"/>
            <w:r w:rsidRPr="00384A3E">
              <w:rPr>
                <w:rFonts w:eastAsia="Calibri" w:cstheme="minorHAnsi"/>
                <w:sz w:val="20"/>
                <w:szCs w:val="20"/>
                <w:lang w:eastAsia="zh-CN"/>
              </w:rPr>
              <w:t>Vrbanovec</w:t>
            </w:r>
            <w:proofErr w:type="spellEnd"/>
            <w:r w:rsidRPr="00384A3E">
              <w:rPr>
                <w:rFonts w:eastAsia="Calibri" w:cstheme="minorHAnsi"/>
                <w:sz w:val="20"/>
                <w:szCs w:val="20"/>
                <w:lang w:eastAsia="zh-CN"/>
              </w:rPr>
              <w:t xml:space="preserve">. </w:t>
            </w:r>
          </w:p>
        </w:tc>
      </w:tr>
      <w:tr w:rsidR="00E3126E" w:rsidRPr="006C6DD6" w14:paraId="24599449" w14:textId="77777777" w:rsidTr="00282EA9">
        <w:trPr>
          <w:trHeight w:val="70"/>
        </w:trPr>
        <w:tc>
          <w:tcPr>
            <w:tcW w:w="9072" w:type="dxa"/>
            <w:vAlign w:val="center"/>
          </w:tcPr>
          <w:p w14:paraId="01869D9F" w14:textId="08EB813F" w:rsidR="00E3126E" w:rsidRPr="002B3071" w:rsidRDefault="00190B05" w:rsidP="00E3126E">
            <w:pPr>
              <w:spacing w:after="0" w:line="240" w:lineRule="auto"/>
              <w:ind w:left="57" w:right="57"/>
              <w:jc w:val="center"/>
              <w:rPr>
                <w:rFonts w:eastAsia="Calibri" w:cstheme="minorHAnsi"/>
                <w:b/>
                <w:bCs/>
                <w:sz w:val="20"/>
                <w:szCs w:val="20"/>
              </w:rPr>
            </w:pPr>
            <w:r>
              <w:rPr>
                <w:rFonts w:eastAsia="Calibri" w:cstheme="minorHAnsi"/>
                <w:b/>
                <w:bCs/>
                <w:sz w:val="20"/>
                <w:szCs w:val="20"/>
              </w:rPr>
              <w:t>OPĆINA MARUŠEVEC</w:t>
            </w:r>
          </w:p>
        </w:tc>
      </w:tr>
      <w:tr w:rsidR="00E3126E" w:rsidRPr="006C6DD6" w14:paraId="4A6D699E" w14:textId="77777777" w:rsidTr="00282EA9">
        <w:trPr>
          <w:trHeight w:val="70"/>
        </w:trPr>
        <w:tc>
          <w:tcPr>
            <w:tcW w:w="9072" w:type="dxa"/>
            <w:vAlign w:val="center"/>
          </w:tcPr>
          <w:p w14:paraId="193CBEB8" w14:textId="2763AEC6" w:rsidR="00E3126E" w:rsidRPr="00384A3E" w:rsidRDefault="00384A3E" w:rsidP="00E3126E">
            <w:pPr>
              <w:spacing w:after="0" w:line="240" w:lineRule="auto"/>
              <w:ind w:left="57" w:right="57"/>
              <w:rPr>
                <w:rFonts w:eastAsia="Calibri" w:cstheme="minorHAnsi"/>
                <w:sz w:val="20"/>
                <w:szCs w:val="20"/>
                <w:lang w:eastAsia="zh-CN"/>
              </w:rPr>
            </w:pPr>
            <w:r w:rsidRPr="00384A3E">
              <w:rPr>
                <w:rFonts w:eastAsia="Calibri" w:cstheme="minorHAnsi"/>
                <w:sz w:val="20"/>
                <w:szCs w:val="20"/>
                <w:lang w:eastAsia="zh-CN"/>
              </w:rPr>
              <w:t xml:space="preserve">Na području Općine Maruševec kao središnja vatrogasna postrojba djeluje DVD Maruševec, koje prvo izlazi na sve intervencije na području Općine. Uz središnju vatrogasnu postrojbu DVD-a Maruševec, na području Općine još djeluje DVD Donje Ladanje. </w:t>
            </w:r>
          </w:p>
        </w:tc>
      </w:tr>
      <w:tr w:rsidR="00E3126E" w:rsidRPr="006C6DD6" w14:paraId="31A97C1B" w14:textId="77777777" w:rsidTr="00282EA9">
        <w:trPr>
          <w:trHeight w:val="83"/>
        </w:trPr>
        <w:tc>
          <w:tcPr>
            <w:tcW w:w="9072" w:type="dxa"/>
            <w:vAlign w:val="center"/>
          </w:tcPr>
          <w:p w14:paraId="737D86CE" w14:textId="4749A178" w:rsidR="00E3126E" w:rsidRPr="006B6279" w:rsidRDefault="00384A3E" w:rsidP="00E3126E">
            <w:pPr>
              <w:spacing w:after="0" w:line="240" w:lineRule="auto"/>
              <w:ind w:left="57" w:right="57"/>
              <w:jc w:val="center"/>
              <w:rPr>
                <w:rFonts w:eastAsia="Calibri" w:cstheme="minorHAnsi"/>
                <w:b/>
                <w:bCs/>
                <w:sz w:val="20"/>
                <w:szCs w:val="20"/>
              </w:rPr>
            </w:pPr>
            <w:r>
              <w:rPr>
                <w:rFonts w:eastAsia="Calibri" w:cstheme="minorHAnsi"/>
                <w:b/>
                <w:bCs/>
                <w:sz w:val="20"/>
                <w:szCs w:val="20"/>
              </w:rPr>
              <w:t>OPĆINA PETRIJANEC</w:t>
            </w:r>
          </w:p>
        </w:tc>
      </w:tr>
      <w:tr w:rsidR="00E3126E" w:rsidRPr="006C6DD6" w14:paraId="7714487B" w14:textId="77777777" w:rsidTr="00282EA9">
        <w:trPr>
          <w:trHeight w:val="83"/>
        </w:trPr>
        <w:tc>
          <w:tcPr>
            <w:tcW w:w="9072" w:type="dxa"/>
            <w:vAlign w:val="center"/>
          </w:tcPr>
          <w:p w14:paraId="6FB7BE81" w14:textId="520DED50" w:rsidR="00E3126E" w:rsidRPr="00287655" w:rsidRDefault="00384A3E" w:rsidP="00287655">
            <w:pPr>
              <w:spacing w:after="0" w:line="240" w:lineRule="auto"/>
              <w:ind w:left="57" w:right="57"/>
              <w:rPr>
                <w:rFonts w:eastAsia="Calibri" w:cstheme="minorHAnsi"/>
                <w:sz w:val="20"/>
                <w:szCs w:val="20"/>
                <w:lang w:eastAsia="zh-CN"/>
              </w:rPr>
            </w:pPr>
            <w:r w:rsidRPr="00287655">
              <w:rPr>
                <w:rFonts w:eastAsia="Calibri" w:cstheme="minorHAnsi"/>
                <w:sz w:val="20"/>
                <w:szCs w:val="20"/>
                <w:lang w:eastAsia="zh-CN"/>
              </w:rPr>
              <w:t xml:space="preserve">Na području Općine Petrijanec kao središnja vatrogasna postrojba djeluje DVD Petrijanec, koje prvo izlazi na sve intervencije na području Općine. Uz središnju vatrogasnu postrojbu DVD-a Petrijanec, na području Općine još djeluju dobrovoljna vatrogasna društva: </w:t>
            </w:r>
            <w:r w:rsidR="00287655" w:rsidRPr="00287655">
              <w:rPr>
                <w:rFonts w:eastAsia="Calibri" w:cstheme="minorHAnsi"/>
                <w:sz w:val="20"/>
                <w:szCs w:val="20"/>
                <w:lang w:eastAsia="zh-CN"/>
              </w:rPr>
              <w:t xml:space="preserve">DVD </w:t>
            </w:r>
            <w:proofErr w:type="spellStart"/>
            <w:r w:rsidR="00287655" w:rsidRPr="00287655">
              <w:rPr>
                <w:rFonts w:eastAsia="Calibri" w:cstheme="minorHAnsi"/>
                <w:sz w:val="20"/>
                <w:szCs w:val="20"/>
                <w:lang w:eastAsia="zh-CN"/>
              </w:rPr>
              <w:t>Družbinec</w:t>
            </w:r>
            <w:proofErr w:type="spellEnd"/>
            <w:r w:rsidR="00287655" w:rsidRPr="00287655">
              <w:rPr>
                <w:rFonts w:eastAsia="Calibri" w:cstheme="minorHAnsi"/>
                <w:sz w:val="20"/>
                <w:szCs w:val="20"/>
                <w:lang w:eastAsia="zh-CN"/>
              </w:rPr>
              <w:t xml:space="preserve">, DVD </w:t>
            </w:r>
            <w:proofErr w:type="spellStart"/>
            <w:r w:rsidR="00287655" w:rsidRPr="00287655">
              <w:rPr>
                <w:rFonts w:eastAsia="Calibri" w:cstheme="minorHAnsi"/>
                <w:sz w:val="20"/>
                <w:szCs w:val="20"/>
                <w:lang w:eastAsia="zh-CN"/>
              </w:rPr>
              <w:t>Majerje</w:t>
            </w:r>
            <w:proofErr w:type="spellEnd"/>
            <w:r w:rsidR="00287655" w:rsidRPr="00287655">
              <w:rPr>
                <w:rFonts w:eastAsia="Calibri" w:cstheme="minorHAnsi"/>
                <w:sz w:val="20"/>
                <w:szCs w:val="20"/>
                <w:lang w:eastAsia="zh-CN"/>
              </w:rPr>
              <w:t>, DVD Nova Ves i DVD Strmec Podravski.</w:t>
            </w:r>
          </w:p>
        </w:tc>
      </w:tr>
      <w:tr w:rsidR="00E3126E" w:rsidRPr="006C6DD6" w14:paraId="3344920E" w14:textId="77777777" w:rsidTr="00282EA9">
        <w:trPr>
          <w:trHeight w:val="83"/>
        </w:trPr>
        <w:tc>
          <w:tcPr>
            <w:tcW w:w="9072" w:type="dxa"/>
            <w:vAlign w:val="center"/>
          </w:tcPr>
          <w:p w14:paraId="04E07DBE" w14:textId="2274E102" w:rsidR="00E3126E" w:rsidRPr="006B6279" w:rsidRDefault="00384A3E" w:rsidP="00E3126E">
            <w:pPr>
              <w:spacing w:after="0" w:line="240" w:lineRule="auto"/>
              <w:ind w:left="57" w:right="57"/>
              <w:jc w:val="center"/>
              <w:rPr>
                <w:rFonts w:eastAsia="Calibri" w:cstheme="minorHAnsi"/>
                <w:b/>
                <w:bCs/>
                <w:sz w:val="20"/>
                <w:szCs w:val="20"/>
                <w:lang w:eastAsia="zh-CN"/>
              </w:rPr>
            </w:pPr>
            <w:r>
              <w:rPr>
                <w:rFonts w:eastAsia="Calibri" w:cstheme="minorHAnsi"/>
                <w:b/>
                <w:bCs/>
                <w:sz w:val="20"/>
                <w:szCs w:val="20"/>
                <w:lang w:eastAsia="zh-CN"/>
              </w:rPr>
              <w:t>OPĆINA SRAČINEC</w:t>
            </w:r>
          </w:p>
        </w:tc>
      </w:tr>
      <w:tr w:rsidR="00E3126E" w:rsidRPr="006C6DD6" w14:paraId="2816E269" w14:textId="77777777" w:rsidTr="00282EA9">
        <w:trPr>
          <w:trHeight w:val="83"/>
        </w:trPr>
        <w:tc>
          <w:tcPr>
            <w:tcW w:w="9072" w:type="dxa"/>
            <w:vAlign w:val="center"/>
          </w:tcPr>
          <w:p w14:paraId="4E86E548" w14:textId="55A4E7E5" w:rsidR="00E3126E" w:rsidRPr="00287655" w:rsidRDefault="00287655" w:rsidP="00E3126E">
            <w:pPr>
              <w:spacing w:after="0" w:line="240" w:lineRule="auto"/>
              <w:ind w:left="57" w:right="57"/>
              <w:rPr>
                <w:rFonts w:eastAsia="Calibri" w:cstheme="minorHAnsi"/>
                <w:sz w:val="20"/>
                <w:szCs w:val="20"/>
                <w:lang w:eastAsia="zh-CN"/>
              </w:rPr>
            </w:pPr>
            <w:r w:rsidRPr="00287655">
              <w:rPr>
                <w:rFonts w:eastAsia="Calibri" w:cstheme="minorHAnsi"/>
                <w:sz w:val="20"/>
                <w:szCs w:val="20"/>
                <w:lang w:eastAsia="zh-CN"/>
              </w:rPr>
              <w:t xml:space="preserve">Na području Općine </w:t>
            </w:r>
            <w:proofErr w:type="spellStart"/>
            <w:r w:rsidRPr="00287655">
              <w:rPr>
                <w:rFonts w:eastAsia="Calibri" w:cstheme="minorHAnsi"/>
                <w:sz w:val="20"/>
                <w:szCs w:val="20"/>
                <w:lang w:eastAsia="zh-CN"/>
              </w:rPr>
              <w:t>Sračinec</w:t>
            </w:r>
            <w:proofErr w:type="spellEnd"/>
            <w:r w:rsidRPr="00287655">
              <w:rPr>
                <w:rFonts w:eastAsia="Calibri" w:cstheme="minorHAnsi"/>
                <w:sz w:val="20"/>
                <w:szCs w:val="20"/>
                <w:lang w:eastAsia="zh-CN"/>
              </w:rPr>
              <w:t xml:space="preserve"> kao središnja vatrogasna postrojba djeluje DVD </w:t>
            </w:r>
            <w:proofErr w:type="spellStart"/>
            <w:r w:rsidRPr="00287655">
              <w:rPr>
                <w:rFonts w:eastAsia="Calibri" w:cstheme="minorHAnsi"/>
                <w:sz w:val="20"/>
                <w:szCs w:val="20"/>
                <w:lang w:eastAsia="zh-CN"/>
              </w:rPr>
              <w:t>Svibovec</w:t>
            </w:r>
            <w:proofErr w:type="spellEnd"/>
            <w:r w:rsidRPr="00287655">
              <w:rPr>
                <w:rFonts w:eastAsia="Calibri" w:cstheme="minorHAnsi"/>
                <w:sz w:val="20"/>
                <w:szCs w:val="20"/>
                <w:lang w:eastAsia="zh-CN"/>
              </w:rPr>
              <w:t xml:space="preserve"> Podravski, koje prvo izlazi na sve intervencije na području Općine. Uz središnju vatrogasnu postrojbu DVD-a </w:t>
            </w:r>
            <w:proofErr w:type="spellStart"/>
            <w:r w:rsidRPr="00287655">
              <w:rPr>
                <w:rFonts w:eastAsia="Calibri" w:cstheme="minorHAnsi"/>
                <w:sz w:val="20"/>
                <w:szCs w:val="20"/>
                <w:lang w:eastAsia="zh-CN"/>
              </w:rPr>
              <w:t>Svibovec</w:t>
            </w:r>
            <w:proofErr w:type="spellEnd"/>
            <w:r w:rsidRPr="00287655">
              <w:rPr>
                <w:rFonts w:eastAsia="Calibri" w:cstheme="minorHAnsi"/>
                <w:sz w:val="20"/>
                <w:szCs w:val="20"/>
                <w:lang w:eastAsia="zh-CN"/>
              </w:rPr>
              <w:t xml:space="preserve"> Podravski, na području Općine ne djeluje niti jedno drugo dobrovoljno vatrogasno društvo.</w:t>
            </w:r>
          </w:p>
        </w:tc>
      </w:tr>
      <w:tr w:rsidR="00E3126E" w:rsidRPr="006C6DD6" w14:paraId="6285CFCC" w14:textId="77777777" w:rsidTr="00282EA9">
        <w:trPr>
          <w:trHeight w:val="83"/>
        </w:trPr>
        <w:tc>
          <w:tcPr>
            <w:tcW w:w="9072" w:type="dxa"/>
            <w:vAlign w:val="center"/>
          </w:tcPr>
          <w:p w14:paraId="5D27FF9B" w14:textId="037B77C0" w:rsidR="00E3126E" w:rsidRPr="006B6279" w:rsidRDefault="00384A3E" w:rsidP="00E3126E">
            <w:pPr>
              <w:spacing w:after="0" w:line="240" w:lineRule="auto"/>
              <w:ind w:left="57" w:right="57"/>
              <w:jc w:val="center"/>
              <w:rPr>
                <w:rFonts w:eastAsia="Calibri" w:cstheme="minorHAnsi"/>
                <w:b/>
                <w:bCs/>
                <w:sz w:val="20"/>
                <w:szCs w:val="20"/>
                <w:lang w:eastAsia="zh-CN"/>
              </w:rPr>
            </w:pPr>
            <w:r>
              <w:rPr>
                <w:rFonts w:eastAsia="Calibri" w:cstheme="minorHAnsi"/>
                <w:b/>
                <w:bCs/>
                <w:sz w:val="20"/>
                <w:szCs w:val="20"/>
                <w:lang w:eastAsia="zh-CN"/>
              </w:rPr>
              <w:t>OPĆINA SVETI ĐURĐ</w:t>
            </w:r>
          </w:p>
        </w:tc>
      </w:tr>
      <w:tr w:rsidR="00E3126E" w:rsidRPr="006C6DD6" w14:paraId="0F1A60CD" w14:textId="77777777" w:rsidTr="00282EA9">
        <w:trPr>
          <w:trHeight w:val="83"/>
        </w:trPr>
        <w:tc>
          <w:tcPr>
            <w:tcW w:w="9072" w:type="dxa"/>
            <w:vAlign w:val="center"/>
          </w:tcPr>
          <w:p w14:paraId="62BD3154" w14:textId="7E6B67ED" w:rsidR="00E3126E" w:rsidRPr="00C55F3F" w:rsidRDefault="00287655" w:rsidP="00C55F3F">
            <w:pPr>
              <w:spacing w:after="0" w:line="240" w:lineRule="auto"/>
              <w:ind w:left="57" w:right="57"/>
              <w:rPr>
                <w:rFonts w:eastAsia="Calibri" w:cstheme="minorHAnsi"/>
                <w:sz w:val="20"/>
                <w:szCs w:val="20"/>
                <w:lang w:eastAsia="zh-CN"/>
              </w:rPr>
            </w:pPr>
            <w:r w:rsidRPr="00C55F3F">
              <w:rPr>
                <w:rFonts w:eastAsia="Calibri" w:cstheme="minorHAnsi"/>
                <w:sz w:val="20"/>
                <w:szCs w:val="20"/>
                <w:lang w:eastAsia="zh-CN"/>
              </w:rPr>
              <w:t xml:space="preserve">Na području Općine Sveti </w:t>
            </w:r>
            <w:proofErr w:type="spellStart"/>
            <w:r w:rsidRPr="00C55F3F">
              <w:rPr>
                <w:rFonts w:eastAsia="Calibri" w:cstheme="minorHAnsi"/>
                <w:sz w:val="20"/>
                <w:szCs w:val="20"/>
                <w:lang w:eastAsia="zh-CN"/>
              </w:rPr>
              <w:t>Đurđ</w:t>
            </w:r>
            <w:proofErr w:type="spellEnd"/>
            <w:r w:rsidRPr="00C55F3F">
              <w:rPr>
                <w:rFonts w:eastAsia="Calibri" w:cstheme="minorHAnsi"/>
                <w:sz w:val="20"/>
                <w:szCs w:val="20"/>
                <w:lang w:eastAsia="zh-CN"/>
              </w:rPr>
              <w:t xml:space="preserve"> kao središnja vatrogasna postrojba djeluje DVD Sveti </w:t>
            </w:r>
            <w:proofErr w:type="spellStart"/>
            <w:r w:rsidRPr="00C55F3F">
              <w:rPr>
                <w:rFonts w:eastAsia="Calibri" w:cstheme="minorHAnsi"/>
                <w:sz w:val="20"/>
                <w:szCs w:val="20"/>
                <w:lang w:eastAsia="zh-CN"/>
              </w:rPr>
              <w:t>Đurđ</w:t>
            </w:r>
            <w:proofErr w:type="spellEnd"/>
            <w:r w:rsidRPr="00C55F3F">
              <w:rPr>
                <w:rFonts w:eastAsia="Calibri" w:cstheme="minorHAnsi"/>
                <w:sz w:val="20"/>
                <w:szCs w:val="20"/>
                <w:lang w:eastAsia="zh-CN"/>
              </w:rPr>
              <w:t xml:space="preserve">, koje prvo izlazi na sve intervencije na području Općine. Uz središnju vatrogasnu postrojbu DVD-a Petrijanec, na području Općine još djeluju dobrovoljna vatrogasna društva: </w:t>
            </w:r>
            <w:r w:rsidR="00C55F3F" w:rsidRPr="00C55F3F">
              <w:rPr>
                <w:rFonts w:eastAsia="Calibri" w:cstheme="minorHAnsi"/>
                <w:sz w:val="20"/>
                <w:szCs w:val="20"/>
                <w:lang w:eastAsia="zh-CN"/>
              </w:rPr>
              <w:t xml:space="preserve">DVD </w:t>
            </w:r>
            <w:proofErr w:type="spellStart"/>
            <w:r w:rsidR="00C55F3F" w:rsidRPr="00C55F3F">
              <w:rPr>
                <w:rFonts w:eastAsia="Calibri" w:cstheme="minorHAnsi"/>
                <w:sz w:val="20"/>
                <w:szCs w:val="20"/>
                <w:lang w:eastAsia="zh-CN"/>
              </w:rPr>
              <w:t>Hrženica</w:t>
            </w:r>
            <w:proofErr w:type="spellEnd"/>
            <w:r w:rsidR="00C55F3F" w:rsidRPr="00C55F3F">
              <w:rPr>
                <w:rFonts w:eastAsia="Calibri" w:cstheme="minorHAnsi"/>
                <w:sz w:val="20"/>
                <w:szCs w:val="20"/>
                <w:lang w:eastAsia="zh-CN"/>
              </w:rPr>
              <w:t xml:space="preserve">, DVD </w:t>
            </w:r>
            <w:proofErr w:type="spellStart"/>
            <w:r w:rsidR="00C55F3F" w:rsidRPr="00C55F3F">
              <w:rPr>
                <w:rFonts w:eastAsia="Calibri" w:cstheme="minorHAnsi"/>
                <w:sz w:val="20"/>
                <w:szCs w:val="20"/>
                <w:lang w:eastAsia="zh-CN"/>
              </w:rPr>
              <w:t>Karlovec</w:t>
            </w:r>
            <w:proofErr w:type="spellEnd"/>
            <w:r w:rsidR="00C55F3F" w:rsidRPr="00C55F3F">
              <w:rPr>
                <w:rFonts w:eastAsia="Calibri" w:cstheme="minorHAnsi"/>
                <w:sz w:val="20"/>
                <w:szCs w:val="20"/>
                <w:lang w:eastAsia="zh-CN"/>
              </w:rPr>
              <w:t xml:space="preserve"> Ludbreški, DVD </w:t>
            </w:r>
            <w:proofErr w:type="spellStart"/>
            <w:r w:rsidR="00C55F3F" w:rsidRPr="00C55F3F">
              <w:rPr>
                <w:rFonts w:eastAsia="Calibri" w:cstheme="minorHAnsi"/>
                <w:sz w:val="20"/>
                <w:szCs w:val="20"/>
                <w:lang w:eastAsia="zh-CN"/>
              </w:rPr>
              <w:t>Komarnica</w:t>
            </w:r>
            <w:proofErr w:type="spellEnd"/>
            <w:r w:rsidR="00C55F3F" w:rsidRPr="00C55F3F">
              <w:rPr>
                <w:rFonts w:eastAsia="Calibri" w:cstheme="minorHAnsi"/>
                <w:sz w:val="20"/>
                <w:szCs w:val="20"/>
                <w:lang w:eastAsia="zh-CN"/>
              </w:rPr>
              <w:t xml:space="preserve"> Ludbreška, DVD Sesvete Ludbreške i DVD Struga.</w:t>
            </w:r>
          </w:p>
        </w:tc>
      </w:tr>
      <w:tr w:rsidR="00E3126E" w:rsidRPr="006C6DD6" w14:paraId="046B11EE" w14:textId="77777777" w:rsidTr="00282EA9">
        <w:trPr>
          <w:trHeight w:val="83"/>
        </w:trPr>
        <w:tc>
          <w:tcPr>
            <w:tcW w:w="9072" w:type="dxa"/>
            <w:vAlign w:val="center"/>
          </w:tcPr>
          <w:p w14:paraId="07092207" w14:textId="42931DD6" w:rsidR="00E3126E" w:rsidRPr="006B6279" w:rsidRDefault="00384A3E" w:rsidP="00E3126E">
            <w:pPr>
              <w:spacing w:after="0" w:line="240" w:lineRule="auto"/>
              <w:ind w:left="57" w:right="57"/>
              <w:jc w:val="center"/>
              <w:rPr>
                <w:rFonts w:eastAsia="Calibri" w:cstheme="minorHAnsi"/>
                <w:b/>
                <w:bCs/>
                <w:sz w:val="20"/>
                <w:szCs w:val="20"/>
                <w:lang w:eastAsia="zh-CN"/>
              </w:rPr>
            </w:pPr>
            <w:r>
              <w:rPr>
                <w:rFonts w:eastAsia="Calibri" w:cstheme="minorHAnsi"/>
                <w:b/>
                <w:bCs/>
                <w:sz w:val="20"/>
                <w:szCs w:val="20"/>
                <w:lang w:eastAsia="zh-CN"/>
              </w:rPr>
              <w:t>OPĆINA SVETI ILIJA</w:t>
            </w:r>
          </w:p>
        </w:tc>
      </w:tr>
      <w:tr w:rsidR="00E3126E" w:rsidRPr="006C6DD6" w14:paraId="458FB0E0" w14:textId="77777777" w:rsidTr="00282EA9">
        <w:trPr>
          <w:trHeight w:val="83"/>
        </w:trPr>
        <w:tc>
          <w:tcPr>
            <w:tcW w:w="9072" w:type="dxa"/>
            <w:vAlign w:val="center"/>
          </w:tcPr>
          <w:p w14:paraId="2B7F1685" w14:textId="78975874" w:rsidR="00E3126E" w:rsidRPr="00C55F3F" w:rsidRDefault="00C55F3F" w:rsidP="00C55F3F">
            <w:pPr>
              <w:spacing w:after="0" w:line="240" w:lineRule="auto"/>
              <w:ind w:left="57" w:right="57"/>
              <w:rPr>
                <w:rFonts w:eastAsia="Calibri" w:cstheme="minorHAnsi"/>
                <w:sz w:val="20"/>
                <w:szCs w:val="20"/>
                <w:lang w:eastAsia="zh-CN"/>
              </w:rPr>
            </w:pPr>
            <w:r w:rsidRPr="00C55F3F">
              <w:rPr>
                <w:rFonts w:eastAsia="Calibri" w:cstheme="minorHAnsi"/>
                <w:sz w:val="20"/>
                <w:szCs w:val="20"/>
                <w:lang w:eastAsia="zh-CN"/>
              </w:rPr>
              <w:t xml:space="preserve">Na području Općine Sveti Ilija kao središnja vatrogasna postrojba djeluje DVD Sveti Ilija, koje prvo izlazi na sve intervencije na području Općine. Uz središnju vatrogasnu postrojbu DVD-a Sveti Ilija, na području Općine još djeluje DVD Beletinec – </w:t>
            </w:r>
            <w:proofErr w:type="spellStart"/>
            <w:r w:rsidRPr="00C55F3F">
              <w:rPr>
                <w:rFonts w:eastAsia="Calibri" w:cstheme="minorHAnsi"/>
                <w:sz w:val="20"/>
                <w:szCs w:val="20"/>
                <w:lang w:eastAsia="zh-CN"/>
              </w:rPr>
              <w:t>Kruš</w:t>
            </w:r>
            <w:r w:rsidR="0096437D">
              <w:rPr>
                <w:rFonts w:eastAsia="Calibri" w:cstheme="minorHAnsi"/>
                <w:sz w:val="20"/>
                <w:szCs w:val="20"/>
                <w:lang w:eastAsia="zh-CN"/>
              </w:rPr>
              <w:t>ljevec</w:t>
            </w:r>
            <w:proofErr w:type="spellEnd"/>
            <w:r w:rsidRPr="00C55F3F">
              <w:rPr>
                <w:rFonts w:eastAsia="Calibri" w:cstheme="minorHAnsi"/>
                <w:sz w:val="20"/>
                <w:szCs w:val="20"/>
                <w:lang w:eastAsia="zh-CN"/>
              </w:rPr>
              <w:t xml:space="preserve">. </w:t>
            </w:r>
          </w:p>
        </w:tc>
      </w:tr>
      <w:tr w:rsidR="00E3126E" w:rsidRPr="006C6DD6" w14:paraId="3AB29F1D" w14:textId="77777777" w:rsidTr="00282EA9">
        <w:trPr>
          <w:trHeight w:val="83"/>
        </w:trPr>
        <w:tc>
          <w:tcPr>
            <w:tcW w:w="9072" w:type="dxa"/>
            <w:vAlign w:val="center"/>
          </w:tcPr>
          <w:p w14:paraId="76C33AC5" w14:textId="44516532" w:rsidR="00E3126E" w:rsidRPr="006B6279" w:rsidRDefault="00C55F3F" w:rsidP="00E3126E">
            <w:pPr>
              <w:spacing w:after="0" w:line="240" w:lineRule="auto"/>
              <w:ind w:left="57" w:right="57"/>
              <w:jc w:val="center"/>
              <w:rPr>
                <w:rFonts w:eastAsia="Calibri" w:cstheme="minorHAnsi"/>
                <w:b/>
                <w:bCs/>
                <w:sz w:val="20"/>
                <w:szCs w:val="20"/>
                <w:lang w:eastAsia="zh-CN"/>
              </w:rPr>
            </w:pPr>
            <w:r>
              <w:rPr>
                <w:rFonts w:eastAsia="Calibri" w:cstheme="minorHAnsi"/>
                <w:b/>
                <w:bCs/>
                <w:sz w:val="20"/>
                <w:szCs w:val="20"/>
                <w:lang w:eastAsia="zh-CN"/>
              </w:rPr>
              <w:t>OPĆINA TRNOVEC BARTOLOVEČKI</w:t>
            </w:r>
          </w:p>
        </w:tc>
      </w:tr>
      <w:tr w:rsidR="00E3126E" w:rsidRPr="006C6DD6" w14:paraId="0FA0B64B" w14:textId="77777777" w:rsidTr="00282EA9">
        <w:trPr>
          <w:trHeight w:val="83"/>
        </w:trPr>
        <w:tc>
          <w:tcPr>
            <w:tcW w:w="9072" w:type="dxa"/>
            <w:vAlign w:val="center"/>
          </w:tcPr>
          <w:p w14:paraId="5EB98E9B" w14:textId="03DA4316" w:rsidR="00E3126E" w:rsidRPr="00C55F3F" w:rsidRDefault="00C55F3F" w:rsidP="00C55F3F">
            <w:pPr>
              <w:spacing w:after="0" w:line="240" w:lineRule="auto"/>
              <w:ind w:left="57" w:right="57"/>
              <w:rPr>
                <w:rFonts w:eastAsia="Calibri" w:cstheme="minorHAnsi"/>
                <w:sz w:val="20"/>
                <w:szCs w:val="20"/>
                <w:lang w:eastAsia="zh-CN"/>
              </w:rPr>
            </w:pPr>
            <w:r w:rsidRPr="00C55F3F">
              <w:rPr>
                <w:rFonts w:eastAsia="Calibri" w:cstheme="minorHAnsi"/>
                <w:sz w:val="20"/>
                <w:szCs w:val="20"/>
                <w:lang w:eastAsia="zh-CN"/>
              </w:rPr>
              <w:t xml:space="preserve">Na području Općine Trnovec Bartolovečki kao središnja vatrogasna postrojba djeluje DVD Trnovec, koje prvo izlazi na sve intervencije na području Općine. Uz središnju vatrogasnu postrojbu DVD-a Trnovec, na području Općine još djeluju dobrovoljna vatrogasna društva: DVD </w:t>
            </w:r>
            <w:proofErr w:type="spellStart"/>
            <w:r w:rsidRPr="00C55F3F">
              <w:rPr>
                <w:rFonts w:eastAsia="Calibri" w:cstheme="minorHAnsi"/>
                <w:sz w:val="20"/>
                <w:szCs w:val="20"/>
                <w:lang w:eastAsia="zh-CN"/>
              </w:rPr>
              <w:t>Bartolovec</w:t>
            </w:r>
            <w:proofErr w:type="spellEnd"/>
            <w:r w:rsidRPr="00C55F3F">
              <w:rPr>
                <w:rFonts w:eastAsia="Calibri" w:cstheme="minorHAnsi"/>
                <w:sz w:val="20"/>
                <w:szCs w:val="20"/>
                <w:lang w:eastAsia="zh-CN"/>
              </w:rPr>
              <w:t xml:space="preserve">, DVD </w:t>
            </w:r>
            <w:proofErr w:type="spellStart"/>
            <w:r w:rsidRPr="00C55F3F">
              <w:rPr>
                <w:rFonts w:eastAsia="Calibri" w:cstheme="minorHAnsi"/>
                <w:sz w:val="20"/>
                <w:szCs w:val="20"/>
                <w:lang w:eastAsia="zh-CN"/>
              </w:rPr>
              <w:t>Šemovec</w:t>
            </w:r>
            <w:proofErr w:type="spellEnd"/>
            <w:r w:rsidRPr="00C55F3F">
              <w:rPr>
                <w:rFonts w:eastAsia="Calibri" w:cstheme="minorHAnsi"/>
                <w:sz w:val="20"/>
                <w:szCs w:val="20"/>
                <w:lang w:eastAsia="zh-CN"/>
              </w:rPr>
              <w:t xml:space="preserve">, DVD </w:t>
            </w:r>
            <w:proofErr w:type="spellStart"/>
            <w:r w:rsidRPr="00C55F3F">
              <w:rPr>
                <w:rFonts w:eastAsia="Calibri" w:cstheme="minorHAnsi"/>
                <w:sz w:val="20"/>
                <w:szCs w:val="20"/>
                <w:lang w:eastAsia="zh-CN"/>
              </w:rPr>
              <w:t>Štefanec</w:t>
            </w:r>
            <w:proofErr w:type="spellEnd"/>
            <w:r w:rsidRPr="00C55F3F">
              <w:rPr>
                <w:rFonts w:eastAsia="Calibri" w:cstheme="minorHAnsi"/>
                <w:sz w:val="20"/>
                <w:szCs w:val="20"/>
                <w:lang w:eastAsia="zh-CN"/>
              </w:rPr>
              <w:t xml:space="preserve"> i DVD </w:t>
            </w:r>
            <w:proofErr w:type="spellStart"/>
            <w:r w:rsidRPr="00C55F3F">
              <w:rPr>
                <w:rFonts w:eastAsia="Calibri" w:cstheme="minorHAnsi"/>
                <w:sz w:val="20"/>
                <w:szCs w:val="20"/>
                <w:lang w:eastAsia="zh-CN"/>
              </w:rPr>
              <w:t>Zamlaka</w:t>
            </w:r>
            <w:proofErr w:type="spellEnd"/>
            <w:r w:rsidRPr="00C55F3F">
              <w:rPr>
                <w:rFonts w:eastAsia="Calibri" w:cstheme="minorHAnsi"/>
                <w:sz w:val="20"/>
                <w:szCs w:val="20"/>
                <w:lang w:eastAsia="zh-CN"/>
              </w:rPr>
              <w:t>.</w:t>
            </w:r>
          </w:p>
        </w:tc>
      </w:tr>
      <w:tr w:rsidR="00E3126E" w:rsidRPr="006C6DD6" w14:paraId="5C529225" w14:textId="77777777" w:rsidTr="00282EA9">
        <w:trPr>
          <w:trHeight w:val="83"/>
        </w:trPr>
        <w:tc>
          <w:tcPr>
            <w:tcW w:w="9072" w:type="dxa"/>
            <w:vAlign w:val="center"/>
          </w:tcPr>
          <w:p w14:paraId="728B1286" w14:textId="01287B90" w:rsidR="00E3126E" w:rsidRPr="006B6279" w:rsidRDefault="00C55F3F" w:rsidP="00E3126E">
            <w:pPr>
              <w:spacing w:after="0" w:line="240" w:lineRule="auto"/>
              <w:ind w:left="57" w:right="57"/>
              <w:jc w:val="center"/>
              <w:rPr>
                <w:rFonts w:eastAsia="Calibri" w:cstheme="minorHAnsi"/>
                <w:b/>
                <w:bCs/>
                <w:sz w:val="20"/>
                <w:szCs w:val="20"/>
                <w:lang w:eastAsia="zh-CN"/>
              </w:rPr>
            </w:pPr>
            <w:r>
              <w:rPr>
                <w:rFonts w:eastAsia="Calibri" w:cstheme="minorHAnsi"/>
                <w:b/>
                <w:bCs/>
                <w:sz w:val="20"/>
                <w:szCs w:val="20"/>
                <w:lang w:eastAsia="zh-CN"/>
              </w:rPr>
              <w:t>OPĆINA VELIKI BUKOVEC</w:t>
            </w:r>
          </w:p>
        </w:tc>
      </w:tr>
      <w:tr w:rsidR="00E3126E" w:rsidRPr="006C6DD6" w14:paraId="034BFBA1" w14:textId="77777777" w:rsidTr="00282EA9">
        <w:trPr>
          <w:trHeight w:val="83"/>
        </w:trPr>
        <w:tc>
          <w:tcPr>
            <w:tcW w:w="9072" w:type="dxa"/>
            <w:vAlign w:val="center"/>
          </w:tcPr>
          <w:p w14:paraId="34F3AD4C" w14:textId="57AD8475" w:rsidR="00E3126E" w:rsidRPr="003407BE" w:rsidRDefault="00C55F3F" w:rsidP="00E3126E">
            <w:pPr>
              <w:spacing w:after="0" w:line="240" w:lineRule="auto"/>
              <w:ind w:left="57" w:right="57"/>
              <w:rPr>
                <w:rFonts w:eastAsia="Calibri" w:cstheme="minorHAnsi"/>
                <w:sz w:val="20"/>
                <w:szCs w:val="20"/>
                <w:lang w:eastAsia="zh-CN"/>
              </w:rPr>
            </w:pPr>
            <w:r w:rsidRPr="003407BE">
              <w:rPr>
                <w:rFonts w:eastAsia="Calibri" w:cstheme="minorHAnsi"/>
                <w:sz w:val="20"/>
                <w:szCs w:val="20"/>
                <w:lang w:eastAsia="zh-CN"/>
              </w:rPr>
              <w:t>Na području Općine Veliki Bukovec kao središnja vatrogasna postrojba djeluje DVD</w:t>
            </w:r>
            <w:r w:rsidR="003407BE" w:rsidRPr="003407BE">
              <w:rPr>
                <w:rFonts w:eastAsia="Calibri" w:cstheme="minorHAnsi"/>
                <w:sz w:val="20"/>
                <w:szCs w:val="20"/>
                <w:lang w:eastAsia="zh-CN"/>
              </w:rPr>
              <w:t xml:space="preserve"> Veliki Bukovec</w:t>
            </w:r>
            <w:r w:rsidRPr="003407BE">
              <w:rPr>
                <w:rFonts w:eastAsia="Calibri" w:cstheme="minorHAnsi"/>
                <w:sz w:val="20"/>
                <w:szCs w:val="20"/>
                <w:lang w:eastAsia="zh-CN"/>
              </w:rPr>
              <w:t>, koje prvo izlazi na sve intervencije na području Općine. Uz središnju vatrogasnu postrojbu DVD-a</w:t>
            </w:r>
            <w:r w:rsidR="003407BE" w:rsidRPr="003407BE">
              <w:rPr>
                <w:rFonts w:eastAsia="Calibri" w:cstheme="minorHAnsi"/>
                <w:sz w:val="20"/>
                <w:szCs w:val="20"/>
                <w:lang w:eastAsia="zh-CN"/>
              </w:rPr>
              <w:t xml:space="preserve"> Veliki Bukovec</w:t>
            </w:r>
            <w:r w:rsidRPr="003407BE">
              <w:rPr>
                <w:rFonts w:eastAsia="Calibri" w:cstheme="minorHAnsi"/>
                <w:sz w:val="20"/>
                <w:szCs w:val="20"/>
                <w:lang w:eastAsia="zh-CN"/>
              </w:rPr>
              <w:t xml:space="preserve">, na području Općine još djeluju dobrovoljna vatrogasna društva: DVD </w:t>
            </w:r>
            <w:proofErr w:type="spellStart"/>
            <w:r w:rsidR="003407BE" w:rsidRPr="003407BE">
              <w:rPr>
                <w:rFonts w:eastAsia="Calibri" w:cstheme="minorHAnsi"/>
                <w:sz w:val="20"/>
                <w:szCs w:val="20"/>
                <w:lang w:eastAsia="zh-CN"/>
              </w:rPr>
              <w:t>Dubovica</w:t>
            </w:r>
            <w:proofErr w:type="spellEnd"/>
            <w:r w:rsidR="003407BE" w:rsidRPr="003407BE">
              <w:rPr>
                <w:rFonts w:eastAsia="Calibri" w:cstheme="minorHAnsi"/>
                <w:sz w:val="20"/>
                <w:szCs w:val="20"/>
                <w:lang w:eastAsia="zh-CN"/>
              </w:rPr>
              <w:t xml:space="preserve"> i DVD Kapela Podravska. </w:t>
            </w:r>
          </w:p>
        </w:tc>
      </w:tr>
      <w:tr w:rsidR="00E3126E" w:rsidRPr="006C6DD6" w14:paraId="5F1B95EF" w14:textId="77777777" w:rsidTr="00282EA9">
        <w:trPr>
          <w:trHeight w:val="83"/>
        </w:trPr>
        <w:tc>
          <w:tcPr>
            <w:tcW w:w="9072" w:type="dxa"/>
            <w:vAlign w:val="center"/>
          </w:tcPr>
          <w:p w14:paraId="2746B85D" w14:textId="64F1306B" w:rsidR="00E3126E" w:rsidRPr="006B6279" w:rsidRDefault="00C55F3F" w:rsidP="00E3126E">
            <w:pPr>
              <w:spacing w:after="0" w:line="240" w:lineRule="auto"/>
              <w:ind w:left="57" w:right="57"/>
              <w:jc w:val="center"/>
              <w:rPr>
                <w:rFonts w:eastAsia="Calibri" w:cstheme="minorHAnsi"/>
                <w:b/>
                <w:bCs/>
                <w:sz w:val="20"/>
                <w:szCs w:val="20"/>
              </w:rPr>
            </w:pPr>
            <w:r>
              <w:rPr>
                <w:rFonts w:eastAsia="Calibri" w:cstheme="minorHAnsi"/>
                <w:b/>
                <w:bCs/>
                <w:sz w:val="20"/>
                <w:szCs w:val="20"/>
              </w:rPr>
              <w:t>OPĆINA VIDOVEC</w:t>
            </w:r>
          </w:p>
        </w:tc>
      </w:tr>
      <w:tr w:rsidR="00E3126E" w:rsidRPr="006C6DD6" w14:paraId="20447243" w14:textId="77777777" w:rsidTr="00282EA9">
        <w:trPr>
          <w:trHeight w:val="83"/>
        </w:trPr>
        <w:tc>
          <w:tcPr>
            <w:tcW w:w="9072" w:type="dxa"/>
            <w:vAlign w:val="center"/>
          </w:tcPr>
          <w:p w14:paraId="6179FF4F" w14:textId="265BEA73" w:rsidR="00E3126E" w:rsidRPr="003407BE" w:rsidRDefault="003407BE" w:rsidP="003407BE">
            <w:pPr>
              <w:spacing w:after="0" w:line="240" w:lineRule="auto"/>
              <w:ind w:left="57" w:right="57"/>
              <w:rPr>
                <w:rFonts w:eastAsia="Calibri" w:cstheme="minorHAnsi"/>
                <w:sz w:val="20"/>
                <w:szCs w:val="20"/>
                <w:lang w:eastAsia="zh-CN"/>
              </w:rPr>
            </w:pPr>
            <w:r w:rsidRPr="003407BE">
              <w:rPr>
                <w:rFonts w:eastAsia="Calibri" w:cstheme="minorHAnsi"/>
                <w:sz w:val="20"/>
                <w:szCs w:val="20"/>
                <w:lang w:eastAsia="zh-CN"/>
              </w:rPr>
              <w:t xml:space="preserve">Na području Općine Vidovec kao središnja vatrogasna postrojba djeluje DVD Vidovec, koje prvo izlazi na sve intervencije na području Općine. Uz središnju vatrogasnu postrojbu DVD-a Vidovec, na području Općine još djeluju dobrovoljna vatrogasna društva: DVD </w:t>
            </w:r>
            <w:proofErr w:type="spellStart"/>
            <w:r w:rsidRPr="003407BE">
              <w:rPr>
                <w:rFonts w:eastAsia="Calibri" w:cstheme="minorHAnsi"/>
                <w:sz w:val="20"/>
                <w:szCs w:val="20"/>
                <w:lang w:eastAsia="zh-CN"/>
              </w:rPr>
              <w:t>Nedeljanec</w:t>
            </w:r>
            <w:proofErr w:type="spellEnd"/>
            <w:r w:rsidRPr="003407BE">
              <w:rPr>
                <w:rFonts w:eastAsia="Calibri" w:cstheme="minorHAnsi"/>
                <w:sz w:val="20"/>
                <w:szCs w:val="20"/>
                <w:lang w:eastAsia="zh-CN"/>
              </w:rPr>
              <w:t xml:space="preserve"> – </w:t>
            </w:r>
            <w:proofErr w:type="spellStart"/>
            <w:r w:rsidRPr="003407BE">
              <w:rPr>
                <w:rFonts w:eastAsia="Calibri" w:cstheme="minorHAnsi"/>
                <w:sz w:val="20"/>
                <w:szCs w:val="20"/>
                <w:lang w:eastAsia="zh-CN"/>
              </w:rPr>
              <w:t>Prekno</w:t>
            </w:r>
            <w:proofErr w:type="spellEnd"/>
            <w:r w:rsidRPr="003407BE">
              <w:rPr>
                <w:rFonts w:eastAsia="Calibri" w:cstheme="minorHAnsi"/>
                <w:sz w:val="20"/>
                <w:szCs w:val="20"/>
                <w:lang w:eastAsia="zh-CN"/>
              </w:rPr>
              <w:t xml:space="preserve"> i DVD Tužno.</w:t>
            </w:r>
          </w:p>
        </w:tc>
      </w:tr>
      <w:tr w:rsidR="00C55F3F" w:rsidRPr="006B6279" w14:paraId="70C7F0F3" w14:textId="77777777" w:rsidTr="002B0EFA">
        <w:trPr>
          <w:trHeight w:val="83"/>
        </w:trPr>
        <w:tc>
          <w:tcPr>
            <w:tcW w:w="9072" w:type="dxa"/>
            <w:vAlign w:val="center"/>
          </w:tcPr>
          <w:p w14:paraId="6CBB841B" w14:textId="415C297E" w:rsidR="00C55F3F" w:rsidRPr="006B6279" w:rsidRDefault="00C55F3F" w:rsidP="002B0EFA">
            <w:pPr>
              <w:spacing w:after="0" w:line="240" w:lineRule="auto"/>
              <w:ind w:left="57" w:right="57"/>
              <w:jc w:val="center"/>
              <w:rPr>
                <w:rFonts w:eastAsia="Calibri" w:cstheme="minorHAnsi"/>
                <w:b/>
                <w:bCs/>
                <w:sz w:val="20"/>
                <w:szCs w:val="20"/>
                <w:lang w:eastAsia="zh-CN"/>
              </w:rPr>
            </w:pPr>
            <w:r>
              <w:rPr>
                <w:rFonts w:eastAsia="Calibri" w:cstheme="minorHAnsi"/>
                <w:b/>
                <w:bCs/>
                <w:sz w:val="20"/>
                <w:szCs w:val="20"/>
                <w:lang w:eastAsia="zh-CN"/>
              </w:rPr>
              <w:t>OPĆINA VINICA</w:t>
            </w:r>
          </w:p>
        </w:tc>
      </w:tr>
      <w:tr w:rsidR="00C55F3F" w:rsidRPr="006B6279" w14:paraId="06D86207" w14:textId="77777777" w:rsidTr="002B0EFA">
        <w:trPr>
          <w:trHeight w:val="83"/>
        </w:trPr>
        <w:tc>
          <w:tcPr>
            <w:tcW w:w="9072" w:type="dxa"/>
            <w:vAlign w:val="center"/>
          </w:tcPr>
          <w:p w14:paraId="41737EE8" w14:textId="11DF0BCE" w:rsidR="00C55F3F" w:rsidRPr="003407BE" w:rsidRDefault="003407BE" w:rsidP="003407BE">
            <w:pPr>
              <w:spacing w:after="0" w:line="240" w:lineRule="auto"/>
              <w:ind w:left="57" w:right="57"/>
              <w:rPr>
                <w:rFonts w:eastAsia="Calibri" w:cstheme="minorHAnsi"/>
                <w:sz w:val="20"/>
                <w:szCs w:val="20"/>
                <w:lang w:eastAsia="zh-CN"/>
              </w:rPr>
            </w:pPr>
            <w:r w:rsidRPr="003407BE">
              <w:rPr>
                <w:rFonts w:eastAsia="Calibri" w:cstheme="minorHAnsi"/>
                <w:sz w:val="20"/>
                <w:szCs w:val="20"/>
                <w:lang w:eastAsia="zh-CN"/>
              </w:rPr>
              <w:t>Na području Općine Vi</w:t>
            </w:r>
            <w:r>
              <w:rPr>
                <w:rFonts w:eastAsia="Calibri" w:cstheme="minorHAnsi"/>
                <w:sz w:val="20"/>
                <w:szCs w:val="20"/>
                <w:lang w:eastAsia="zh-CN"/>
              </w:rPr>
              <w:t>nica</w:t>
            </w:r>
            <w:r w:rsidRPr="003407BE">
              <w:rPr>
                <w:rFonts w:eastAsia="Calibri" w:cstheme="minorHAnsi"/>
                <w:sz w:val="20"/>
                <w:szCs w:val="20"/>
                <w:lang w:eastAsia="zh-CN"/>
              </w:rPr>
              <w:t xml:space="preserve"> kao središnja vatrogasna postrojba djeluje DVD Vi</w:t>
            </w:r>
            <w:r>
              <w:rPr>
                <w:rFonts w:eastAsia="Calibri" w:cstheme="minorHAnsi"/>
                <w:sz w:val="20"/>
                <w:szCs w:val="20"/>
                <w:lang w:eastAsia="zh-CN"/>
              </w:rPr>
              <w:t>nica</w:t>
            </w:r>
            <w:r w:rsidRPr="003407BE">
              <w:rPr>
                <w:rFonts w:eastAsia="Calibri" w:cstheme="minorHAnsi"/>
                <w:sz w:val="20"/>
                <w:szCs w:val="20"/>
                <w:lang w:eastAsia="zh-CN"/>
              </w:rPr>
              <w:t>, koje prvo izlazi na sve intervencije na području Općine. Uz središnju vatrogasnu postrojbu DVD-a Vi</w:t>
            </w:r>
            <w:r>
              <w:rPr>
                <w:rFonts w:eastAsia="Calibri" w:cstheme="minorHAnsi"/>
                <w:sz w:val="20"/>
                <w:szCs w:val="20"/>
                <w:lang w:eastAsia="zh-CN"/>
              </w:rPr>
              <w:t>nica</w:t>
            </w:r>
            <w:r w:rsidRPr="003407BE">
              <w:rPr>
                <w:rFonts w:eastAsia="Calibri" w:cstheme="minorHAnsi"/>
                <w:sz w:val="20"/>
                <w:szCs w:val="20"/>
                <w:lang w:eastAsia="zh-CN"/>
              </w:rPr>
              <w:t xml:space="preserve">, na području Općine još djeluju dobrovoljna vatrogasna društva: DVD Donje Vratno </w:t>
            </w:r>
            <w:r>
              <w:rPr>
                <w:rFonts w:eastAsia="Calibri" w:cstheme="minorHAnsi"/>
                <w:sz w:val="20"/>
                <w:szCs w:val="20"/>
                <w:lang w:eastAsia="zh-CN"/>
              </w:rPr>
              <w:t xml:space="preserve">i </w:t>
            </w:r>
            <w:r w:rsidRPr="003407BE">
              <w:rPr>
                <w:rFonts w:eastAsia="Calibri" w:cstheme="minorHAnsi"/>
                <w:sz w:val="20"/>
                <w:szCs w:val="20"/>
                <w:lang w:eastAsia="zh-CN"/>
              </w:rPr>
              <w:t>DVD Gornje Ladanje</w:t>
            </w:r>
            <w:r>
              <w:rPr>
                <w:rFonts w:eastAsia="Calibri" w:cstheme="minorHAnsi"/>
                <w:sz w:val="20"/>
                <w:szCs w:val="20"/>
                <w:lang w:eastAsia="zh-CN"/>
              </w:rPr>
              <w:t>.</w:t>
            </w:r>
          </w:p>
        </w:tc>
      </w:tr>
      <w:tr w:rsidR="00C55F3F" w:rsidRPr="006B6279" w14:paraId="36137747" w14:textId="77777777" w:rsidTr="002B0EFA">
        <w:trPr>
          <w:trHeight w:val="83"/>
        </w:trPr>
        <w:tc>
          <w:tcPr>
            <w:tcW w:w="9072" w:type="dxa"/>
            <w:vAlign w:val="center"/>
          </w:tcPr>
          <w:p w14:paraId="36354E8E" w14:textId="3AEE193E" w:rsidR="00C55F3F" w:rsidRPr="006B6279" w:rsidRDefault="00C55F3F" w:rsidP="002B0EFA">
            <w:pPr>
              <w:spacing w:after="0" w:line="240" w:lineRule="auto"/>
              <w:ind w:left="57" w:right="57"/>
              <w:jc w:val="center"/>
              <w:rPr>
                <w:rFonts w:eastAsia="Calibri" w:cstheme="minorHAnsi"/>
                <w:b/>
                <w:bCs/>
                <w:sz w:val="20"/>
                <w:szCs w:val="20"/>
              </w:rPr>
            </w:pPr>
            <w:r>
              <w:rPr>
                <w:rFonts w:eastAsia="Calibri" w:cstheme="minorHAnsi"/>
                <w:b/>
                <w:bCs/>
                <w:sz w:val="20"/>
                <w:szCs w:val="20"/>
              </w:rPr>
              <w:t>OPĆINA VISOKO</w:t>
            </w:r>
          </w:p>
        </w:tc>
      </w:tr>
      <w:tr w:rsidR="00C55F3F" w:rsidRPr="006B6279" w14:paraId="090EF6AE" w14:textId="77777777" w:rsidTr="002B0EFA">
        <w:trPr>
          <w:trHeight w:val="83"/>
        </w:trPr>
        <w:tc>
          <w:tcPr>
            <w:tcW w:w="9072" w:type="dxa"/>
            <w:vAlign w:val="center"/>
          </w:tcPr>
          <w:p w14:paraId="23D3A288" w14:textId="16C2D49D" w:rsidR="00C55F3F" w:rsidRPr="003407BE" w:rsidRDefault="003407BE" w:rsidP="003407BE">
            <w:pPr>
              <w:spacing w:after="0" w:line="240" w:lineRule="auto"/>
              <w:ind w:left="57" w:right="57"/>
              <w:rPr>
                <w:rFonts w:eastAsia="Calibri" w:cstheme="minorHAnsi"/>
                <w:sz w:val="20"/>
                <w:szCs w:val="20"/>
                <w:lang w:eastAsia="zh-CN"/>
              </w:rPr>
            </w:pPr>
            <w:r w:rsidRPr="003407BE">
              <w:rPr>
                <w:rFonts w:eastAsia="Calibri" w:cstheme="minorHAnsi"/>
                <w:sz w:val="20"/>
                <w:szCs w:val="20"/>
                <w:lang w:eastAsia="zh-CN"/>
              </w:rPr>
              <w:t>Na području Općine Vi</w:t>
            </w:r>
            <w:r>
              <w:rPr>
                <w:rFonts w:eastAsia="Calibri" w:cstheme="minorHAnsi"/>
                <w:sz w:val="20"/>
                <w:szCs w:val="20"/>
                <w:lang w:eastAsia="zh-CN"/>
              </w:rPr>
              <w:t>soko</w:t>
            </w:r>
            <w:r w:rsidRPr="003407BE">
              <w:rPr>
                <w:rFonts w:eastAsia="Calibri" w:cstheme="minorHAnsi"/>
                <w:sz w:val="20"/>
                <w:szCs w:val="20"/>
                <w:lang w:eastAsia="zh-CN"/>
              </w:rPr>
              <w:t xml:space="preserve"> kao središnja vatrogasna postrojba djeluje DVD Vi</w:t>
            </w:r>
            <w:r>
              <w:rPr>
                <w:rFonts w:eastAsia="Calibri" w:cstheme="minorHAnsi"/>
                <w:sz w:val="20"/>
                <w:szCs w:val="20"/>
                <w:lang w:eastAsia="zh-CN"/>
              </w:rPr>
              <w:t>soko</w:t>
            </w:r>
            <w:r w:rsidRPr="003407BE">
              <w:rPr>
                <w:rFonts w:eastAsia="Calibri" w:cstheme="minorHAnsi"/>
                <w:sz w:val="20"/>
                <w:szCs w:val="20"/>
                <w:lang w:eastAsia="zh-CN"/>
              </w:rPr>
              <w:t>, koje prvo izlazi na sve intervencije na području Općine. Uz središnju vatrogasnu postrojbu DVD-a Vi</w:t>
            </w:r>
            <w:r>
              <w:rPr>
                <w:rFonts w:eastAsia="Calibri" w:cstheme="minorHAnsi"/>
                <w:sz w:val="20"/>
                <w:szCs w:val="20"/>
                <w:lang w:eastAsia="zh-CN"/>
              </w:rPr>
              <w:t>soko</w:t>
            </w:r>
            <w:r w:rsidRPr="003407BE">
              <w:rPr>
                <w:rFonts w:eastAsia="Calibri" w:cstheme="minorHAnsi"/>
                <w:sz w:val="20"/>
                <w:szCs w:val="20"/>
                <w:lang w:eastAsia="zh-CN"/>
              </w:rPr>
              <w:t xml:space="preserve">, na području Općine još djeluju dobrovoljna vatrogasna društva: DVD </w:t>
            </w:r>
            <w:proofErr w:type="spellStart"/>
            <w:r w:rsidRPr="003407BE">
              <w:rPr>
                <w:rFonts w:eastAsia="Calibri" w:cstheme="minorHAnsi"/>
                <w:sz w:val="20"/>
                <w:szCs w:val="20"/>
                <w:lang w:eastAsia="zh-CN"/>
              </w:rPr>
              <w:t>Presečno</w:t>
            </w:r>
            <w:proofErr w:type="spellEnd"/>
            <w:r w:rsidRPr="003407BE">
              <w:rPr>
                <w:rFonts w:eastAsia="Calibri" w:cstheme="minorHAnsi"/>
                <w:sz w:val="20"/>
                <w:szCs w:val="20"/>
                <w:lang w:eastAsia="zh-CN"/>
              </w:rPr>
              <w:t xml:space="preserve"> Visočko</w:t>
            </w:r>
            <w:r>
              <w:rPr>
                <w:rFonts w:eastAsia="Calibri" w:cstheme="minorHAnsi"/>
                <w:sz w:val="20"/>
                <w:szCs w:val="20"/>
                <w:lang w:eastAsia="zh-CN"/>
              </w:rPr>
              <w:t xml:space="preserve">, </w:t>
            </w:r>
            <w:r w:rsidRPr="003407BE">
              <w:rPr>
                <w:rFonts w:eastAsia="Calibri" w:cstheme="minorHAnsi"/>
                <w:sz w:val="20"/>
                <w:szCs w:val="20"/>
                <w:lang w:eastAsia="zh-CN"/>
              </w:rPr>
              <w:t xml:space="preserve">DVD </w:t>
            </w:r>
            <w:proofErr w:type="spellStart"/>
            <w:r w:rsidRPr="003407BE">
              <w:rPr>
                <w:rFonts w:eastAsia="Calibri" w:cstheme="minorHAnsi"/>
                <w:sz w:val="20"/>
                <w:szCs w:val="20"/>
                <w:lang w:eastAsia="zh-CN"/>
              </w:rPr>
              <w:t>Čanjevo</w:t>
            </w:r>
            <w:proofErr w:type="spellEnd"/>
            <w:r>
              <w:rPr>
                <w:rFonts w:eastAsia="Calibri" w:cstheme="minorHAnsi"/>
                <w:sz w:val="20"/>
                <w:szCs w:val="20"/>
                <w:lang w:eastAsia="zh-CN"/>
              </w:rPr>
              <w:t xml:space="preserve"> i </w:t>
            </w:r>
            <w:r w:rsidRPr="003407BE">
              <w:rPr>
                <w:rFonts w:eastAsia="Calibri" w:cstheme="minorHAnsi"/>
                <w:sz w:val="20"/>
                <w:szCs w:val="20"/>
                <w:lang w:eastAsia="zh-CN"/>
              </w:rPr>
              <w:t xml:space="preserve">DVD </w:t>
            </w:r>
            <w:proofErr w:type="spellStart"/>
            <w:r w:rsidRPr="003407BE">
              <w:rPr>
                <w:rFonts w:eastAsia="Calibri" w:cstheme="minorHAnsi"/>
                <w:sz w:val="20"/>
                <w:szCs w:val="20"/>
                <w:lang w:eastAsia="zh-CN"/>
              </w:rPr>
              <w:t>Đurinovec</w:t>
            </w:r>
            <w:proofErr w:type="spellEnd"/>
            <w:r>
              <w:rPr>
                <w:rFonts w:eastAsia="Calibri" w:cstheme="minorHAnsi"/>
                <w:sz w:val="20"/>
                <w:szCs w:val="20"/>
                <w:lang w:eastAsia="zh-CN"/>
              </w:rPr>
              <w:t>.</w:t>
            </w:r>
          </w:p>
        </w:tc>
      </w:tr>
      <w:bookmarkEnd w:id="146"/>
    </w:tbl>
    <w:p w14:paraId="64B076E4" w14:textId="77777777" w:rsidR="00714BF0" w:rsidRDefault="00714BF0" w:rsidP="00714BF0">
      <w:pPr>
        <w:rPr>
          <w:lang w:eastAsia="zh-CN"/>
        </w:rPr>
        <w:sectPr w:rsidR="00714BF0" w:rsidSect="00EA0FDC">
          <w:pgSz w:w="11906" w:h="16838"/>
          <w:pgMar w:top="1134" w:right="1134" w:bottom="1134" w:left="1418" w:header="709" w:footer="709" w:gutter="284"/>
          <w:cols w:space="708"/>
          <w:docGrid w:linePitch="360"/>
        </w:sectPr>
      </w:pPr>
    </w:p>
    <w:p w14:paraId="5068EB81" w14:textId="7543DD8C" w:rsidR="00714BF0" w:rsidRDefault="00DB1B17" w:rsidP="00DB1B17">
      <w:pPr>
        <w:pStyle w:val="Naslov1"/>
      </w:pPr>
      <w:bookmarkStart w:id="148" w:name="_Toc88559792"/>
      <w:r>
        <w:t>PRIJEDLOG ORGANIZACIJSKIH I TEHNIČKIH MJERA KOJE JE POTREBNO PROVESTI KAKO BI SE OPASNOST OD NASTAJANJA I ŠIRENJA POŽARA SMANJILA NA NAJMANJU MOGUĆU RAZINU</w:t>
      </w:r>
      <w:bookmarkEnd w:id="148"/>
    </w:p>
    <w:p w14:paraId="74FCE5D0" w14:textId="3346788A" w:rsidR="00DB1B17" w:rsidRPr="006B7034" w:rsidRDefault="0065673E" w:rsidP="00DB1B17">
      <w:pPr>
        <w:pStyle w:val="Odlomakpopisa11"/>
      </w:pPr>
      <w:r w:rsidRPr="006B7034">
        <w:t xml:space="preserve">Jedinice lokalne i područne (regionalne) </w:t>
      </w:r>
      <w:r w:rsidR="00DB1B17" w:rsidRPr="006B7034">
        <w:t xml:space="preserve">samouprave </w:t>
      </w:r>
      <w:r w:rsidRPr="006B7034">
        <w:t xml:space="preserve">te </w:t>
      </w:r>
      <w:r w:rsidR="00DB1B17" w:rsidRPr="006B7034">
        <w:t>određene pravne osobe dužne su</w:t>
      </w:r>
      <w:r w:rsidRPr="006B7034">
        <w:t xml:space="preserve"> </w:t>
      </w:r>
      <w:r w:rsidR="00DB1B17" w:rsidRPr="006B7034">
        <w:t>organizirati svoje djelovanje sukladno Programu aktivnosti u provedbi posebnih mjera zaštite od požara od interesa za Republiku Hrvatsku za tekuću godinu.</w:t>
      </w:r>
    </w:p>
    <w:p w14:paraId="1597F47B" w14:textId="0D6435A0" w:rsidR="002341AB" w:rsidRPr="0065673E" w:rsidRDefault="00363BA7" w:rsidP="002341AB">
      <w:pPr>
        <w:rPr>
          <w:lang w:eastAsia="zh-CN"/>
        </w:rPr>
      </w:pPr>
      <w:r w:rsidRPr="006B7034">
        <w:rPr>
          <w:lang w:eastAsia="zh-CN"/>
        </w:rPr>
        <w:t xml:space="preserve">Varaždinska </w:t>
      </w:r>
      <w:r w:rsidR="002341AB" w:rsidRPr="006B7034">
        <w:rPr>
          <w:lang w:eastAsia="zh-CN"/>
        </w:rPr>
        <w:t>županija organizira zaštitu od požara na svom području, vodi brigu o uspješnom provođenju i poduzima mjere za unapređivanje zaštite od požara.</w:t>
      </w:r>
    </w:p>
    <w:p w14:paraId="47973D8B" w14:textId="095456E0" w:rsidR="00DB1B17" w:rsidRDefault="001A0937" w:rsidP="00DB1B17">
      <w:pPr>
        <w:pStyle w:val="Naslov2"/>
      </w:pPr>
      <w:r>
        <w:t xml:space="preserve"> </w:t>
      </w:r>
      <w:bookmarkStart w:id="149" w:name="_Toc88559793"/>
      <w:r w:rsidR="002341AB">
        <w:t>MJERE KOJE PROVODE JEDINICE LOKALNE SAMOUPRAVE</w:t>
      </w:r>
      <w:bookmarkEnd w:id="149"/>
    </w:p>
    <w:p w14:paraId="0A66EF44" w14:textId="5F326B91" w:rsidR="00B9477E" w:rsidRPr="00B85CE6" w:rsidRDefault="000B693E" w:rsidP="00FD23B5">
      <w:pPr>
        <w:spacing w:after="120"/>
        <w:rPr>
          <w:lang w:eastAsia="zh-CN"/>
        </w:rPr>
      </w:pPr>
      <w:bookmarkStart w:id="150" w:name="_Hlk69205034"/>
      <w:r w:rsidRPr="00B85CE6">
        <w:rPr>
          <w:lang w:eastAsia="zh-CN"/>
        </w:rPr>
        <w:t xml:space="preserve">Jedinice lokalne samouprave dužne su </w:t>
      </w:r>
      <w:r w:rsidR="00B9477E" w:rsidRPr="00B85CE6">
        <w:rPr>
          <w:lang w:eastAsia="zh-CN"/>
        </w:rPr>
        <w:t xml:space="preserve">temeljem članka 13. </w:t>
      </w:r>
      <w:r w:rsidR="00B9477E" w:rsidRPr="00B85CE6">
        <w:rPr>
          <w:i/>
          <w:iCs/>
          <w:lang w:eastAsia="zh-CN"/>
        </w:rPr>
        <w:t>Zakon</w:t>
      </w:r>
      <w:r w:rsidR="006177AD" w:rsidRPr="00B85CE6">
        <w:rPr>
          <w:i/>
          <w:iCs/>
          <w:lang w:eastAsia="zh-CN"/>
        </w:rPr>
        <w:t>a</w:t>
      </w:r>
      <w:r w:rsidR="00B9477E" w:rsidRPr="00B85CE6">
        <w:rPr>
          <w:i/>
          <w:iCs/>
          <w:lang w:eastAsia="zh-CN"/>
        </w:rPr>
        <w:t xml:space="preserve">, </w:t>
      </w:r>
      <w:r w:rsidR="00B9477E" w:rsidRPr="00B85CE6">
        <w:rPr>
          <w:lang w:eastAsia="zh-CN"/>
        </w:rPr>
        <w:t xml:space="preserve">imati izrađene procjene ugroženosti od požara i tehnološke </w:t>
      </w:r>
      <w:r w:rsidR="00103E7B" w:rsidRPr="00B85CE6">
        <w:rPr>
          <w:lang w:eastAsia="zh-CN"/>
        </w:rPr>
        <w:t xml:space="preserve">eksplozije </w:t>
      </w:r>
      <w:r w:rsidR="00B9477E" w:rsidRPr="00B85CE6">
        <w:rPr>
          <w:lang w:eastAsia="zh-CN"/>
        </w:rPr>
        <w:t>te planove zaštite od požara.</w:t>
      </w:r>
    </w:p>
    <w:p w14:paraId="3FC8202A" w14:textId="13BA005A" w:rsidR="00B9477E" w:rsidRPr="00B85CE6" w:rsidRDefault="00B9477E" w:rsidP="00FD23B5">
      <w:pPr>
        <w:spacing w:after="120"/>
        <w:rPr>
          <w:lang w:eastAsia="zh-CN"/>
        </w:rPr>
      </w:pPr>
      <w:r w:rsidRPr="00B85CE6">
        <w:rPr>
          <w:lang w:eastAsia="zh-CN"/>
        </w:rPr>
        <w:t>Jedinice lokalne samouprave donose plan zaštite od požara za svoje područje na temelju procjene ugroženosti od požara</w:t>
      </w:r>
      <w:r w:rsidR="00C02A3A" w:rsidRPr="00B85CE6">
        <w:rPr>
          <w:lang w:eastAsia="zh-CN"/>
        </w:rPr>
        <w:t xml:space="preserve"> i tehnološke eksplozije</w:t>
      </w:r>
      <w:r w:rsidRPr="00B85CE6">
        <w:rPr>
          <w:lang w:eastAsia="zh-CN"/>
        </w:rPr>
        <w:t xml:space="preserve">, po prethodno pribavljenom mišljenju </w:t>
      </w:r>
      <w:r w:rsidR="00C02A3A" w:rsidRPr="00B85CE6">
        <w:rPr>
          <w:lang w:eastAsia="zh-CN"/>
        </w:rPr>
        <w:t>Ministarstva unutarnjih poslova.</w:t>
      </w:r>
      <w:r w:rsidRPr="00B85CE6">
        <w:t xml:space="preserve"> </w:t>
      </w:r>
      <w:r w:rsidRPr="00B85CE6">
        <w:rPr>
          <w:lang w:eastAsia="zh-CN"/>
        </w:rPr>
        <w:t>Nadležna vatrogasna zajednica daje prethodno mišljenje na dio procjene koji se odnosi na organizaciju vatrogasne djelatnosti</w:t>
      </w:r>
      <w:r w:rsidR="0093685B" w:rsidRPr="00B85CE6">
        <w:rPr>
          <w:lang w:eastAsia="zh-CN"/>
        </w:rPr>
        <w:t xml:space="preserve"> </w:t>
      </w:r>
      <w:r w:rsidRPr="00B85CE6">
        <w:rPr>
          <w:lang w:eastAsia="zh-CN"/>
        </w:rPr>
        <w:t xml:space="preserve"> kroz minimalna mjerila dana posebnim propisom kojim se uređuje područje vatrogastva.</w:t>
      </w:r>
    </w:p>
    <w:p w14:paraId="552BCBAB" w14:textId="10B82749" w:rsidR="00C02A3A" w:rsidRPr="00B85CE6" w:rsidRDefault="00C02A3A" w:rsidP="00C02A3A">
      <w:pPr>
        <w:spacing w:after="120"/>
        <w:rPr>
          <w:lang w:eastAsia="zh-CN"/>
        </w:rPr>
      </w:pPr>
      <w:r w:rsidRPr="00B85CE6">
        <w:rPr>
          <w:lang w:eastAsia="zh-CN"/>
        </w:rPr>
        <w:t>Jedinice lokalne</w:t>
      </w:r>
      <w:r w:rsidR="0093685B" w:rsidRPr="00B85CE6">
        <w:rPr>
          <w:lang w:eastAsia="zh-CN"/>
        </w:rPr>
        <w:t xml:space="preserve"> </w:t>
      </w:r>
      <w:r w:rsidRPr="00B85CE6">
        <w:rPr>
          <w:lang w:eastAsia="zh-CN"/>
        </w:rPr>
        <w:t>samouprave najmanje jednom godišnje usklađuju planove</w:t>
      </w:r>
      <w:r w:rsidR="0093685B" w:rsidRPr="00B85CE6">
        <w:rPr>
          <w:lang w:eastAsia="zh-CN"/>
        </w:rPr>
        <w:t xml:space="preserve"> zaštite od požara </w:t>
      </w:r>
      <w:r w:rsidRPr="00B85CE6">
        <w:rPr>
          <w:lang w:eastAsia="zh-CN"/>
        </w:rPr>
        <w:t>s novonastalim uvjetima.</w:t>
      </w:r>
    </w:p>
    <w:p w14:paraId="50F630F4" w14:textId="4BC026D8" w:rsidR="00C02A3A" w:rsidRPr="00B85CE6" w:rsidRDefault="0093685B" w:rsidP="00C02A3A">
      <w:pPr>
        <w:spacing w:after="120"/>
        <w:rPr>
          <w:lang w:eastAsia="zh-CN"/>
        </w:rPr>
      </w:pPr>
      <w:r w:rsidRPr="00B85CE6">
        <w:rPr>
          <w:lang w:eastAsia="zh-CN"/>
        </w:rPr>
        <w:t xml:space="preserve">Jedinice lokalne samouprave </w:t>
      </w:r>
      <w:r w:rsidR="00C02A3A" w:rsidRPr="00B85CE6">
        <w:rPr>
          <w:lang w:eastAsia="zh-CN"/>
        </w:rPr>
        <w:t xml:space="preserve">najmanje jednom u 5 godina usklađuju procjene ugroženosti </w:t>
      </w:r>
      <w:r w:rsidRPr="00B85CE6">
        <w:rPr>
          <w:lang w:eastAsia="zh-CN"/>
        </w:rPr>
        <w:t>od požara i tehnološke eksplozije s novonast</w:t>
      </w:r>
      <w:r w:rsidR="00C02A3A" w:rsidRPr="00B85CE6">
        <w:rPr>
          <w:lang w:eastAsia="zh-CN"/>
        </w:rPr>
        <w:t>alim uvjetima.</w:t>
      </w:r>
    </w:p>
    <w:p w14:paraId="259F0DE1" w14:textId="5FF3AF74" w:rsidR="0093685B" w:rsidRPr="00B85CE6" w:rsidRDefault="0093685B" w:rsidP="00C02A3A">
      <w:pPr>
        <w:spacing w:after="120"/>
        <w:rPr>
          <w:lang w:eastAsia="zh-CN"/>
        </w:rPr>
      </w:pPr>
      <w:r w:rsidRPr="00B85CE6">
        <w:rPr>
          <w:lang w:eastAsia="zh-CN"/>
        </w:rPr>
        <w:t xml:space="preserve">Jedinice lokalne samouprave na temelju procjene ugroženosti od požara i tehnološke eksplozije donose godišnji provedbeni plan unapređenja zaštite od požara za svoje područje. Godišnji provedbeni planovi unapređenja zaštite od požara gradova i općina s područja </w:t>
      </w:r>
      <w:r w:rsidR="00363BA7" w:rsidRPr="00B85CE6">
        <w:rPr>
          <w:lang w:eastAsia="zh-CN"/>
        </w:rPr>
        <w:t xml:space="preserve">Varaždinske </w:t>
      </w:r>
      <w:r w:rsidRPr="00B85CE6">
        <w:rPr>
          <w:lang w:eastAsia="zh-CN"/>
        </w:rPr>
        <w:t>županije donose se na temelju Godišnjeg provedbenog plana unapređenja zaštite od požara Županije.</w:t>
      </w:r>
    </w:p>
    <w:p w14:paraId="6E5B68A7" w14:textId="3E5B32FF" w:rsidR="0093685B" w:rsidRPr="00B85CE6" w:rsidRDefault="0093685B" w:rsidP="00C02A3A">
      <w:pPr>
        <w:spacing w:after="120"/>
        <w:rPr>
          <w:lang w:eastAsia="zh-CN"/>
        </w:rPr>
      </w:pPr>
      <w:r w:rsidRPr="00B85CE6">
        <w:rPr>
          <w:lang w:eastAsia="zh-CN"/>
        </w:rPr>
        <w:t xml:space="preserve">Predstavnička tijela jedinica lokalne samouprave najmanje jednom godišnje razmatraju izvješće o stanju zaštite od požara na svom području i stanju provedbe godišnjeg provedbenog plana unapređenja zaštite od požara za svoje područje. </w:t>
      </w:r>
    </w:p>
    <w:p w14:paraId="5407EE6F" w14:textId="075502AF" w:rsidR="0093685B" w:rsidRDefault="0093685B" w:rsidP="00C02A3A">
      <w:pPr>
        <w:spacing w:after="120"/>
        <w:rPr>
          <w:lang w:eastAsia="zh-CN"/>
        </w:rPr>
      </w:pPr>
      <w:r w:rsidRPr="00B85CE6">
        <w:rPr>
          <w:lang w:eastAsia="zh-CN"/>
        </w:rPr>
        <w:t>Jedinice lokalne samouprave, sukladnu Godišnjem programu aktivnosti u provedbi posebnih mjera zaštite od požara od interesa za Republiku Hrvatsku dužna je ažurirati, odnosno izraditi Plan motrenja, čuvanja i ophodnje te provoditi propisane mjere zaštite od požara na ugroženim prostorima, građevinama i prostorima uz pružne i cestovne pravce za područje svoje odgovornosti.</w:t>
      </w:r>
    </w:p>
    <w:p w14:paraId="6354A57A" w14:textId="201360EC" w:rsidR="008974AC" w:rsidRDefault="008974AC" w:rsidP="008974AC">
      <w:pPr>
        <w:pStyle w:val="Naslov3"/>
      </w:pPr>
      <w:bookmarkStart w:id="151" w:name="_Toc88559794"/>
      <w:r>
        <w:t>Organizacija vatrogasnih postrojbi</w:t>
      </w:r>
      <w:bookmarkEnd w:id="151"/>
    </w:p>
    <w:p w14:paraId="62842C5A" w14:textId="492E460D" w:rsidR="008974AC" w:rsidRDefault="008974AC" w:rsidP="008974AC">
      <w:pPr>
        <w:spacing w:after="120"/>
        <w:rPr>
          <w:lang w:eastAsia="zh-CN"/>
        </w:rPr>
      </w:pPr>
      <w:r w:rsidRPr="00B85CE6">
        <w:rPr>
          <w:lang w:eastAsia="zh-CN"/>
        </w:rPr>
        <w:t>Sukladno izračunu o potrebnom broju vatrogasaca iz procjena ugroženosti od požara i tehnoloških eksplozija za gradove i općine potrebno je osigurati potreban broj operativnih vatrogasaca.</w:t>
      </w:r>
    </w:p>
    <w:p w14:paraId="443E118B" w14:textId="77777777" w:rsidR="008974AC" w:rsidRDefault="008974AC" w:rsidP="008974AC">
      <w:pPr>
        <w:pStyle w:val="Naslov3"/>
      </w:pPr>
      <w:bookmarkStart w:id="152" w:name="_Toc88559795"/>
      <w:r w:rsidRPr="00390B6C">
        <w:t>Vatrogasna oprema i tehnika</w:t>
      </w:r>
      <w:bookmarkEnd w:id="152"/>
    </w:p>
    <w:p w14:paraId="11A6716C" w14:textId="77777777" w:rsidR="00B85CE6" w:rsidRPr="00B85CE6" w:rsidRDefault="00B85CE6" w:rsidP="00B85CE6">
      <w:pPr>
        <w:spacing w:after="0" w:line="240" w:lineRule="auto"/>
        <w:jc w:val="left"/>
        <w:rPr>
          <w:rFonts w:ascii="Times New Roman" w:eastAsia="Times New Roman" w:hAnsi="Times New Roman" w:cs="Times New Roman"/>
          <w:szCs w:val="24"/>
          <w:lang w:eastAsia="hr-HR"/>
        </w:rPr>
      </w:pPr>
      <w:r w:rsidRPr="00B85CE6">
        <w:rPr>
          <w:rFonts w:eastAsia="Times New Roman" w:cs="Calibri"/>
          <w:color w:val="000000"/>
          <w:szCs w:val="24"/>
          <w:lang w:eastAsia="hr-HR"/>
        </w:rPr>
        <w:t xml:space="preserve">Do donošenja novog </w:t>
      </w:r>
      <w:r w:rsidRPr="00B85CE6">
        <w:rPr>
          <w:rFonts w:ascii="Calibri-Italic" w:eastAsia="Times New Roman" w:hAnsi="Calibri-Italic" w:cs="Times New Roman"/>
          <w:i/>
          <w:iCs/>
          <w:color w:val="000000"/>
          <w:szCs w:val="24"/>
          <w:lang w:eastAsia="hr-HR"/>
        </w:rPr>
        <w:t xml:space="preserve">Pravilnika o kriterijima za određivanje područja odgovornosti i područja </w:t>
      </w:r>
    </w:p>
    <w:p w14:paraId="3959F927" w14:textId="77777777" w:rsidR="00B85CE6" w:rsidRPr="00B85CE6" w:rsidRDefault="00B85CE6" w:rsidP="00B85CE6">
      <w:pPr>
        <w:spacing w:after="0" w:line="240" w:lineRule="auto"/>
        <w:jc w:val="left"/>
        <w:rPr>
          <w:rFonts w:ascii="Times New Roman" w:eastAsia="Times New Roman" w:hAnsi="Times New Roman" w:cs="Times New Roman"/>
          <w:szCs w:val="24"/>
          <w:lang w:eastAsia="hr-HR"/>
        </w:rPr>
      </w:pPr>
      <w:r w:rsidRPr="00B85CE6">
        <w:rPr>
          <w:rFonts w:ascii="Calibri-Italic" w:eastAsia="Times New Roman" w:hAnsi="Calibri-Italic" w:cs="Times New Roman"/>
          <w:i/>
          <w:iCs/>
          <w:color w:val="000000"/>
          <w:szCs w:val="24"/>
          <w:lang w:eastAsia="hr-HR"/>
        </w:rPr>
        <w:t xml:space="preserve">djelovanja postrojbi dobrovoljnog vatrogasnog društva, vatrogasne intervencije te načine </w:t>
      </w:r>
    </w:p>
    <w:p w14:paraId="4BB81A7E" w14:textId="77777777" w:rsidR="00B85CE6" w:rsidRPr="00B85CE6" w:rsidRDefault="00B85CE6" w:rsidP="00B85CE6">
      <w:pPr>
        <w:spacing w:after="0" w:line="240" w:lineRule="auto"/>
        <w:jc w:val="left"/>
        <w:rPr>
          <w:rFonts w:ascii="Times New Roman" w:eastAsia="Times New Roman" w:hAnsi="Times New Roman" w:cs="Times New Roman"/>
          <w:szCs w:val="24"/>
          <w:lang w:eastAsia="hr-HR"/>
        </w:rPr>
      </w:pPr>
      <w:r w:rsidRPr="00B85CE6">
        <w:rPr>
          <w:rFonts w:ascii="Calibri-Italic" w:eastAsia="Times New Roman" w:hAnsi="Calibri-Italic" w:cs="Times New Roman"/>
          <w:i/>
          <w:iCs/>
          <w:color w:val="000000"/>
          <w:szCs w:val="24"/>
          <w:lang w:eastAsia="hr-HR"/>
        </w:rPr>
        <w:t xml:space="preserve">određivanja vatrogasne opreme i broja vatrogasaca koji moraju biti u vatrogasnoj postrojbi </w:t>
      </w:r>
      <w:r w:rsidRPr="00B85CE6">
        <w:rPr>
          <w:rFonts w:eastAsia="Times New Roman" w:cs="Calibri"/>
          <w:color w:val="000000"/>
          <w:szCs w:val="24"/>
          <w:lang w:eastAsia="hr-HR"/>
        </w:rPr>
        <w:t xml:space="preserve">u </w:t>
      </w:r>
    </w:p>
    <w:p w14:paraId="70DD3EFE" w14:textId="77777777" w:rsidR="00B85CE6" w:rsidRPr="00B85CE6" w:rsidRDefault="00B85CE6" w:rsidP="00B85CE6">
      <w:pPr>
        <w:spacing w:after="0" w:line="240" w:lineRule="auto"/>
        <w:jc w:val="left"/>
        <w:rPr>
          <w:rFonts w:ascii="Times New Roman" w:eastAsia="Times New Roman" w:hAnsi="Times New Roman" w:cs="Times New Roman"/>
          <w:szCs w:val="24"/>
          <w:lang w:eastAsia="hr-HR"/>
        </w:rPr>
      </w:pPr>
      <w:r w:rsidRPr="00B85CE6">
        <w:rPr>
          <w:rFonts w:eastAsia="Times New Roman" w:cs="Calibri"/>
          <w:color w:val="000000"/>
          <w:szCs w:val="24"/>
          <w:lang w:eastAsia="hr-HR"/>
        </w:rPr>
        <w:t xml:space="preserve">skladu sa </w:t>
      </w:r>
      <w:r w:rsidRPr="00B85CE6">
        <w:rPr>
          <w:rFonts w:ascii="Calibri-Italic" w:eastAsia="Times New Roman" w:hAnsi="Calibri-Italic" w:cs="Times New Roman"/>
          <w:i/>
          <w:iCs/>
          <w:color w:val="000000"/>
          <w:szCs w:val="24"/>
          <w:lang w:eastAsia="hr-HR"/>
        </w:rPr>
        <w:t>Zakonom o vatrogastvu</w:t>
      </w:r>
      <w:r w:rsidRPr="00B85CE6">
        <w:rPr>
          <w:rFonts w:eastAsia="Times New Roman" w:cs="Calibri"/>
          <w:color w:val="000000"/>
          <w:szCs w:val="24"/>
          <w:lang w:eastAsia="hr-HR"/>
        </w:rPr>
        <w:t xml:space="preserve">, na pitanja u vezi minimuma tehničke opreme i sredstava </w:t>
      </w:r>
    </w:p>
    <w:p w14:paraId="72C693B3" w14:textId="77777777" w:rsidR="00B85CE6" w:rsidRPr="00B85CE6" w:rsidRDefault="00B85CE6" w:rsidP="00B85CE6">
      <w:pPr>
        <w:spacing w:after="0" w:line="240" w:lineRule="auto"/>
        <w:jc w:val="left"/>
        <w:rPr>
          <w:rFonts w:ascii="Times New Roman" w:eastAsia="Times New Roman" w:hAnsi="Times New Roman" w:cs="Times New Roman"/>
          <w:szCs w:val="24"/>
          <w:lang w:eastAsia="hr-HR"/>
        </w:rPr>
      </w:pPr>
      <w:r w:rsidRPr="00B85CE6">
        <w:rPr>
          <w:rFonts w:eastAsia="Times New Roman" w:cs="Calibri"/>
          <w:color w:val="000000"/>
          <w:szCs w:val="24"/>
          <w:lang w:eastAsia="hr-HR"/>
        </w:rPr>
        <w:t xml:space="preserve">vatrogasnih postrojbi predlaže se primjena stvarnih potreba i odgovarajućih odredbi </w:t>
      </w:r>
    </w:p>
    <w:p w14:paraId="471D3CED" w14:textId="77777777" w:rsidR="00B85CE6" w:rsidRPr="00B85CE6" w:rsidRDefault="00B85CE6" w:rsidP="00B85CE6">
      <w:pPr>
        <w:spacing w:after="0" w:line="240" w:lineRule="auto"/>
        <w:jc w:val="left"/>
        <w:rPr>
          <w:rFonts w:ascii="Times New Roman" w:eastAsia="Times New Roman" w:hAnsi="Times New Roman" w:cs="Times New Roman"/>
          <w:szCs w:val="24"/>
          <w:lang w:eastAsia="hr-HR"/>
        </w:rPr>
      </w:pPr>
      <w:r w:rsidRPr="00B85CE6">
        <w:rPr>
          <w:rFonts w:ascii="Calibri-Italic" w:eastAsia="Times New Roman" w:hAnsi="Calibri-Italic" w:cs="Times New Roman"/>
          <w:i/>
          <w:iCs/>
          <w:color w:val="000000"/>
          <w:szCs w:val="24"/>
          <w:lang w:eastAsia="hr-HR"/>
        </w:rPr>
        <w:t xml:space="preserve">Pravilnika o minimumu tehničke opreme i sredstava vatrogasnih postrojbi (nevažeći propis) </w:t>
      </w:r>
      <w:r w:rsidRPr="00B85CE6">
        <w:rPr>
          <w:rFonts w:eastAsia="Times New Roman" w:cs="Calibri"/>
          <w:color w:val="000000"/>
          <w:szCs w:val="24"/>
          <w:lang w:eastAsia="hr-HR"/>
        </w:rPr>
        <w:t xml:space="preserve">i </w:t>
      </w:r>
    </w:p>
    <w:p w14:paraId="47B73686" w14:textId="77777777" w:rsidR="00B85CE6" w:rsidRPr="00B85CE6" w:rsidRDefault="00B85CE6" w:rsidP="00B85CE6">
      <w:pPr>
        <w:spacing w:after="0" w:line="240" w:lineRule="auto"/>
        <w:jc w:val="left"/>
        <w:rPr>
          <w:rFonts w:ascii="Times New Roman" w:eastAsia="Times New Roman" w:hAnsi="Times New Roman" w:cs="Times New Roman"/>
          <w:szCs w:val="24"/>
          <w:lang w:eastAsia="hr-HR"/>
        </w:rPr>
      </w:pPr>
      <w:r w:rsidRPr="00B85CE6">
        <w:rPr>
          <w:rFonts w:ascii="Calibri-Italic" w:eastAsia="Times New Roman" w:hAnsi="Calibri-Italic" w:cs="Times New Roman"/>
          <w:i/>
          <w:iCs/>
          <w:color w:val="000000"/>
          <w:szCs w:val="24"/>
          <w:lang w:eastAsia="hr-HR"/>
        </w:rPr>
        <w:t xml:space="preserve">Pravilnika o osnovama organiziranosti vatrogasnih postrojbi na teritoriju Republike Hrvatske </w:t>
      </w:r>
    </w:p>
    <w:p w14:paraId="263A37FA" w14:textId="5AB39822" w:rsidR="00B85CE6" w:rsidRPr="00390B6C" w:rsidRDefault="00B85CE6" w:rsidP="00B85CE6">
      <w:pPr>
        <w:rPr>
          <w:lang w:eastAsia="zh-CN"/>
        </w:rPr>
      </w:pPr>
      <w:r w:rsidRPr="00B85CE6">
        <w:rPr>
          <w:rFonts w:ascii="Calibri-Italic" w:eastAsia="Times New Roman" w:hAnsi="Calibri-Italic" w:cs="Times New Roman"/>
          <w:i/>
          <w:iCs/>
          <w:color w:val="000000"/>
          <w:szCs w:val="24"/>
          <w:lang w:eastAsia="hr-HR"/>
        </w:rPr>
        <w:t>(nevažeći propis)</w:t>
      </w:r>
      <w:r w:rsidRPr="00B85CE6">
        <w:rPr>
          <w:rFonts w:eastAsia="Times New Roman" w:cs="Calibri"/>
          <w:color w:val="000000"/>
          <w:szCs w:val="24"/>
          <w:lang w:eastAsia="hr-HR"/>
        </w:rPr>
        <w:t>.</w:t>
      </w:r>
    </w:p>
    <w:p w14:paraId="3E3B650A" w14:textId="77777777" w:rsidR="008974AC" w:rsidRDefault="008974AC" w:rsidP="008974AC">
      <w:pPr>
        <w:pStyle w:val="Naslov3"/>
      </w:pPr>
      <w:bookmarkStart w:id="153" w:name="_Toc88559796"/>
      <w:r>
        <w:t>Smještaj tehnike i opreme</w:t>
      </w:r>
      <w:bookmarkEnd w:id="153"/>
    </w:p>
    <w:p w14:paraId="079FFD37" w14:textId="77777777" w:rsidR="008974AC" w:rsidRDefault="008974AC" w:rsidP="008974AC">
      <w:pPr>
        <w:rPr>
          <w:lang w:eastAsia="zh-CN"/>
        </w:rPr>
      </w:pPr>
      <w:r w:rsidRPr="00B85CE6">
        <w:rPr>
          <w:lang w:eastAsia="zh-CN"/>
        </w:rPr>
        <w:t>Za potrebe vatrogasnih postrojbi potrebno je osigurati odgovarajuća spremišta za vatrogasna vozila i tehniku sa zagrijavanjem prostora vatrogasnog spremišta kako bi u hladnijim (zimskim) uvjetima mogli brzo i učinkovito djelovati.</w:t>
      </w:r>
    </w:p>
    <w:p w14:paraId="2C511501" w14:textId="77777777" w:rsidR="008974AC" w:rsidRDefault="008974AC" w:rsidP="008974AC">
      <w:pPr>
        <w:pStyle w:val="Naslov3"/>
      </w:pPr>
      <w:bookmarkStart w:id="154" w:name="_Toc88559797"/>
      <w:r w:rsidRPr="00390B6C">
        <w:t>Sredstva veze, javljanja i uzbunjivanja</w:t>
      </w:r>
      <w:bookmarkEnd w:id="154"/>
    </w:p>
    <w:p w14:paraId="3D9F8495" w14:textId="77777777" w:rsidR="008974AC" w:rsidRPr="00441821" w:rsidRDefault="008974AC" w:rsidP="008974AC">
      <w:pPr>
        <w:rPr>
          <w:lang w:eastAsia="zh-CN"/>
        </w:rPr>
      </w:pPr>
      <w:r w:rsidRPr="00441821">
        <w:rPr>
          <w:lang w:eastAsia="zh-CN"/>
        </w:rPr>
        <w:t>Za učinkovito i uspješno djelovanje vatrogasaca od trenutka uzbunjivanja, početka intervencije, lokaliziranja i gašenja požara, potrebno je osigurati dovoljan broj stabilnih, mobilnih i prijenosnih radio uređaja za potrebe vatrogasnih postrojbi. Također je potrebno osigurati učinkovitu telefonsku liniju u vatrogasnim društvima u kojima to još nije osigurano.</w:t>
      </w:r>
    </w:p>
    <w:p w14:paraId="15F2991B" w14:textId="69FB8453" w:rsidR="00B52675" w:rsidRPr="00441821" w:rsidRDefault="00B52675" w:rsidP="008974AC">
      <w:pPr>
        <w:rPr>
          <w:lang w:eastAsia="zh-CN"/>
        </w:rPr>
      </w:pPr>
      <w:r w:rsidRPr="00441821">
        <w:rPr>
          <w:lang w:eastAsia="zh-CN"/>
        </w:rPr>
        <w:t>Sukladno člancima 17. i 21. Zakona o vatrogastvu („Narodne novine“, broj 125/19), potrebno je ustrojiti Županijski vatrogasni operativni centar (ŽVOC).</w:t>
      </w:r>
    </w:p>
    <w:p w14:paraId="2BAE0AF7" w14:textId="739E2B5E" w:rsidR="008974AC" w:rsidRPr="00441821" w:rsidRDefault="008974AC" w:rsidP="008974AC">
      <w:pPr>
        <w:rPr>
          <w:lang w:eastAsia="zh-CN"/>
        </w:rPr>
      </w:pPr>
      <w:r w:rsidRPr="00441821">
        <w:rPr>
          <w:lang w:eastAsia="zh-CN"/>
        </w:rPr>
        <w:t xml:space="preserve">U svim središnjim vatrogasnim postrojbama na području </w:t>
      </w:r>
      <w:r w:rsidR="00363BA7" w:rsidRPr="00441821">
        <w:rPr>
          <w:lang w:eastAsia="zh-CN"/>
        </w:rPr>
        <w:t>Varaždinske</w:t>
      </w:r>
      <w:r w:rsidRPr="00441821">
        <w:rPr>
          <w:lang w:eastAsia="zh-CN"/>
        </w:rPr>
        <w:t xml:space="preserve"> županije potrebno je osigurati uzbunjivanje daljinskim aktiviranjem sirena na njihovim vatrogasnim domovima.</w:t>
      </w:r>
    </w:p>
    <w:p w14:paraId="549BAE6F" w14:textId="77777777" w:rsidR="000026BD" w:rsidRDefault="000026BD" w:rsidP="000026BD">
      <w:pPr>
        <w:rPr>
          <w:lang w:eastAsia="zh-CN"/>
        </w:rPr>
      </w:pPr>
      <w:r w:rsidRPr="00441821">
        <w:rPr>
          <w:lang w:eastAsia="zh-CN"/>
        </w:rPr>
        <w:t>Zapovjednici vatrogasnih postrojbi dužni su promptno izvješćivati županijskog vatrogasnog zapovjednika i vatrogasni operativni centar (VOC) o svim promjenama od značaja za interventnu spremnost svojih postrojbi, a posebno u pogledu: telefonskih brojeva i adresa odgovornih osoba (zapovjednik, zamjenik zapovjednika, vozač), operativnog broja vatrogasaca, vrste i broja vatrogasnih vozila, osnovnih osobina vozila (kapaciteti spremnika sredstava za gašenje, karakteristike uređaja za gašenje, broj osoba koji se pojedinim vozilom može prevesti), sredstava UKV radio veze.</w:t>
      </w:r>
    </w:p>
    <w:p w14:paraId="5110EB2B" w14:textId="77777777" w:rsidR="00441821" w:rsidRDefault="00441821" w:rsidP="000026BD">
      <w:pPr>
        <w:rPr>
          <w:lang w:eastAsia="zh-CN"/>
        </w:rPr>
      </w:pPr>
    </w:p>
    <w:p w14:paraId="339995E8" w14:textId="2A03CB29" w:rsidR="00E30951" w:rsidRDefault="00E30951" w:rsidP="00E30951">
      <w:pPr>
        <w:pStyle w:val="Naslov2"/>
      </w:pPr>
      <w:bookmarkStart w:id="155" w:name="_Toc88559798"/>
      <w:bookmarkEnd w:id="150"/>
      <w:r>
        <w:t>MJERE KOJE PROVODE PRAVNE OSOBE RAZVRSTANE U I. I II. KATEGORIJU UGROŽENOSTI OD POŽARA</w:t>
      </w:r>
      <w:bookmarkEnd w:id="155"/>
    </w:p>
    <w:p w14:paraId="6E95A681" w14:textId="55FDBBCB" w:rsidR="0093685B" w:rsidRPr="00441821" w:rsidRDefault="0093685B" w:rsidP="008472FB">
      <w:pPr>
        <w:pStyle w:val="Odlomakpopisa11"/>
      </w:pPr>
      <w:r w:rsidRPr="00441821">
        <w:t xml:space="preserve">Sukladno članku 20. </w:t>
      </w:r>
      <w:r w:rsidRPr="00441821">
        <w:rPr>
          <w:i/>
          <w:iCs/>
        </w:rPr>
        <w:t>Zakona</w:t>
      </w:r>
      <w:r w:rsidRPr="00441821">
        <w:t>, vlasnici, odnosno korisnici građevina, građevinskih dijelova i drugih nekretnina te prostora razvrstanih u I. i II. kategoriju ugroženosti od požara dužni su donijeti plan zaštite od požara izrađen na temelju procjene ugroženosti od požara.</w:t>
      </w:r>
      <w:r w:rsidR="00E56482" w:rsidRPr="00441821">
        <w:t xml:space="preserve"> </w:t>
      </w:r>
      <w:r w:rsidR="00E56482" w:rsidRPr="00456DEB">
        <w:rPr>
          <w:highlight w:val="yellow"/>
          <w:rPrChange w:id="156" w:author="Mario Bednarek" w:date="2025-12-23T07:48:00Z" w16du:dateUtc="2025-12-23T06:48:00Z">
            <w:rPr/>
          </w:rPrChange>
        </w:rPr>
        <w:t>Najmanje</w:t>
      </w:r>
      <w:r w:rsidR="00E56482" w:rsidRPr="00441821">
        <w:t xml:space="preserve"> </w:t>
      </w:r>
      <w:proofErr w:type="spellStart"/>
      <w:r w:rsidR="00E56482" w:rsidRPr="00441821">
        <w:t>najmanje</w:t>
      </w:r>
      <w:proofErr w:type="spellEnd"/>
      <w:r w:rsidR="00E56482" w:rsidRPr="00441821">
        <w:t xml:space="preserve"> jednom u 5 godina, pravne osobe usklađuju procjene ugroženosti od požara i tehnološke eksplozije s novonastalim uvjetima.</w:t>
      </w:r>
    </w:p>
    <w:p w14:paraId="51984DBD" w14:textId="44280DE5" w:rsidR="00325D84" w:rsidRPr="00441821" w:rsidRDefault="00325D84" w:rsidP="00D36373">
      <w:pPr>
        <w:spacing w:after="120"/>
        <w:rPr>
          <w:lang w:eastAsia="zh-CN"/>
        </w:rPr>
      </w:pPr>
      <w:r w:rsidRPr="00441821">
        <w:rPr>
          <w:lang w:eastAsia="zh-CN"/>
        </w:rPr>
        <w:t xml:space="preserve">Pravne osobe </w:t>
      </w:r>
      <w:r w:rsidR="00D36373" w:rsidRPr="00441821">
        <w:rPr>
          <w:lang w:eastAsia="zh-CN"/>
        </w:rPr>
        <w:t xml:space="preserve">razvrstane u </w:t>
      </w:r>
      <w:r w:rsidRPr="00441821">
        <w:rPr>
          <w:lang w:eastAsia="zh-CN"/>
        </w:rPr>
        <w:t>I. i II. kategorij</w:t>
      </w:r>
      <w:r w:rsidR="00D36373" w:rsidRPr="00441821">
        <w:rPr>
          <w:lang w:eastAsia="zh-CN"/>
        </w:rPr>
        <w:t>u</w:t>
      </w:r>
      <w:r w:rsidRPr="00441821">
        <w:rPr>
          <w:lang w:eastAsia="zh-CN"/>
        </w:rPr>
        <w:t xml:space="preserve"> ugroženosti od požara koje imaju obvezu organiziranja profesionalne vatrogasne postrojbe ili vatrogasno dežurstvo s propisanim brojem profesionalnih i dobrovoljnih vatrogasaca, prema odrednicama Rješenja o razvrstavanju građevina, građevinskih dijelova i prostora u kategoriju ugroženosti od požara izdanog od Ministarstva unutarnjih poslova, a tu obvezu nisu ispunili, moraju to provesti u što kraćem roku.</w:t>
      </w:r>
    </w:p>
    <w:p w14:paraId="5912B3E0" w14:textId="2CBDE130" w:rsidR="00325D84" w:rsidRPr="00441821" w:rsidRDefault="00325D84" w:rsidP="00D36373">
      <w:pPr>
        <w:spacing w:after="120"/>
        <w:rPr>
          <w:lang w:eastAsia="zh-CN"/>
        </w:rPr>
      </w:pPr>
      <w:r w:rsidRPr="00441821">
        <w:rPr>
          <w:lang w:eastAsia="zh-CN"/>
        </w:rPr>
        <w:t xml:space="preserve">Profesionalne vatrogasce kao i propisani broj radnika stručno osposobljenih za dobrovoljnog vatrogasca u pravnim osobama I. i II. kategorije ugroženosti od požara potrebno je rasporediti isključivo na poslove provođenja preventivne zaštite od požara sukladno </w:t>
      </w:r>
      <w:r w:rsidRPr="00441821">
        <w:rPr>
          <w:i/>
          <w:iCs/>
          <w:lang w:eastAsia="zh-CN"/>
        </w:rPr>
        <w:t>Pravilniku o ra</w:t>
      </w:r>
      <w:r w:rsidR="00733D8A" w:rsidRPr="00441821">
        <w:rPr>
          <w:i/>
          <w:iCs/>
          <w:lang w:eastAsia="zh-CN"/>
        </w:rPr>
        <w:t>z</w:t>
      </w:r>
      <w:r w:rsidRPr="00441821">
        <w:rPr>
          <w:i/>
          <w:iCs/>
          <w:lang w:eastAsia="zh-CN"/>
        </w:rPr>
        <w:t>vrstavanju građevina, građevinskih dijelova i prostora u kategorije ugroženosti od požara</w:t>
      </w:r>
      <w:r w:rsidRPr="00441821">
        <w:rPr>
          <w:lang w:eastAsia="zh-CN"/>
        </w:rPr>
        <w:t>.</w:t>
      </w:r>
    </w:p>
    <w:p w14:paraId="10B37D78" w14:textId="77777777" w:rsidR="00AB105F" w:rsidRPr="00441821" w:rsidRDefault="00325D84" w:rsidP="00D36373">
      <w:pPr>
        <w:spacing w:after="120"/>
        <w:rPr>
          <w:i/>
          <w:iCs/>
          <w:lang w:eastAsia="zh-CN"/>
        </w:rPr>
      </w:pPr>
      <w:r w:rsidRPr="00441821">
        <w:rPr>
          <w:lang w:eastAsia="zh-CN"/>
        </w:rPr>
        <w:t xml:space="preserve">Neophodno je opremiti profesionalne vatrogasne postrojbe u gospodarstvu i radnike stručno osposobljene za dobrovoljnog vatrogasca minimumom tehničke opreme i sredstava, sukladno </w:t>
      </w:r>
      <w:r w:rsidR="00AB105F" w:rsidRPr="00441821">
        <w:rPr>
          <w:i/>
          <w:iCs/>
          <w:lang w:eastAsia="zh-CN"/>
        </w:rPr>
        <w:t>Pravilnik o mjerilima za ustroj i razvrstavanje vatrogasnih postrojbi, kriteriji za određivanje broja i vrste vatrogasnih postrojbi na području jedinice lokalne samouprave te njihovo operativno djelovanje na području za koje su osnovane“</w:t>
      </w:r>
    </w:p>
    <w:p w14:paraId="3AF828F4" w14:textId="77777777" w:rsidR="00325D84" w:rsidRPr="00441821" w:rsidRDefault="00325D84" w:rsidP="00D36373">
      <w:pPr>
        <w:spacing w:after="120"/>
        <w:rPr>
          <w:lang w:eastAsia="zh-CN"/>
        </w:rPr>
      </w:pPr>
      <w:r w:rsidRPr="00441821">
        <w:rPr>
          <w:lang w:eastAsia="zh-CN"/>
        </w:rPr>
        <w:t>Pravne osobe koje su razvrstane u III. ili IV. kategoriju ugroženosti od požara, koje do sada nisu izradile opći akt, odnosno Pravilnik o zaštiti od požara, isti moraju što prije izraditi. Za provođenje preventivnih mjera zaštite od požara moraju rasporediti radnika koji je obvezan položiti stručni ispit po posebnom propisu pred nadležnom komisijom.</w:t>
      </w:r>
    </w:p>
    <w:p w14:paraId="021BBE74" w14:textId="659EEF23" w:rsidR="00325D84" w:rsidRPr="00441821" w:rsidRDefault="00325D84" w:rsidP="00D36373">
      <w:pPr>
        <w:spacing w:after="120"/>
        <w:rPr>
          <w:lang w:eastAsia="zh-CN"/>
        </w:rPr>
      </w:pPr>
      <w:r w:rsidRPr="00441821">
        <w:rPr>
          <w:lang w:eastAsia="zh-CN"/>
        </w:rPr>
        <w:t>Pravne osobe koje nisu razvrstane u kategorije ugroženosti od požara potrebno je razvrstati od strane</w:t>
      </w:r>
      <w:r w:rsidR="00D36373" w:rsidRPr="00441821">
        <w:rPr>
          <w:lang w:eastAsia="zh-CN"/>
        </w:rPr>
        <w:t xml:space="preserve"> Ministarstva unutarnjih poslova. </w:t>
      </w:r>
    </w:p>
    <w:p w14:paraId="7D661000" w14:textId="77777777" w:rsidR="00325D84" w:rsidRPr="00441821" w:rsidRDefault="00325D84" w:rsidP="00D36373">
      <w:pPr>
        <w:spacing w:after="120"/>
        <w:rPr>
          <w:lang w:eastAsia="zh-CN"/>
        </w:rPr>
      </w:pPr>
      <w:r w:rsidRPr="00441821">
        <w:rPr>
          <w:lang w:eastAsia="zh-CN"/>
        </w:rPr>
        <w:t>Pravne osobe moraju se pridržavati propisanih uvjeta za obavljanje redovite kontrole stabilnih sustava za dojavu i gašenje požara, električnih i gromobranskih instalacija, instalacija u protueksplozijskoj “Ex” izvedbi, uređaja za odvod dima i topline, protupožarnih zaklopki, sustava za detekciju plinova, sustava za zaštitu od statičkog elektriciteta, strojeva s povećanim opasnostima, posuda pod tlakom, aparata za početno gašenje požara i dr.</w:t>
      </w:r>
    </w:p>
    <w:p w14:paraId="19A3DBE2" w14:textId="77777777" w:rsidR="00325D84" w:rsidRPr="00441821" w:rsidRDefault="00325D84" w:rsidP="00D36373">
      <w:pPr>
        <w:spacing w:after="120"/>
        <w:rPr>
          <w:lang w:eastAsia="zh-CN"/>
        </w:rPr>
      </w:pPr>
      <w:r w:rsidRPr="00441821">
        <w:rPr>
          <w:lang w:eastAsia="zh-CN"/>
        </w:rPr>
        <w:t>Radne prostore i prostorije, kao i električne razvodne ormare, potrebno je redovito čistiti od prašine i ostalih sitnih čestica kako bi se spriječila mogućnost zapaljenja istih, a potom i mogućnost nastajanja eksplozija.</w:t>
      </w:r>
    </w:p>
    <w:p w14:paraId="11EEEEE7" w14:textId="77777777" w:rsidR="00D36373" w:rsidRPr="00441821" w:rsidRDefault="00325D84" w:rsidP="00D36373">
      <w:pPr>
        <w:spacing w:after="120"/>
        <w:rPr>
          <w:lang w:eastAsia="zh-CN"/>
        </w:rPr>
      </w:pPr>
      <w:r w:rsidRPr="00441821">
        <w:rPr>
          <w:lang w:eastAsia="zh-CN"/>
        </w:rPr>
        <w:t>Prilazi do uređaja i opreme za gašenje požara, manipulativne površine za rad vatrogasaca i putovi za evakuaciju, odnosno, spašavanje ljudi i imovine ugroženih požarom moraju biti uvijek čisti i prohodni</w:t>
      </w:r>
      <w:r w:rsidR="00D36373" w:rsidRPr="00441821">
        <w:rPr>
          <w:lang w:eastAsia="zh-CN"/>
        </w:rPr>
        <w:t>.</w:t>
      </w:r>
    </w:p>
    <w:p w14:paraId="59A79C6B" w14:textId="77777777" w:rsidR="00325D84" w:rsidRPr="00441821" w:rsidRDefault="00325D84" w:rsidP="00D36373">
      <w:pPr>
        <w:spacing w:after="120"/>
        <w:rPr>
          <w:lang w:eastAsia="zh-CN"/>
        </w:rPr>
      </w:pPr>
      <w:r w:rsidRPr="00441821">
        <w:rPr>
          <w:lang w:eastAsia="zh-CN"/>
        </w:rPr>
        <w:t>Pravne osobe dužne su dostaviti središnjim vatrogasnim postrojbama sigurnosno-tehničke listove za opasne tvari koje koriste u radnim procesima ili ih uskladištavaju, da bi se u slučaju neposredne opasnosti i gašenja požara moglo djelovati na odgovarajući način.</w:t>
      </w:r>
    </w:p>
    <w:p w14:paraId="467BBC54" w14:textId="77777777" w:rsidR="00325D84" w:rsidRPr="00325D84" w:rsidRDefault="00325D84" w:rsidP="00D36373">
      <w:pPr>
        <w:spacing w:after="120"/>
        <w:rPr>
          <w:lang w:eastAsia="zh-CN"/>
        </w:rPr>
      </w:pPr>
      <w:r w:rsidRPr="00441821">
        <w:rPr>
          <w:lang w:eastAsia="zh-CN"/>
        </w:rPr>
        <w:t>Na rampama na prilazima pravnim osobama mora biti omogućen pristup vatrogascima, tako da primjerak ključeva moraju imati vatrogasci.</w:t>
      </w:r>
    </w:p>
    <w:p w14:paraId="70A59686" w14:textId="7598612D" w:rsidR="002B1B2B" w:rsidRDefault="00D36373" w:rsidP="00D36373">
      <w:pPr>
        <w:pStyle w:val="Naslov2"/>
      </w:pPr>
      <w:bookmarkStart w:id="157" w:name="_Toc88559799"/>
      <w:r>
        <w:t>URBANISTIČKE MJERE</w:t>
      </w:r>
      <w:bookmarkEnd w:id="157"/>
    </w:p>
    <w:p w14:paraId="6038598B" w14:textId="77777777" w:rsidR="00D9473B" w:rsidRPr="00441821" w:rsidRDefault="00D9473B" w:rsidP="00D9473B">
      <w:pPr>
        <w:tabs>
          <w:tab w:val="left" w:pos="0"/>
        </w:tabs>
        <w:spacing w:line="276" w:lineRule="auto"/>
        <w:contextualSpacing/>
        <w:rPr>
          <w:rFonts w:asciiTheme="minorHAnsi" w:eastAsia="Calibri" w:hAnsiTheme="minorHAnsi" w:cstheme="minorHAnsi"/>
        </w:rPr>
      </w:pPr>
      <w:r w:rsidRPr="00441821">
        <w:rPr>
          <w:rFonts w:asciiTheme="minorHAnsi" w:eastAsia="Calibri" w:hAnsiTheme="minorHAnsi" w:cstheme="minorHAnsi"/>
        </w:rPr>
        <w:t xml:space="preserve">U prostorno-planskoj dokumentaciji, osim obveznog sadržaja propisanog posebnim zakonom i podzakonskim aktima, ovisno o razini prostornog plana, u svrhu procjene ugroženosti i zaštite od požara potrebno je posebno evidentirati te obraditi: </w:t>
      </w:r>
    </w:p>
    <w:p w14:paraId="1C8A3BA5" w14:textId="04833DBC" w:rsidR="00D9473B" w:rsidRPr="002B0EFA" w:rsidRDefault="00D9473B" w:rsidP="00B712BD">
      <w:pPr>
        <w:pStyle w:val="Odlomakpopisa"/>
        <w:numPr>
          <w:ilvl w:val="0"/>
          <w:numId w:val="39"/>
        </w:numPr>
        <w:tabs>
          <w:tab w:val="left" w:pos="0"/>
        </w:tabs>
        <w:rPr>
          <w:rFonts w:asciiTheme="minorHAnsi" w:hAnsiTheme="minorHAnsi" w:cstheme="minorHAnsi"/>
          <w:lang w:val="pl-PL"/>
          <w:rPrChange w:id="158" w:author="Mario Bednarek" w:date="2025-12-19T08:57:00Z" w16du:dateUtc="2025-12-19T07:57:00Z">
            <w:rPr>
              <w:rFonts w:asciiTheme="minorHAnsi" w:hAnsiTheme="minorHAnsi" w:cstheme="minorHAnsi"/>
            </w:rPr>
          </w:rPrChange>
        </w:rPr>
      </w:pPr>
      <w:r w:rsidRPr="002B0EFA">
        <w:rPr>
          <w:rFonts w:asciiTheme="minorHAnsi" w:hAnsiTheme="minorHAnsi" w:cstheme="minorHAnsi"/>
          <w:lang w:val="pl-PL"/>
          <w:rPrChange w:id="159" w:author="Mario Bednarek" w:date="2025-12-19T08:57:00Z" w16du:dateUtc="2025-12-19T07:57:00Z">
            <w:rPr>
              <w:rFonts w:asciiTheme="minorHAnsi" w:hAnsiTheme="minorHAnsi" w:cstheme="minorHAnsi"/>
            </w:rPr>
          </w:rPrChange>
        </w:rPr>
        <w:t>zone ugroženosti od prirodnih nepogoda (poplavna područja, potresna područja, zone pojačane erozije),</w:t>
      </w:r>
    </w:p>
    <w:p w14:paraId="09FB8933" w14:textId="77777777" w:rsidR="00D9473B" w:rsidRPr="002B0EFA" w:rsidRDefault="00D9473B" w:rsidP="00B712BD">
      <w:pPr>
        <w:pStyle w:val="Odlomakpopisa"/>
        <w:numPr>
          <w:ilvl w:val="0"/>
          <w:numId w:val="39"/>
        </w:numPr>
        <w:tabs>
          <w:tab w:val="left" w:pos="0"/>
        </w:tabs>
        <w:rPr>
          <w:rFonts w:asciiTheme="minorHAnsi" w:hAnsiTheme="minorHAnsi" w:cstheme="minorHAnsi"/>
          <w:lang w:val="pl-PL"/>
          <w:rPrChange w:id="160" w:author="Mario Bednarek" w:date="2025-12-19T08:57:00Z" w16du:dateUtc="2025-12-19T07:57:00Z">
            <w:rPr>
              <w:rFonts w:asciiTheme="minorHAnsi" w:hAnsiTheme="minorHAnsi" w:cstheme="minorHAnsi"/>
            </w:rPr>
          </w:rPrChange>
        </w:rPr>
      </w:pPr>
      <w:r w:rsidRPr="002B0EFA">
        <w:rPr>
          <w:rFonts w:asciiTheme="minorHAnsi" w:hAnsiTheme="minorHAnsi" w:cstheme="minorHAnsi"/>
          <w:lang w:val="pl-PL"/>
          <w:rPrChange w:id="161" w:author="Mario Bednarek" w:date="2025-12-19T08:57:00Z" w16du:dateUtc="2025-12-19T07:57:00Z">
            <w:rPr>
              <w:rFonts w:asciiTheme="minorHAnsi" w:hAnsiTheme="minorHAnsi" w:cstheme="minorHAnsi"/>
            </w:rPr>
          </w:rPrChange>
        </w:rPr>
        <w:t>broj, strukturu i razmještaj stanovništva,</w:t>
      </w:r>
    </w:p>
    <w:p w14:paraId="03E13115" w14:textId="77777777" w:rsidR="00D9473B" w:rsidRPr="002B0EFA" w:rsidRDefault="00D9473B" w:rsidP="00B712BD">
      <w:pPr>
        <w:pStyle w:val="Odlomakpopisa"/>
        <w:numPr>
          <w:ilvl w:val="0"/>
          <w:numId w:val="39"/>
        </w:numPr>
        <w:tabs>
          <w:tab w:val="left" w:pos="0"/>
        </w:tabs>
        <w:rPr>
          <w:rFonts w:asciiTheme="minorHAnsi" w:hAnsiTheme="minorHAnsi" w:cstheme="minorHAnsi"/>
          <w:lang w:val="pl-PL"/>
          <w:rPrChange w:id="162" w:author="Mario Bednarek" w:date="2025-12-19T08:57:00Z" w16du:dateUtc="2025-12-19T07:57:00Z">
            <w:rPr>
              <w:rFonts w:asciiTheme="minorHAnsi" w:hAnsiTheme="minorHAnsi" w:cstheme="minorHAnsi"/>
            </w:rPr>
          </w:rPrChange>
        </w:rPr>
      </w:pPr>
      <w:r w:rsidRPr="002B0EFA">
        <w:rPr>
          <w:rFonts w:asciiTheme="minorHAnsi" w:hAnsiTheme="minorHAnsi" w:cstheme="minorHAnsi"/>
          <w:lang w:val="pl-PL"/>
          <w:rPrChange w:id="163" w:author="Mario Bednarek" w:date="2025-12-19T08:57:00Z" w16du:dateUtc="2025-12-19T07:57:00Z">
            <w:rPr>
              <w:rFonts w:asciiTheme="minorHAnsi" w:hAnsiTheme="minorHAnsi" w:cstheme="minorHAnsi"/>
            </w:rPr>
          </w:rPrChange>
        </w:rPr>
        <w:t>strukturu, kapacitet i razmještaj gospodarskih djelatnosti,</w:t>
      </w:r>
    </w:p>
    <w:p w14:paraId="33BE529E" w14:textId="0EB570BC" w:rsidR="00D9473B" w:rsidRPr="002B0EFA" w:rsidRDefault="00D9473B" w:rsidP="00B712BD">
      <w:pPr>
        <w:pStyle w:val="Odlomakpopisa"/>
        <w:numPr>
          <w:ilvl w:val="0"/>
          <w:numId w:val="39"/>
        </w:numPr>
        <w:tabs>
          <w:tab w:val="left" w:pos="0"/>
        </w:tabs>
        <w:rPr>
          <w:rFonts w:asciiTheme="minorHAnsi" w:hAnsiTheme="minorHAnsi" w:cstheme="minorHAnsi"/>
          <w:lang w:val="pl-PL"/>
          <w:rPrChange w:id="164" w:author="Mario Bednarek" w:date="2025-12-19T08:57:00Z" w16du:dateUtc="2025-12-19T07:57:00Z">
            <w:rPr>
              <w:rFonts w:asciiTheme="minorHAnsi" w:hAnsiTheme="minorHAnsi" w:cstheme="minorHAnsi"/>
            </w:rPr>
          </w:rPrChange>
        </w:rPr>
      </w:pPr>
      <w:r w:rsidRPr="002B0EFA">
        <w:rPr>
          <w:rFonts w:asciiTheme="minorHAnsi" w:hAnsiTheme="minorHAnsi" w:cstheme="minorHAnsi"/>
          <w:lang w:val="pl-PL"/>
          <w:rPrChange w:id="165" w:author="Mario Bednarek" w:date="2025-12-19T08:57:00Z" w16du:dateUtc="2025-12-19T07:57:00Z">
            <w:rPr>
              <w:rFonts w:asciiTheme="minorHAnsi" w:hAnsiTheme="minorHAnsi" w:cstheme="minorHAnsi"/>
            </w:rPr>
          </w:rPrChange>
        </w:rPr>
        <w:t>prostorni razmještaj stambenih i radnih (poduzetničkih) zona, zelenih površina te uređaja i mreže komunalne infrastru</w:t>
      </w:r>
      <w:r w:rsidR="00D36373" w:rsidRPr="002B0EFA">
        <w:rPr>
          <w:rFonts w:asciiTheme="minorHAnsi" w:hAnsiTheme="minorHAnsi" w:cstheme="minorHAnsi"/>
          <w:lang w:val="pl-PL"/>
          <w:rPrChange w:id="166" w:author="Mario Bednarek" w:date="2025-12-19T08:57:00Z" w16du:dateUtc="2025-12-19T07:57:00Z">
            <w:rPr>
              <w:rFonts w:asciiTheme="minorHAnsi" w:hAnsiTheme="minorHAnsi" w:cstheme="minorHAnsi"/>
            </w:rPr>
          </w:rPrChange>
        </w:rPr>
        <w:t>k</w:t>
      </w:r>
      <w:r w:rsidRPr="002B0EFA">
        <w:rPr>
          <w:rFonts w:asciiTheme="minorHAnsi" w:hAnsiTheme="minorHAnsi" w:cstheme="minorHAnsi"/>
          <w:lang w:val="pl-PL"/>
          <w:rPrChange w:id="167" w:author="Mario Bednarek" w:date="2025-12-19T08:57:00Z" w16du:dateUtc="2025-12-19T07:57:00Z">
            <w:rPr>
              <w:rFonts w:asciiTheme="minorHAnsi" w:hAnsiTheme="minorHAnsi" w:cstheme="minorHAnsi"/>
            </w:rPr>
          </w:rPrChange>
        </w:rPr>
        <w:t>ture,</w:t>
      </w:r>
    </w:p>
    <w:p w14:paraId="368F87EB" w14:textId="77777777" w:rsidR="00D9473B" w:rsidRPr="002B0EFA" w:rsidRDefault="00D9473B" w:rsidP="00B712BD">
      <w:pPr>
        <w:pStyle w:val="Odlomakpopisa"/>
        <w:numPr>
          <w:ilvl w:val="0"/>
          <w:numId w:val="39"/>
        </w:numPr>
        <w:tabs>
          <w:tab w:val="left" w:pos="0"/>
        </w:tabs>
        <w:rPr>
          <w:rFonts w:asciiTheme="minorHAnsi" w:hAnsiTheme="minorHAnsi" w:cstheme="minorHAnsi"/>
          <w:lang w:val="pl-PL"/>
          <w:rPrChange w:id="168" w:author="Mario Bednarek" w:date="2025-12-19T08:57:00Z" w16du:dateUtc="2025-12-19T07:57:00Z">
            <w:rPr>
              <w:rFonts w:asciiTheme="minorHAnsi" w:hAnsiTheme="minorHAnsi" w:cstheme="minorHAnsi"/>
            </w:rPr>
          </w:rPrChange>
        </w:rPr>
      </w:pPr>
      <w:r w:rsidRPr="002B0EFA">
        <w:rPr>
          <w:rFonts w:asciiTheme="minorHAnsi" w:hAnsiTheme="minorHAnsi" w:cstheme="minorHAnsi"/>
          <w:lang w:val="pl-PL"/>
          <w:rPrChange w:id="169" w:author="Mario Bednarek" w:date="2025-12-19T08:57:00Z" w16du:dateUtc="2025-12-19T07:57:00Z">
            <w:rPr>
              <w:rFonts w:asciiTheme="minorHAnsi" w:hAnsiTheme="minorHAnsi" w:cstheme="minorHAnsi"/>
            </w:rPr>
          </w:rPrChange>
        </w:rPr>
        <w:t>prirodne i izgrađene vodene površine i izvorišta vode za gašenje požara,</w:t>
      </w:r>
    </w:p>
    <w:p w14:paraId="0998BB17" w14:textId="77777777" w:rsidR="00D9473B" w:rsidRPr="002B0EFA" w:rsidRDefault="00D9473B" w:rsidP="00B712BD">
      <w:pPr>
        <w:pStyle w:val="Odlomakpopisa"/>
        <w:numPr>
          <w:ilvl w:val="0"/>
          <w:numId w:val="39"/>
        </w:numPr>
        <w:tabs>
          <w:tab w:val="left" w:pos="0"/>
        </w:tabs>
        <w:rPr>
          <w:rFonts w:asciiTheme="minorHAnsi" w:hAnsiTheme="minorHAnsi" w:cstheme="minorHAnsi"/>
          <w:lang w:val="pl-PL"/>
          <w:rPrChange w:id="170" w:author="Mario Bednarek" w:date="2025-12-19T08:57:00Z" w16du:dateUtc="2025-12-19T07:57:00Z">
            <w:rPr>
              <w:rFonts w:asciiTheme="minorHAnsi" w:hAnsiTheme="minorHAnsi" w:cstheme="minorHAnsi"/>
            </w:rPr>
          </w:rPrChange>
        </w:rPr>
      </w:pPr>
      <w:r w:rsidRPr="002B0EFA">
        <w:rPr>
          <w:rFonts w:asciiTheme="minorHAnsi" w:hAnsiTheme="minorHAnsi" w:cstheme="minorHAnsi"/>
          <w:lang w:val="pl-PL"/>
          <w:rPrChange w:id="171" w:author="Mario Bednarek" w:date="2025-12-19T08:57:00Z" w16du:dateUtc="2025-12-19T07:57:00Z">
            <w:rPr>
              <w:rFonts w:asciiTheme="minorHAnsi" w:hAnsiTheme="minorHAnsi" w:cstheme="minorHAnsi"/>
            </w:rPr>
          </w:rPrChange>
        </w:rPr>
        <w:t>uvjete za planiranje mjera zaštite i uređenja prostora u svrhu zaštite od prirodnih nepogoda,</w:t>
      </w:r>
    </w:p>
    <w:p w14:paraId="4B37C0FB" w14:textId="77777777" w:rsidR="00D9473B" w:rsidRPr="002B0EFA" w:rsidRDefault="00D9473B" w:rsidP="00B712BD">
      <w:pPr>
        <w:pStyle w:val="Odlomakpopisa"/>
        <w:numPr>
          <w:ilvl w:val="0"/>
          <w:numId w:val="39"/>
        </w:numPr>
        <w:tabs>
          <w:tab w:val="left" w:pos="0"/>
        </w:tabs>
        <w:rPr>
          <w:rFonts w:asciiTheme="minorHAnsi" w:hAnsiTheme="minorHAnsi" w:cstheme="minorHAnsi"/>
          <w:lang w:val="pl-PL"/>
          <w:rPrChange w:id="172" w:author="Mario Bednarek" w:date="2025-12-19T08:57:00Z" w16du:dateUtc="2025-12-19T07:57:00Z">
            <w:rPr>
              <w:rFonts w:asciiTheme="minorHAnsi" w:hAnsiTheme="minorHAnsi" w:cstheme="minorHAnsi"/>
            </w:rPr>
          </w:rPrChange>
        </w:rPr>
      </w:pPr>
      <w:r w:rsidRPr="002B0EFA">
        <w:rPr>
          <w:rFonts w:asciiTheme="minorHAnsi" w:hAnsiTheme="minorHAnsi" w:cstheme="minorHAnsi"/>
          <w:lang w:val="pl-PL"/>
          <w:rPrChange w:id="173" w:author="Mario Bednarek" w:date="2025-12-19T08:57:00Z" w16du:dateUtc="2025-12-19T07:57:00Z">
            <w:rPr>
              <w:rFonts w:asciiTheme="minorHAnsi" w:hAnsiTheme="minorHAnsi" w:cstheme="minorHAnsi"/>
            </w:rPr>
          </w:rPrChange>
        </w:rPr>
        <w:t>utvrditi maksimalnu gustoću naseljenosti za nove dijelove naselja kao i maksimalnu izgrađenost zona naselja,</w:t>
      </w:r>
    </w:p>
    <w:p w14:paraId="2B5ED6C6" w14:textId="66C8C634" w:rsidR="00D9473B" w:rsidRPr="002B0EFA" w:rsidRDefault="00D9473B" w:rsidP="00B712BD">
      <w:pPr>
        <w:pStyle w:val="Odlomakpopisa"/>
        <w:numPr>
          <w:ilvl w:val="0"/>
          <w:numId w:val="39"/>
        </w:numPr>
        <w:tabs>
          <w:tab w:val="left" w:pos="0"/>
        </w:tabs>
        <w:spacing w:after="120"/>
        <w:rPr>
          <w:rFonts w:asciiTheme="minorHAnsi" w:hAnsiTheme="minorHAnsi" w:cstheme="minorHAnsi"/>
          <w:lang w:val="pl-PL"/>
          <w:rPrChange w:id="174" w:author="Mario Bednarek" w:date="2025-12-19T08:57:00Z" w16du:dateUtc="2025-12-19T07:57:00Z">
            <w:rPr>
              <w:rFonts w:asciiTheme="minorHAnsi" w:hAnsiTheme="minorHAnsi" w:cstheme="minorHAnsi"/>
            </w:rPr>
          </w:rPrChange>
        </w:rPr>
      </w:pPr>
      <w:r w:rsidRPr="002B0EFA">
        <w:rPr>
          <w:rFonts w:asciiTheme="minorHAnsi" w:hAnsiTheme="minorHAnsi" w:cstheme="minorHAnsi"/>
          <w:lang w:val="pl-PL"/>
          <w:rPrChange w:id="175" w:author="Mario Bednarek" w:date="2025-12-19T08:57:00Z" w16du:dateUtc="2025-12-19T07:57:00Z">
            <w:rPr>
              <w:rFonts w:asciiTheme="minorHAnsi" w:hAnsiTheme="minorHAnsi" w:cstheme="minorHAnsi"/>
            </w:rPr>
          </w:rPrChange>
        </w:rPr>
        <w:t xml:space="preserve">pri izradi prostornih planova, naročito detaljnih planova uređenja uključiti nadležne službe Ministarstva unutarnjih poslova sukladno </w:t>
      </w:r>
      <w:r w:rsidRPr="002B0EFA">
        <w:rPr>
          <w:rFonts w:asciiTheme="minorHAnsi" w:hAnsiTheme="minorHAnsi" w:cstheme="minorHAnsi"/>
          <w:i/>
          <w:iCs/>
          <w:lang w:val="pl-PL"/>
          <w:rPrChange w:id="176" w:author="Mario Bednarek" w:date="2025-12-19T08:57:00Z" w16du:dateUtc="2025-12-19T07:57:00Z">
            <w:rPr>
              <w:rFonts w:asciiTheme="minorHAnsi" w:hAnsiTheme="minorHAnsi" w:cstheme="minorHAnsi"/>
              <w:i/>
              <w:iCs/>
            </w:rPr>
          </w:rPrChange>
        </w:rPr>
        <w:t>Zakonu</w:t>
      </w:r>
      <w:r w:rsidRPr="002B0EFA">
        <w:rPr>
          <w:rFonts w:asciiTheme="minorHAnsi" w:hAnsiTheme="minorHAnsi" w:cstheme="minorHAnsi"/>
          <w:lang w:val="pl-PL"/>
          <w:rPrChange w:id="177" w:author="Mario Bednarek" w:date="2025-12-19T08:57:00Z" w16du:dateUtc="2025-12-19T07:57:00Z">
            <w:rPr>
              <w:rFonts w:asciiTheme="minorHAnsi" w:hAnsiTheme="minorHAnsi" w:cstheme="minorHAnsi"/>
            </w:rPr>
          </w:rPrChange>
        </w:rPr>
        <w:t>.</w:t>
      </w:r>
    </w:p>
    <w:p w14:paraId="4DF97203" w14:textId="77777777" w:rsidR="009A17EA" w:rsidRPr="00441821" w:rsidRDefault="00D9473B" w:rsidP="00D36373">
      <w:pPr>
        <w:tabs>
          <w:tab w:val="left" w:pos="0"/>
        </w:tabs>
        <w:spacing w:after="120" w:line="276" w:lineRule="auto"/>
        <w:contextualSpacing/>
        <w:rPr>
          <w:rFonts w:asciiTheme="minorHAnsi" w:eastAsia="Calibri" w:hAnsiTheme="minorHAnsi" w:cstheme="minorHAnsi"/>
        </w:rPr>
      </w:pPr>
      <w:r w:rsidRPr="00441821">
        <w:rPr>
          <w:rFonts w:asciiTheme="minorHAnsi" w:eastAsia="Calibri" w:hAnsiTheme="minorHAnsi" w:cstheme="minorHAnsi"/>
        </w:rPr>
        <w:t>Prilikom izrade prostornih planova utvrditi odredbe za provođenje koje će propisati:</w:t>
      </w:r>
    </w:p>
    <w:p w14:paraId="02ED0992" w14:textId="77777777" w:rsidR="009A17EA" w:rsidRPr="002B0EFA" w:rsidRDefault="00D9473B" w:rsidP="00B712BD">
      <w:pPr>
        <w:pStyle w:val="Odlomakpopisa"/>
        <w:numPr>
          <w:ilvl w:val="1"/>
          <w:numId w:val="40"/>
        </w:numPr>
        <w:tabs>
          <w:tab w:val="left" w:pos="0"/>
        </w:tabs>
        <w:ind w:left="714" w:hanging="357"/>
        <w:rPr>
          <w:rFonts w:asciiTheme="minorHAnsi" w:hAnsiTheme="minorHAnsi" w:cstheme="minorHAnsi"/>
          <w:lang w:val="pl-PL"/>
          <w:rPrChange w:id="178" w:author="Mario Bednarek" w:date="2025-12-19T08:57:00Z" w16du:dateUtc="2025-12-19T07:57:00Z">
            <w:rPr>
              <w:rFonts w:asciiTheme="minorHAnsi" w:hAnsiTheme="minorHAnsi" w:cstheme="minorHAnsi"/>
            </w:rPr>
          </w:rPrChange>
        </w:rPr>
      </w:pPr>
      <w:r w:rsidRPr="002B0EFA">
        <w:rPr>
          <w:rFonts w:asciiTheme="minorHAnsi" w:hAnsiTheme="minorHAnsi" w:cstheme="minorHAnsi"/>
          <w:lang w:val="pl-PL"/>
          <w:rPrChange w:id="179" w:author="Mario Bednarek" w:date="2025-12-19T08:57:00Z" w16du:dateUtc="2025-12-19T07:57:00Z">
            <w:rPr>
              <w:rFonts w:asciiTheme="minorHAnsi" w:hAnsiTheme="minorHAnsi" w:cstheme="minorHAnsi"/>
            </w:rPr>
          </w:rPrChange>
        </w:rPr>
        <w:t xml:space="preserve">sigurnost susjednih građevina u odnosu na širenje požara, </w:t>
      </w:r>
    </w:p>
    <w:p w14:paraId="005C6175" w14:textId="4CA22187" w:rsidR="00D9473B" w:rsidRPr="002B0EFA" w:rsidRDefault="00D9473B" w:rsidP="00B712BD">
      <w:pPr>
        <w:pStyle w:val="Odlomakpopisa"/>
        <w:numPr>
          <w:ilvl w:val="1"/>
          <w:numId w:val="40"/>
        </w:numPr>
        <w:tabs>
          <w:tab w:val="left" w:pos="0"/>
        </w:tabs>
        <w:spacing w:after="120"/>
        <w:ind w:left="714" w:hanging="357"/>
        <w:rPr>
          <w:rFonts w:asciiTheme="minorHAnsi" w:hAnsiTheme="minorHAnsi" w:cstheme="minorHAnsi"/>
          <w:lang w:val="pl-PL"/>
          <w:rPrChange w:id="180" w:author="Mario Bednarek" w:date="2025-12-19T08:57:00Z" w16du:dateUtc="2025-12-19T07:57:00Z">
            <w:rPr>
              <w:rFonts w:asciiTheme="minorHAnsi" w:hAnsiTheme="minorHAnsi" w:cstheme="minorHAnsi"/>
            </w:rPr>
          </w:rPrChange>
        </w:rPr>
      </w:pPr>
      <w:r w:rsidRPr="002B0EFA">
        <w:rPr>
          <w:rFonts w:asciiTheme="minorHAnsi" w:hAnsiTheme="minorHAnsi" w:cstheme="minorHAnsi"/>
          <w:lang w:val="pl-PL"/>
          <w:rPrChange w:id="181" w:author="Mario Bednarek" w:date="2025-12-19T08:57:00Z" w16du:dateUtc="2025-12-19T07:57:00Z">
            <w:rPr>
              <w:rFonts w:asciiTheme="minorHAnsi" w:hAnsiTheme="minorHAnsi" w:cstheme="minorHAnsi"/>
            </w:rPr>
          </w:rPrChange>
        </w:rPr>
        <w:t>pristupačnost građevini odnosno lokaciji za potrebe intervencije (pristup na javni put).</w:t>
      </w:r>
    </w:p>
    <w:p w14:paraId="189C1889" w14:textId="77777777" w:rsidR="00467611" w:rsidRPr="00441821" w:rsidRDefault="00467611" w:rsidP="00467611">
      <w:pPr>
        <w:suppressAutoHyphens/>
        <w:autoSpaceDN w:val="0"/>
        <w:spacing w:after="120" w:line="276" w:lineRule="auto"/>
        <w:textAlignment w:val="baseline"/>
        <w:rPr>
          <w:rFonts w:asciiTheme="minorHAnsi" w:eastAsia="Calibri" w:hAnsiTheme="minorHAnsi" w:cstheme="minorHAnsi"/>
          <w:szCs w:val="24"/>
          <w:lang w:eastAsia="hr-HR"/>
        </w:rPr>
      </w:pPr>
      <w:r w:rsidRPr="00441821">
        <w:rPr>
          <w:rFonts w:asciiTheme="minorHAnsi" w:eastAsia="Calibri" w:hAnsiTheme="minorHAnsi" w:cstheme="minorHAnsi"/>
          <w:szCs w:val="24"/>
          <w:lang w:eastAsia="hr-HR"/>
        </w:rPr>
        <w:t>Posebnu pozornost potrebno je pridavati u osiguranju odgovarajućih vatrogasnih pristupa i to kod gradnje novih te u održavanju postojećih cestovnih prometnica odgovarajuće širine i prohodnosti. Kod izgradnje i rekonstrukcije postojećih građevinskih objekata mora se voditi računa da se vatrogasnim vozilima osiguraju pristupi propisanih karakteristika do građevina i otvora na njihovim vanjskim fasadama. Broj i smještaj vatrogasnih pristupa mora biti:</w:t>
      </w:r>
    </w:p>
    <w:p w14:paraId="376609CD" w14:textId="77777777" w:rsidR="00467611" w:rsidRPr="00441821" w:rsidRDefault="00467611" w:rsidP="00B712BD">
      <w:pPr>
        <w:numPr>
          <w:ilvl w:val="0"/>
          <w:numId w:val="31"/>
        </w:numPr>
        <w:tabs>
          <w:tab w:val="left" w:pos="0"/>
        </w:tabs>
        <w:spacing w:line="276" w:lineRule="auto"/>
        <w:contextualSpacing/>
        <w:rPr>
          <w:rFonts w:asciiTheme="minorHAnsi" w:eastAsia="Calibri" w:hAnsiTheme="minorHAnsi" w:cstheme="minorHAnsi"/>
          <w:b/>
          <w:szCs w:val="24"/>
        </w:rPr>
      </w:pPr>
      <w:r w:rsidRPr="00441821">
        <w:rPr>
          <w:rFonts w:asciiTheme="minorHAnsi" w:eastAsia="Calibri" w:hAnsiTheme="minorHAnsi" w:cstheme="minorHAnsi"/>
          <w:b/>
          <w:szCs w:val="24"/>
        </w:rPr>
        <w:t>najmanje s jedne duže strane kod:</w:t>
      </w:r>
    </w:p>
    <w:p w14:paraId="6092C2A1" w14:textId="77777777" w:rsidR="00467611" w:rsidRPr="00441821" w:rsidRDefault="00467611" w:rsidP="00B712BD">
      <w:pPr>
        <w:numPr>
          <w:ilvl w:val="1"/>
          <w:numId w:val="29"/>
        </w:numPr>
        <w:tabs>
          <w:tab w:val="left" w:pos="0"/>
        </w:tabs>
        <w:spacing w:line="276" w:lineRule="auto"/>
        <w:contextualSpacing/>
        <w:rPr>
          <w:rFonts w:asciiTheme="minorHAnsi" w:eastAsia="Calibri" w:hAnsiTheme="minorHAnsi" w:cstheme="minorHAnsi"/>
          <w:szCs w:val="24"/>
        </w:rPr>
      </w:pPr>
      <w:r w:rsidRPr="00441821">
        <w:rPr>
          <w:rFonts w:asciiTheme="minorHAnsi" w:eastAsia="Calibri" w:hAnsiTheme="minorHAnsi" w:cstheme="minorHAnsi"/>
          <w:szCs w:val="24"/>
        </w:rPr>
        <w:t>građevina niske stambene izgradnje (prizemne, jednokatne),</w:t>
      </w:r>
    </w:p>
    <w:p w14:paraId="79418D6D" w14:textId="77777777" w:rsidR="00467611" w:rsidRPr="00441821" w:rsidRDefault="00467611" w:rsidP="00B712BD">
      <w:pPr>
        <w:numPr>
          <w:ilvl w:val="1"/>
          <w:numId w:val="29"/>
        </w:numPr>
        <w:tabs>
          <w:tab w:val="left" w:pos="0"/>
        </w:tabs>
        <w:spacing w:line="276" w:lineRule="auto"/>
        <w:contextualSpacing/>
        <w:rPr>
          <w:rFonts w:asciiTheme="minorHAnsi" w:eastAsia="Calibri" w:hAnsiTheme="minorHAnsi" w:cstheme="minorHAnsi"/>
          <w:szCs w:val="24"/>
        </w:rPr>
      </w:pPr>
      <w:r w:rsidRPr="00441821">
        <w:rPr>
          <w:rFonts w:asciiTheme="minorHAnsi" w:eastAsia="Calibri" w:hAnsiTheme="minorHAnsi" w:cstheme="minorHAnsi"/>
          <w:szCs w:val="24"/>
        </w:rPr>
        <w:t>kolektivnog stanovanja,</w:t>
      </w:r>
    </w:p>
    <w:p w14:paraId="62DB80DD" w14:textId="77777777" w:rsidR="00467611" w:rsidRPr="00441821" w:rsidRDefault="00467611" w:rsidP="00B712BD">
      <w:pPr>
        <w:numPr>
          <w:ilvl w:val="1"/>
          <w:numId w:val="29"/>
        </w:numPr>
        <w:tabs>
          <w:tab w:val="left" w:pos="0"/>
        </w:tabs>
        <w:spacing w:after="120" w:line="276" w:lineRule="auto"/>
        <w:ind w:hanging="357"/>
        <w:rPr>
          <w:rFonts w:asciiTheme="minorHAnsi" w:eastAsia="Calibri" w:hAnsiTheme="minorHAnsi" w:cstheme="minorHAnsi"/>
          <w:szCs w:val="24"/>
        </w:rPr>
      </w:pPr>
      <w:r w:rsidRPr="00441821">
        <w:rPr>
          <w:rFonts w:asciiTheme="minorHAnsi" w:eastAsia="Calibri" w:hAnsiTheme="minorHAnsi" w:cstheme="minorHAnsi"/>
          <w:szCs w:val="24"/>
        </w:rPr>
        <w:t>građevina s obostrano orijentiranim stambenim jedinicama, s najviše 4 kata,</w:t>
      </w:r>
    </w:p>
    <w:p w14:paraId="19EB7847" w14:textId="77777777" w:rsidR="00467611" w:rsidRPr="00441821" w:rsidRDefault="00467611" w:rsidP="00B712BD">
      <w:pPr>
        <w:numPr>
          <w:ilvl w:val="0"/>
          <w:numId w:val="30"/>
        </w:numPr>
        <w:tabs>
          <w:tab w:val="left" w:pos="0"/>
        </w:tabs>
        <w:spacing w:before="120" w:after="120" w:line="276" w:lineRule="auto"/>
        <w:rPr>
          <w:rFonts w:asciiTheme="minorHAnsi" w:eastAsia="Calibri" w:hAnsiTheme="minorHAnsi" w:cstheme="minorHAnsi"/>
          <w:b/>
          <w:szCs w:val="24"/>
        </w:rPr>
      </w:pPr>
      <w:r w:rsidRPr="00441821">
        <w:rPr>
          <w:rFonts w:asciiTheme="minorHAnsi" w:eastAsia="Calibri" w:hAnsiTheme="minorHAnsi" w:cstheme="minorHAnsi"/>
          <w:b/>
          <w:szCs w:val="24"/>
        </w:rPr>
        <w:t>najmanje s dvije duže strane kod:</w:t>
      </w:r>
    </w:p>
    <w:p w14:paraId="7971F509" w14:textId="77777777" w:rsidR="00467611" w:rsidRPr="00441821" w:rsidRDefault="00467611" w:rsidP="00B712BD">
      <w:pPr>
        <w:numPr>
          <w:ilvl w:val="0"/>
          <w:numId w:val="32"/>
        </w:numPr>
        <w:tabs>
          <w:tab w:val="left" w:pos="0"/>
        </w:tabs>
        <w:spacing w:line="276" w:lineRule="auto"/>
        <w:ind w:left="1434" w:hanging="357"/>
        <w:contextualSpacing/>
        <w:rPr>
          <w:rFonts w:asciiTheme="minorHAnsi" w:eastAsia="Calibri" w:hAnsiTheme="minorHAnsi" w:cstheme="minorHAnsi"/>
          <w:szCs w:val="24"/>
        </w:rPr>
      </w:pPr>
      <w:r w:rsidRPr="00441821">
        <w:rPr>
          <w:rFonts w:asciiTheme="minorHAnsi" w:eastAsia="Calibri" w:hAnsiTheme="minorHAnsi" w:cstheme="minorHAnsi"/>
          <w:szCs w:val="24"/>
        </w:rPr>
        <w:t>građevina i prostora za javne skupove,</w:t>
      </w:r>
    </w:p>
    <w:p w14:paraId="23D251C8" w14:textId="77777777" w:rsidR="00467611" w:rsidRPr="00441821" w:rsidRDefault="00467611" w:rsidP="00B712BD">
      <w:pPr>
        <w:numPr>
          <w:ilvl w:val="0"/>
          <w:numId w:val="32"/>
        </w:numPr>
        <w:tabs>
          <w:tab w:val="left" w:pos="0"/>
        </w:tabs>
        <w:spacing w:line="276" w:lineRule="auto"/>
        <w:ind w:left="1434" w:hanging="357"/>
        <w:contextualSpacing/>
        <w:rPr>
          <w:rFonts w:asciiTheme="minorHAnsi" w:eastAsia="Calibri" w:hAnsiTheme="minorHAnsi" w:cstheme="minorHAnsi"/>
          <w:szCs w:val="24"/>
        </w:rPr>
      </w:pPr>
      <w:r w:rsidRPr="00441821">
        <w:rPr>
          <w:rFonts w:asciiTheme="minorHAnsi" w:eastAsia="Calibri" w:hAnsiTheme="minorHAnsi" w:cstheme="minorHAnsi"/>
          <w:szCs w:val="24"/>
        </w:rPr>
        <w:t>građevina namijenjenih odgoju i obrazovanju,</w:t>
      </w:r>
    </w:p>
    <w:p w14:paraId="569834B4" w14:textId="77777777" w:rsidR="00467611" w:rsidRPr="00441821" w:rsidRDefault="00467611" w:rsidP="00B712BD">
      <w:pPr>
        <w:numPr>
          <w:ilvl w:val="0"/>
          <w:numId w:val="32"/>
        </w:numPr>
        <w:tabs>
          <w:tab w:val="left" w:pos="0"/>
        </w:tabs>
        <w:spacing w:line="276" w:lineRule="auto"/>
        <w:ind w:left="1434" w:hanging="357"/>
        <w:contextualSpacing/>
        <w:rPr>
          <w:rFonts w:asciiTheme="minorHAnsi" w:eastAsia="Calibri" w:hAnsiTheme="minorHAnsi" w:cstheme="minorHAnsi"/>
          <w:szCs w:val="24"/>
        </w:rPr>
      </w:pPr>
      <w:r w:rsidRPr="00441821">
        <w:rPr>
          <w:rFonts w:asciiTheme="minorHAnsi" w:eastAsia="Calibri" w:hAnsiTheme="minorHAnsi" w:cstheme="minorHAnsi"/>
          <w:szCs w:val="24"/>
        </w:rPr>
        <w:t>bolnica, hotela, trgovačkih, industrijskih i visokih građevina,</w:t>
      </w:r>
    </w:p>
    <w:p w14:paraId="282ACF6F" w14:textId="77777777" w:rsidR="00467611" w:rsidRPr="00441821" w:rsidRDefault="00467611" w:rsidP="00B712BD">
      <w:pPr>
        <w:numPr>
          <w:ilvl w:val="0"/>
          <w:numId w:val="32"/>
        </w:numPr>
        <w:tabs>
          <w:tab w:val="left" w:pos="0"/>
        </w:tabs>
        <w:spacing w:line="276" w:lineRule="auto"/>
        <w:ind w:left="1434" w:hanging="357"/>
        <w:contextualSpacing/>
        <w:rPr>
          <w:rFonts w:asciiTheme="minorHAnsi" w:eastAsia="Calibri" w:hAnsiTheme="minorHAnsi" w:cstheme="minorHAnsi"/>
          <w:szCs w:val="24"/>
        </w:rPr>
      </w:pPr>
      <w:r w:rsidRPr="00441821">
        <w:rPr>
          <w:rFonts w:asciiTheme="minorHAnsi" w:eastAsia="Calibri" w:hAnsiTheme="minorHAnsi" w:cstheme="minorHAnsi"/>
          <w:szCs w:val="24"/>
        </w:rPr>
        <w:t>stambenih građevina kolektivne izgradnje s jednostrano orijentiranim stambenim jedinicama,</w:t>
      </w:r>
    </w:p>
    <w:p w14:paraId="0D649A56" w14:textId="77777777" w:rsidR="00467611" w:rsidRPr="00441821" w:rsidRDefault="00467611" w:rsidP="00B712BD">
      <w:pPr>
        <w:numPr>
          <w:ilvl w:val="0"/>
          <w:numId w:val="32"/>
        </w:numPr>
        <w:tabs>
          <w:tab w:val="left" w:pos="0"/>
        </w:tabs>
        <w:spacing w:line="276" w:lineRule="auto"/>
        <w:ind w:left="1434" w:hanging="357"/>
        <w:contextualSpacing/>
        <w:rPr>
          <w:rFonts w:asciiTheme="minorHAnsi" w:eastAsia="Calibri" w:hAnsiTheme="minorHAnsi" w:cstheme="minorHAnsi"/>
          <w:szCs w:val="24"/>
        </w:rPr>
      </w:pPr>
      <w:r w:rsidRPr="00441821">
        <w:rPr>
          <w:rFonts w:asciiTheme="minorHAnsi" w:eastAsia="Calibri" w:hAnsiTheme="minorHAnsi" w:cstheme="minorHAnsi"/>
          <w:szCs w:val="24"/>
        </w:rPr>
        <w:t>stambenih građevina s više od 4 kata,</w:t>
      </w:r>
    </w:p>
    <w:p w14:paraId="678193E1" w14:textId="77777777" w:rsidR="00467611" w:rsidRPr="00441821" w:rsidRDefault="00467611" w:rsidP="00B712BD">
      <w:pPr>
        <w:numPr>
          <w:ilvl w:val="0"/>
          <w:numId w:val="32"/>
        </w:numPr>
        <w:tabs>
          <w:tab w:val="left" w:pos="0"/>
        </w:tabs>
        <w:spacing w:after="120" w:line="276" w:lineRule="auto"/>
        <w:ind w:left="1434" w:hanging="357"/>
        <w:rPr>
          <w:rFonts w:asciiTheme="minorHAnsi" w:eastAsia="Calibri" w:hAnsiTheme="minorHAnsi" w:cstheme="minorHAnsi"/>
          <w:szCs w:val="24"/>
        </w:rPr>
      </w:pPr>
      <w:r w:rsidRPr="00441821">
        <w:rPr>
          <w:rFonts w:asciiTheme="minorHAnsi" w:eastAsia="Calibri" w:hAnsiTheme="minorHAnsi" w:cstheme="minorHAnsi"/>
          <w:szCs w:val="24"/>
        </w:rPr>
        <w:t>građevina i prostora u kojima se okuplja, radi i boravi vise od 100 osoba.</w:t>
      </w:r>
    </w:p>
    <w:p w14:paraId="7113193E" w14:textId="77777777" w:rsidR="00467611" w:rsidRPr="00441821" w:rsidRDefault="00467611" w:rsidP="00467611">
      <w:pPr>
        <w:suppressAutoHyphens/>
        <w:autoSpaceDN w:val="0"/>
        <w:spacing w:after="120" w:line="276" w:lineRule="auto"/>
        <w:textAlignment w:val="baseline"/>
        <w:rPr>
          <w:rFonts w:asciiTheme="minorHAnsi" w:eastAsia="Calibri" w:hAnsiTheme="minorHAnsi" w:cstheme="minorHAnsi"/>
          <w:szCs w:val="24"/>
          <w:lang w:eastAsia="hr-HR"/>
        </w:rPr>
      </w:pPr>
      <w:r w:rsidRPr="00441821">
        <w:rPr>
          <w:rFonts w:asciiTheme="minorHAnsi" w:eastAsia="Calibri" w:hAnsiTheme="minorHAnsi" w:cstheme="minorHAnsi"/>
          <w:szCs w:val="24"/>
          <w:lang w:eastAsia="hr-HR"/>
        </w:rPr>
        <w:t xml:space="preserve">Do vatrogasnih pristupa moraju biti osigurani vatrogasni prilazi i površine za operativni rad vatrogasnih vozila, koji moraju biti oblikovani da udovoljavaju osnovnoj namjeni u pogledu: nosivosti, širine, nagiba, radijusa, površine, udaljenosti, dužine i sl. </w:t>
      </w:r>
    </w:p>
    <w:p w14:paraId="04BC5F0E" w14:textId="77777777" w:rsidR="00467611" w:rsidRPr="00441821" w:rsidRDefault="00467611" w:rsidP="00467611">
      <w:pPr>
        <w:suppressAutoHyphens/>
        <w:autoSpaceDN w:val="0"/>
        <w:spacing w:after="120" w:line="276" w:lineRule="auto"/>
        <w:textAlignment w:val="baseline"/>
        <w:rPr>
          <w:rFonts w:asciiTheme="minorHAnsi" w:eastAsia="Calibri" w:hAnsiTheme="minorHAnsi" w:cstheme="minorHAnsi"/>
          <w:szCs w:val="24"/>
          <w:lang w:eastAsia="hr-HR"/>
        </w:rPr>
      </w:pPr>
      <w:r w:rsidRPr="00441821">
        <w:rPr>
          <w:rFonts w:asciiTheme="minorHAnsi" w:eastAsia="Calibri" w:hAnsiTheme="minorHAnsi" w:cstheme="minorHAnsi"/>
          <w:szCs w:val="24"/>
          <w:lang w:eastAsia="hr-HR"/>
        </w:rPr>
        <w:t>Ovisno o visini građevine definiraju se i širine te radijusi zaokretanja prilaza, prema tablici:</w:t>
      </w:r>
    </w:p>
    <w:p w14:paraId="4997558E" w14:textId="7F67B887" w:rsidR="00467611" w:rsidRPr="00441821" w:rsidRDefault="00467611" w:rsidP="00441821">
      <w:pPr>
        <w:keepNext/>
        <w:spacing w:after="0" w:line="276" w:lineRule="auto"/>
        <w:jc w:val="center"/>
        <w:rPr>
          <w:rFonts w:asciiTheme="minorHAnsi" w:eastAsia="Calibri" w:hAnsiTheme="minorHAnsi" w:cstheme="minorHAnsi"/>
          <w:b/>
          <w:bCs/>
          <w:sz w:val="22"/>
          <w:lang w:eastAsia="zh-CN"/>
        </w:rPr>
      </w:pPr>
      <w:bookmarkStart w:id="182" w:name="_Toc37139617"/>
      <w:bookmarkStart w:id="183" w:name="_Toc90622548"/>
      <w:r w:rsidRPr="00441821">
        <w:rPr>
          <w:rFonts w:asciiTheme="minorHAnsi" w:eastAsia="Calibri" w:hAnsiTheme="minorHAnsi" w:cstheme="minorHAnsi"/>
          <w:b/>
          <w:bCs/>
          <w:sz w:val="22"/>
          <w:lang w:eastAsia="zh-CN"/>
        </w:rPr>
        <w:t xml:space="preserve">Tablica </w:t>
      </w:r>
      <w:r w:rsidR="00C94A4E" w:rsidRPr="00441821">
        <w:rPr>
          <w:rFonts w:asciiTheme="minorHAnsi" w:eastAsia="Calibri" w:hAnsiTheme="minorHAnsi" w:cstheme="minorHAnsi"/>
          <w:b/>
          <w:bCs/>
          <w:sz w:val="22"/>
          <w:lang w:eastAsia="zh-CN"/>
        </w:rPr>
        <w:fldChar w:fldCharType="begin"/>
      </w:r>
      <w:r w:rsidR="00C94A4E" w:rsidRPr="00441821">
        <w:rPr>
          <w:rFonts w:asciiTheme="minorHAnsi" w:eastAsia="Calibri" w:hAnsiTheme="minorHAnsi" w:cstheme="minorHAnsi"/>
          <w:b/>
          <w:bCs/>
          <w:sz w:val="22"/>
          <w:lang w:eastAsia="zh-CN"/>
        </w:rPr>
        <w:instrText xml:space="preserve"> SEQ Tablica \* ARABIC </w:instrText>
      </w:r>
      <w:r w:rsidR="00C94A4E" w:rsidRPr="00441821">
        <w:rPr>
          <w:rFonts w:asciiTheme="minorHAnsi" w:eastAsia="Calibri" w:hAnsiTheme="minorHAnsi" w:cstheme="minorHAnsi"/>
          <w:b/>
          <w:bCs/>
          <w:sz w:val="22"/>
          <w:lang w:eastAsia="zh-CN"/>
        </w:rPr>
        <w:fldChar w:fldCharType="separate"/>
      </w:r>
      <w:r w:rsidR="001134B0" w:rsidRPr="00441821">
        <w:rPr>
          <w:rFonts w:asciiTheme="minorHAnsi" w:eastAsia="Calibri" w:hAnsiTheme="minorHAnsi" w:cstheme="minorHAnsi"/>
          <w:b/>
          <w:bCs/>
          <w:noProof/>
          <w:sz w:val="22"/>
          <w:lang w:eastAsia="zh-CN"/>
        </w:rPr>
        <w:t>36</w:t>
      </w:r>
      <w:r w:rsidR="00C94A4E" w:rsidRPr="00441821">
        <w:rPr>
          <w:rFonts w:asciiTheme="minorHAnsi" w:eastAsia="Calibri" w:hAnsiTheme="minorHAnsi" w:cstheme="minorHAnsi"/>
          <w:b/>
          <w:bCs/>
          <w:sz w:val="22"/>
          <w:lang w:eastAsia="zh-CN"/>
        </w:rPr>
        <w:fldChar w:fldCharType="end"/>
      </w:r>
      <w:r w:rsidRPr="00441821">
        <w:rPr>
          <w:rFonts w:asciiTheme="minorHAnsi" w:eastAsia="Calibri" w:hAnsiTheme="minorHAnsi" w:cstheme="minorHAnsi"/>
          <w:b/>
          <w:bCs/>
          <w:sz w:val="22"/>
          <w:lang w:eastAsia="zh-CN"/>
        </w:rPr>
        <w:t>. Radijusi zaokretanja za objekte visoke do 22 m</w:t>
      </w:r>
      <w:bookmarkEnd w:id="182"/>
      <w:bookmarkEnd w:id="1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2595"/>
        <w:gridCol w:w="2597"/>
      </w:tblGrid>
      <w:tr w:rsidR="00467611" w:rsidRPr="00441821" w14:paraId="57D359A2" w14:textId="77777777" w:rsidTr="004329AB">
        <w:tc>
          <w:tcPr>
            <w:tcW w:w="2135" w:type="pct"/>
            <w:vAlign w:val="center"/>
          </w:tcPr>
          <w:p w14:paraId="4DBA0EA3" w14:textId="77777777" w:rsidR="00467611" w:rsidRPr="00441821" w:rsidRDefault="00467611" w:rsidP="004329AB">
            <w:pPr>
              <w:tabs>
                <w:tab w:val="left" w:pos="0"/>
              </w:tabs>
              <w:spacing w:after="0" w:line="240" w:lineRule="auto"/>
              <w:jc w:val="center"/>
              <w:rPr>
                <w:rFonts w:asciiTheme="minorHAnsi" w:eastAsia="Calibri" w:hAnsiTheme="minorHAnsi" w:cstheme="minorHAnsi"/>
                <w:b/>
                <w:bCs/>
                <w:sz w:val="20"/>
                <w:szCs w:val="20"/>
              </w:rPr>
            </w:pPr>
            <w:r w:rsidRPr="00441821">
              <w:rPr>
                <w:rFonts w:asciiTheme="minorHAnsi" w:eastAsia="Calibri" w:hAnsiTheme="minorHAnsi" w:cstheme="minorHAnsi"/>
                <w:b/>
                <w:bCs/>
                <w:sz w:val="20"/>
                <w:szCs w:val="20"/>
              </w:rPr>
              <w:t>ŠIRINA VATROGASNOG PRILAZA ZA GRAĐEVINE VISOKE DO 22 m</w:t>
            </w:r>
          </w:p>
        </w:tc>
        <w:tc>
          <w:tcPr>
            <w:tcW w:w="2865" w:type="pct"/>
            <w:gridSpan w:val="2"/>
            <w:vAlign w:val="center"/>
          </w:tcPr>
          <w:p w14:paraId="75D06C30" w14:textId="77777777" w:rsidR="00467611" w:rsidRPr="00441821" w:rsidRDefault="00467611" w:rsidP="004329AB">
            <w:pPr>
              <w:tabs>
                <w:tab w:val="left" w:pos="0"/>
              </w:tabs>
              <w:spacing w:after="0" w:line="240" w:lineRule="auto"/>
              <w:jc w:val="center"/>
              <w:rPr>
                <w:rFonts w:asciiTheme="minorHAnsi" w:eastAsia="Calibri" w:hAnsiTheme="minorHAnsi" w:cstheme="minorHAnsi"/>
                <w:b/>
                <w:bCs/>
                <w:sz w:val="20"/>
                <w:szCs w:val="20"/>
              </w:rPr>
            </w:pPr>
            <w:r w:rsidRPr="00441821">
              <w:rPr>
                <w:rFonts w:asciiTheme="minorHAnsi" w:eastAsia="Calibri" w:hAnsiTheme="minorHAnsi" w:cstheme="minorHAnsi"/>
                <w:b/>
                <w:bCs/>
                <w:sz w:val="20"/>
                <w:szCs w:val="20"/>
              </w:rPr>
              <w:t>VODORAVNI RADIJUS</w:t>
            </w:r>
          </w:p>
        </w:tc>
      </w:tr>
      <w:tr w:rsidR="00467611" w:rsidRPr="00441821" w14:paraId="61CD2E11" w14:textId="77777777" w:rsidTr="004329AB">
        <w:trPr>
          <w:trHeight w:val="241"/>
        </w:trPr>
        <w:tc>
          <w:tcPr>
            <w:tcW w:w="2135" w:type="pct"/>
            <w:vAlign w:val="center"/>
          </w:tcPr>
          <w:p w14:paraId="622280C7" w14:textId="77777777" w:rsidR="00467611" w:rsidRPr="00441821" w:rsidRDefault="00467611" w:rsidP="004329AB">
            <w:pPr>
              <w:tabs>
                <w:tab w:val="left" w:pos="0"/>
              </w:tabs>
              <w:spacing w:after="0" w:line="240" w:lineRule="auto"/>
              <w:jc w:val="center"/>
              <w:rPr>
                <w:rFonts w:asciiTheme="minorHAnsi" w:eastAsia="Calibri" w:hAnsiTheme="minorHAnsi" w:cstheme="minorHAnsi"/>
                <w:b/>
                <w:bCs/>
                <w:sz w:val="20"/>
                <w:szCs w:val="20"/>
              </w:rPr>
            </w:pPr>
          </w:p>
        </w:tc>
        <w:tc>
          <w:tcPr>
            <w:tcW w:w="1432" w:type="pct"/>
            <w:vAlign w:val="center"/>
          </w:tcPr>
          <w:p w14:paraId="60B345D5" w14:textId="77777777" w:rsidR="00467611" w:rsidRPr="00441821" w:rsidRDefault="00467611" w:rsidP="004329AB">
            <w:pPr>
              <w:tabs>
                <w:tab w:val="left" w:pos="0"/>
              </w:tabs>
              <w:spacing w:after="0" w:line="240" w:lineRule="auto"/>
              <w:jc w:val="center"/>
              <w:rPr>
                <w:rFonts w:asciiTheme="minorHAnsi" w:eastAsia="Calibri" w:hAnsiTheme="minorHAnsi" w:cstheme="minorHAnsi"/>
                <w:b/>
                <w:bCs/>
                <w:sz w:val="20"/>
                <w:szCs w:val="20"/>
              </w:rPr>
            </w:pPr>
            <w:r w:rsidRPr="00441821">
              <w:rPr>
                <w:rFonts w:asciiTheme="minorHAnsi" w:eastAsia="Calibri" w:hAnsiTheme="minorHAnsi" w:cstheme="minorHAnsi"/>
                <w:b/>
                <w:bCs/>
                <w:sz w:val="20"/>
                <w:szCs w:val="20"/>
              </w:rPr>
              <w:t>UNUTARNJI</w:t>
            </w:r>
          </w:p>
        </w:tc>
        <w:tc>
          <w:tcPr>
            <w:tcW w:w="1433" w:type="pct"/>
            <w:vAlign w:val="center"/>
          </w:tcPr>
          <w:p w14:paraId="588AD9AA" w14:textId="77777777" w:rsidR="00467611" w:rsidRPr="00441821" w:rsidRDefault="00467611" w:rsidP="004329AB">
            <w:pPr>
              <w:tabs>
                <w:tab w:val="left" w:pos="0"/>
              </w:tabs>
              <w:spacing w:after="0" w:line="240" w:lineRule="auto"/>
              <w:jc w:val="center"/>
              <w:rPr>
                <w:rFonts w:asciiTheme="minorHAnsi" w:eastAsia="Calibri" w:hAnsiTheme="minorHAnsi" w:cstheme="minorHAnsi"/>
                <w:b/>
                <w:sz w:val="20"/>
                <w:szCs w:val="20"/>
              </w:rPr>
            </w:pPr>
            <w:r w:rsidRPr="00441821">
              <w:rPr>
                <w:rFonts w:asciiTheme="minorHAnsi" w:eastAsia="Calibri" w:hAnsiTheme="minorHAnsi" w:cstheme="minorHAnsi"/>
                <w:b/>
                <w:sz w:val="20"/>
                <w:szCs w:val="20"/>
              </w:rPr>
              <w:t>VANJSKI</w:t>
            </w:r>
          </w:p>
        </w:tc>
      </w:tr>
      <w:tr w:rsidR="00467611" w:rsidRPr="00441821" w14:paraId="1FA56C8C" w14:textId="77777777" w:rsidTr="004329AB">
        <w:tc>
          <w:tcPr>
            <w:tcW w:w="2135" w:type="pct"/>
            <w:vAlign w:val="center"/>
          </w:tcPr>
          <w:p w14:paraId="176D1DD1"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6,0 m</w:t>
            </w:r>
          </w:p>
        </w:tc>
        <w:tc>
          <w:tcPr>
            <w:tcW w:w="1432" w:type="pct"/>
            <w:vAlign w:val="center"/>
          </w:tcPr>
          <w:p w14:paraId="501D9405"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5,0 m</w:t>
            </w:r>
          </w:p>
        </w:tc>
        <w:tc>
          <w:tcPr>
            <w:tcW w:w="1433" w:type="pct"/>
            <w:vAlign w:val="center"/>
          </w:tcPr>
          <w:p w14:paraId="19C46D65"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11,0 m</w:t>
            </w:r>
          </w:p>
        </w:tc>
      </w:tr>
      <w:tr w:rsidR="00467611" w:rsidRPr="00441821" w14:paraId="2100EBE4" w14:textId="77777777" w:rsidTr="004329AB">
        <w:tc>
          <w:tcPr>
            <w:tcW w:w="2135" w:type="pct"/>
            <w:vAlign w:val="center"/>
          </w:tcPr>
          <w:p w14:paraId="2841FAD2"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5,5 m</w:t>
            </w:r>
          </w:p>
        </w:tc>
        <w:tc>
          <w:tcPr>
            <w:tcW w:w="1432" w:type="pct"/>
            <w:vAlign w:val="center"/>
          </w:tcPr>
          <w:p w14:paraId="06401A77"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7,5 m</w:t>
            </w:r>
          </w:p>
        </w:tc>
        <w:tc>
          <w:tcPr>
            <w:tcW w:w="1433" w:type="pct"/>
            <w:vAlign w:val="center"/>
          </w:tcPr>
          <w:p w14:paraId="64440857"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13,0 m</w:t>
            </w:r>
          </w:p>
        </w:tc>
      </w:tr>
      <w:tr w:rsidR="00467611" w:rsidRPr="00441821" w14:paraId="71218B8A" w14:textId="77777777" w:rsidTr="004329AB">
        <w:tc>
          <w:tcPr>
            <w:tcW w:w="2135" w:type="pct"/>
            <w:vAlign w:val="center"/>
          </w:tcPr>
          <w:p w14:paraId="3B664E17"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5,0 m</w:t>
            </w:r>
          </w:p>
        </w:tc>
        <w:tc>
          <w:tcPr>
            <w:tcW w:w="1432" w:type="pct"/>
            <w:vAlign w:val="center"/>
          </w:tcPr>
          <w:p w14:paraId="5ECE8E0A"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10,0 m</w:t>
            </w:r>
          </w:p>
        </w:tc>
        <w:tc>
          <w:tcPr>
            <w:tcW w:w="1433" w:type="pct"/>
            <w:vAlign w:val="center"/>
          </w:tcPr>
          <w:p w14:paraId="352BECA0"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15,0 m</w:t>
            </w:r>
          </w:p>
        </w:tc>
      </w:tr>
      <w:tr w:rsidR="00467611" w:rsidRPr="00441821" w14:paraId="073BFF79" w14:textId="77777777" w:rsidTr="004329AB">
        <w:tc>
          <w:tcPr>
            <w:tcW w:w="2135" w:type="pct"/>
            <w:vAlign w:val="center"/>
          </w:tcPr>
          <w:p w14:paraId="2EF33009"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4,5 m</w:t>
            </w:r>
          </w:p>
        </w:tc>
        <w:tc>
          <w:tcPr>
            <w:tcW w:w="1432" w:type="pct"/>
            <w:vAlign w:val="center"/>
          </w:tcPr>
          <w:p w14:paraId="42868955"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12,0 m</w:t>
            </w:r>
          </w:p>
        </w:tc>
        <w:tc>
          <w:tcPr>
            <w:tcW w:w="1433" w:type="pct"/>
            <w:vAlign w:val="center"/>
          </w:tcPr>
          <w:p w14:paraId="3E4F6755"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16,5 m</w:t>
            </w:r>
          </w:p>
        </w:tc>
      </w:tr>
      <w:tr w:rsidR="00467611" w:rsidRPr="00441821" w14:paraId="392980D9" w14:textId="77777777" w:rsidTr="004329AB">
        <w:tc>
          <w:tcPr>
            <w:tcW w:w="2135" w:type="pct"/>
            <w:vAlign w:val="center"/>
          </w:tcPr>
          <w:p w14:paraId="23C48566"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4,0 m</w:t>
            </w:r>
          </w:p>
        </w:tc>
        <w:tc>
          <w:tcPr>
            <w:tcW w:w="1432" w:type="pct"/>
            <w:vAlign w:val="center"/>
          </w:tcPr>
          <w:p w14:paraId="453E559F"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16,5 m</w:t>
            </w:r>
          </w:p>
        </w:tc>
        <w:tc>
          <w:tcPr>
            <w:tcW w:w="1433" w:type="pct"/>
            <w:vAlign w:val="center"/>
          </w:tcPr>
          <w:p w14:paraId="03679E1D"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20,5 m</w:t>
            </w:r>
          </w:p>
        </w:tc>
      </w:tr>
      <w:tr w:rsidR="00467611" w:rsidRPr="00441821" w14:paraId="22502B36" w14:textId="77777777" w:rsidTr="004329AB">
        <w:tc>
          <w:tcPr>
            <w:tcW w:w="2135" w:type="pct"/>
            <w:vAlign w:val="center"/>
          </w:tcPr>
          <w:p w14:paraId="0840D529"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3,5 m</w:t>
            </w:r>
          </w:p>
        </w:tc>
        <w:tc>
          <w:tcPr>
            <w:tcW w:w="1432" w:type="pct"/>
            <w:vAlign w:val="center"/>
          </w:tcPr>
          <w:p w14:paraId="3A3E2E95"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21,5 m</w:t>
            </w:r>
          </w:p>
        </w:tc>
        <w:tc>
          <w:tcPr>
            <w:tcW w:w="1433" w:type="pct"/>
            <w:vAlign w:val="center"/>
          </w:tcPr>
          <w:p w14:paraId="7E8DD5CE"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25,0 m</w:t>
            </w:r>
          </w:p>
        </w:tc>
      </w:tr>
      <w:tr w:rsidR="00467611" w:rsidRPr="00B6018B" w14:paraId="347F0C7C" w14:textId="77777777" w:rsidTr="004329AB">
        <w:tc>
          <w:tcPr>
            <w:tcW w:w="2135" w:type="pct"/>
            <w:vAlign w:val="center"/>
          </w:tcPr>
          <w:p w14:paraId="78967554"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3,0 m</w:t>
            </w:r>
          </w:p>
        </w:tc>
        <w:tc>
          <w:tcPr>
            <w:tcW w:w="1432" w:type="pct"/>
            <w:vAlign w:val="center"/>
          </w:tcPr>
          <w:p w14:paraId="3F2018FE"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37,0 m</w:t>
            </w:r>
          </w:p>
        </w:tc>
        <w:tc>
          <w:tcPr>
            <w:tcW w:w="1433" w:type="pct"/>
            <w:vAlign w:val="center"/>
          </w:tcPr>
          <w:p w14:paraId="4D6B9D51" w14:textId="77777777" w:rsidR="00467611" w:rsidRPr="00441821" w:rsidRDefault="00467611" w:rsidP="004329AB">
            <w:pPr>
              <w:tabs>
                <w:tab w:val="left" w:pos="0"/>
              </w:tabs>
              <w:spacing w:after="0" w:line="240" w:lineRule="auto"/>
              <w:jc w:val="center"/>
              <w:rPr>
                <w:rFonts w:asciiTheme="minorHAnsi" w:eastAsia="Calibri" w:hAnsiTheme="minorHAnsi" w:cstheme="minorHAnsi"/>
                <w:sz w:val="20"/>
                <w:szCs w:val="20"/>
              </w:rPr>
            </w:pPr>
            <w:r w:rsidRPr="00441821">
              <w:rPr>
                <w:rFonts w:asciiTheme="minorHAnsi" w:eastAsia="Calibri" w:hAnsiTheme="minorHAnsi" w:cstheme="minorHAnsi"/>
                <w:sz w:val="20"/>
                <w:szCs w:val="20"/>
              </w:rPr>
              <w:t>40,0 m</w:t>
            </w:r>
          </w:p>
        </w:tc>
      </w:tr>
    </w:tbl>
    <w:p w14:paraId="485EB229" w14:textId="77777777" w:rsidR="007C2CE9" w:rsidRDefault="007C2CE9" w:rsidP="00467611">
      <w:pPr>
        <w:tabs>
          <w:tab w:val="left" w:pos="0"/>
        </w:tabs>
        <w:spacing w:before="120" w:after="120" w:line="276" w:lineRule="auto"/>
        <w:rPr>
          <w:rFonts w:asciiTheme="minorHAnsi" w:eastAsia="Calibri" w:hAnsiTheme="minorHAnsi" w:cstheme="minorHAnsi"/>
          <w:szCs w:val="24"/>
          <w:highlight w:val="green"/>
        </w:rPr>
      </w:pPr>
    </w:p>
    <w:p w14:paraId="090EC5A5" w14:textId="114CBF97" w:rsidR="00467611" w:rsidRPr="007C2CE9" w:rsidRDefault="00467611" w:rsidP="00467611">
      <w:pPr>
        <w:tabs>
          <w:tab w:val="left" w:pos="0"/>
        </w:tabs>
        <w:spacing w:before="120" w:after="120" w:line="276" w:lineRule="auto"/>
        <w:rPr>
          <w:rFonts w:asciiTheme="minorHAnsi" w:eastAsia="Calibri" w:hAnsiTheme="minorHAnsi" w:cstheme="minorHAnsi"/>
          <w:szCs w:val="24"/>
        </w:rPr>
      </w:pPr>
      <w:r w:rsidRPr="007C2CE9">
        <w:rPr>
          <w:rFonts w:asciiTheme="minorHAnsi" w:eastAsia="Calibri" w:hAnsiTheme="minorHAnsi" w:cstheme="minorHAnsi"/>
          <w:szCs w:val="24"/>
        </w:rPr>
        <w:t xml:space="preserve">Nosivost vatrogasnih pristupa ne smije biti manja od 100 kN. Minimalna širina površina planiranih za operativni rad vatrogasnih vozila, postavljenih paralelno uz vanjske zidove građevina trebaju biti minimalno 5,5 m (građevine visine do 40 m), a kod operativnih površina postavljenih okomito na vanjske zidove građevina trebaju biti širine od minimalno  5,5 m i dužine od 11 m. Površine za operativni rad vatrogasnih vozila moraju udovoljavati i u pogledu razmaka površina od vanjskih zidova građevine, tj. podnožja istih i to maksimalno 12 m za građevine visine do 16 m, te 6 m za građevine visine od 16 m. </w:t>
      </w:r>
    </w:p>
    <w:p w14:paraId="53533FFE" w14:textId="77777777" w:rsidR="00467611" w:rsidRPr="007C2CE9" w:rsidRDefault="00467611" w:rsidP="00467611">
      <w:pPr>
        <w:pStyle w:val="Odlomakpopisa11"/>
      </w:pPr>
      <w:r w:rsidRPr="007C2CE9">
        <w:t>Na rampama na prilazima građevinama mora biti omogućen pristup vatrogascima, tako da primjerak ključeva moraju imati vatrogasci.</w:t>
      </w:r>
    </w:p>
    <w:p w14:paraId="1A60C98D" w14:textId="77777777" w:rsidR="00467611" w:rsidRPr="007C2CE9" w:rsidRDefault="00467611" w:rsidP="00467611">
      <w:pPr>
        <w:spacing w:after="120" w:line="276" w:lineRule="auto"/>
        <w:contextualSpacing/>
        <w:rPr>
          <w:rFonts w:asciiTheme="minorHAnsi" w:eastAsia="Calibri" w:hAnsiTheme="minorHAnsi" w:cstheme="minorHAnsi"/>
          <w:szCs w:val="24"/>
        </w:rPr>
      </w:pPr>
      <w:r w:rsidRPr="007C2CE9">
        <w:rPr>
          <w:rFonts w:asciiTheme="minorHAnsi" w:eastAsia="Calibri" w:hAnsiTheme="minorHAnsi" w:cstheme="minorHAnsi"/>
          <w:szCs w:val="24"/>
        </w:rPr>
        <w:t>Na svim područjima Županije mora se osigurati takva kvaliteta prometnica i putova da su pristupi vatrogasnim vozilima omogućeni tijekom čitave godine vodeći pritom računa o širini, radijusima te nosivosti puta (posebice u uvjetima smanjene prohodnosti kao što su zimski uvjeti, kišno razdoblje i sl.).</w:t>
      </w:r>
    </w:p>
    <w:p w14:paraId="2E9A2A89" w14:textId="77777777" w:rsidR="00D9473B" w:rsidRPr="007C2CE9" w:rsidRDefault="00D9473B" w:rsidP="00467611">
      <w:pPr>
        <w:pStyle w:val="Odlomakpopisa11"/>
      </w:pPr>
      <w:r w:rsidRPr="007C2CE9">
        <w:t>Upravitelji zgrada dužni su redovito provoditi vizualnu kontrolu opreme za gašenje požara u zidnim hidrantima te omogućiti ispitivanje unutarnje hidrantske mreže za gašenje požara. Upravitelji zgrada dužni su redovito provoditi vizualni pregled postojanja aparata za gašenje požara, kao i propisanu kontrolu aparata. Upravitelji zgrada dužni su redovito provoditi kontrolu i ispitivanje nužne rasvjete (</w:t>
      </w:r>
      <w:proofErr w:type="spellStart"/>
      <w:r w:rsidRPr="007C2CE9">
        <w:t>panik</w:t>
      </w:r>
      <w:proofErr w:type="spellEnd"/>
      <w:r w:rsidRPr="007C2CE9">
        <w:t>).</w:t>
      </w:r>
    </w:p>
    <w:p w14:paraId="5309F25D" w14:textId="11368DCC" w:rsidR="00D9473B" w:rsidRPr="00D9473B" w:rsidRDefault="00D9473B" w:rsidP="00467611">
      <w:pPr>
        <w:pStyle w:val="Odlomakpopisa11"/>
      </w:pPr>
      <w:r w:rsidRPr="007C2CE9">
        <w:t>Jedinice lokalne samouprave dužne su u suradnji sa zapovjednicima središnjih vatrogasnih postrojbi, županijskim vatrogasnim zapovjednikom, upravom stanovanja i drugim pravnim osobama, sukladno taktičkim radnjama u akciji gašenja požara i spašavanja ljudi i imovine osigurati vatrogasne pristupe za vatrogasna i spasilačka vozila do visokih stambenih, stambeno</w:t>
      </w:r>
      <w:r w:rsidR="00733D8A" w:rsidRPr="007C2CE9">
        <w:t xml:space="preserve"> – </w:t>
      </w:r>
      <w:r w:rsidRPr="007C2CE9">
        <w:t>poslovnih</w:t>
      </w:r>
      <w:r w:rsidR="00733D8A" w:rsidRPr="007C2CE9">
        <w:t xml:space="preserve"> </w:t>
      </w:r>
      <w:r w:rsidRPr="007C2CE9">
        <w:t>i drugih građevina te osigurati mjesta za postavljanje auto ljestvi, platforme za djelovanje na visini i druge vatrogasne tehnike u blizini visokih građevina postavljanjem prometnih znakova zabrane zaustavljanja i parkiranja vozila i horizontalnim obilježavanjem tih mjesta bojom na cestovnoj prometnici ili parkiralištu.</w:t>
      </w:r>
    </w:p>
    <w:p w14:paraId="2DCB3FE8" w14:textId="4B13DDBC" w:rsidR="00E00C6C" w:rsidRDefault="00E00C6C" w:rsidP="00D609AE">
      <w:pPr>
        <w:pStyle w:val="Naslov2"/>
        <w:rPr>
          <w:rFonts w:eastAsia="Calibri"/>
        </w:rPr>
      </w:pPr>
      <w:bookmarkStart w:id="184" w:name="_Toc37847968"/>
      <w:r>
        <w:rPr>
          <w:rFonts w:eastAsia="Calibri"/>
        </w:rPr>
        <w:t xml:space="preserve"> </w:t>
      </w:r>
      <w:bookmarkStart w:id="185" w:name="_Toc88559800"/>
      <w:r>
        <w:rPr>
          <w:rFonts w:eastAsia="Calibri"/>
        </w:rPr>
        <w:t>MJERE ZAŠTITE POSEBNO UGROŽENIH GRAĐEVINA I PROSTORA</w:t>
      </w:r>
      <w:bookmarkEnd w:id="185"/>
    </w:p>
    <w:p w14:paraId="0ECCC0BD" w14:textId="208F5B80" w:rsidR="00E00C6C" w:rsidRDefault="00E00C6C" w:rsidP="00E00C6C">
      <w:pPr>
        <w:pStyle w:val="Naslov3"/>
      </w:pPr>
      <w:bookmarkStart w:id="186" w:name="_Toc88559801"/>
      <w:r>
        <w:t>Industrijske građevine</w:t>
      </w:r>
      <w:bookmarkEnd w:id="186"/>
    </w:p>
    <w:p w14:paraId="36B5EEBB" w14:textId="00DBE761" w:rsidR="00E00C6C" w:rsidRPr="00E00C6C" w:rsidRDefault="00E00C6C" w:rsidP="00E00C6C">
      <w:pPr>
        <w:rPr>
          <w:lang w:eastAsia="zh-CN"/>
        </w:rPr>
      </w:pPr>
      <w:r w:rsidRPr="007C2CE9">
        <w:rPr>
          <w:lang w:eastAsia="zh-CN"/>
        </w:rPr>
        <w:t>Pri projektiranju i izgradnji industrijskih građevina sukladno prostorno-planskoj dokumentaciji i lokacijskoj dozvoli osigurati vatrogasne pristupe, optimalan razmještaj građevina uvažavajući pri tom posebno zahtjeve tehnološkog procesa, požarno opterećenje i vatrootpornost nosive konstrukcije, kao i važeću zakonsku odredbu koja regulira prostorno uređenje, građenje, zaštitu od požara i zaštitu na radu.</w:t>
      </w:r>
    </w:p>
    <w:p w14:paraId="1BF4F522" w14:textId="62A50598" w:rsidR="00E00C6C" w:rsidRDefault="00E00C6C" w:rsidP="00E00C6C">
      <w:pPr>
        <w:pStyle w:val="Naslov3"/>
      </w:pPr>
      <w:bookmarkStart w:id="187" w:name="_Toc88559802"/>
      <w:r>
        <w:t>Skladišta</w:t>
      </w:r>
      <w:bookmarkEnd w:id="187"/>
      <w:r>
        <w:t xml:space="preserve"> </w:t>
      </w:r>
    </w:p>
    <w:p w14:paraId="6FD47DAB" w14:textId="29559BD6" w:rsidR="00E00C6C" w:rsidRDefault="00E00C6C" w:rsidP="00E00C6C">
      <w:pPr>
        <w:rPr>
          <w:lang w:eastAsia="zh-CN"/>
        </w:rPr>
      </w:pPr>
      <w:r w:rsidRPr="00A212AA">
        <w:rPr>
          <w:lang w:eastAsia="zh-CN"/>
        </w:rPr>
        <w:t>Pri projektiranju i izgradnji skladišta potrebno je pridržavati se odrednica Pravilnika o zaštiti od požara u skladištima.</w:t>
      </w:r>
    </w:p>
    <w:p w14:paraId="43EE66E8" w14:textId="4D736656" w:rsidR="00E00C6C" w:rsidRPr="00E00C6C" w:rsidRDefault="00E00C6C" w:rsidP="00E00C6C">
      <w:pPr>
        <w:pStyle w:val="Naslov2"/>
      </w:pPr>
      <w:bookmarkStart w:id="188" w:name="_Toc526872970"/>
      <w:bookmarkStart w:id="189" w:name="_Toc37847970"/>
      <w:r>
        <w:t xml:space="preserve"> </w:t>
      </w:r>
      <w:bookmarkStart w:id="190" w:name="_Toc88559803"/>
      <w:r w:rsidRPr="00E00C6C">
        <w:t>MJERE ZAŠTITE OD POŽARA NA GRAĐEVINAMA ZA PROIZVODNJU I PRIJENOS ELEKTRIČNE ENERGIJE TE PLINSKOJ MREŽI</w:t>
      </w:r>
      <w:bookmarkEnd w:id="188"/>
      <w:bookmarkEnd w:id="189"/>
      <w:bookmarkEnd w:id="190"/>
    </w:p>
    <w:p w14:paraId="2BEEB1BE" w14:textId="77777777" w:rsidR="00E00C6C" w:rsidRPr="00A212AA" w:rsidRDefault="00E00C6C" w:rsidP="00E00C6C">
      <w:pPr>
        <w:suppressAutoHyphens/>
        <w:autoSpaceDN w:val="0"/>
        <w:spacing w:after="120" w:line="276" w:lineRule="auto"/>
        <w:textAlignment w:val="baseline"/>
        <w:rPr>
          <w:rFonts w:asciiTheme="minorHAnsi" w:eastAsia="Calibri" w:hAnsiTheme="minorHAnsi" w:cstheme="minorHAnsi"/>
          <w:szCs w:val="24"/>
          <w:lang w:eastAsia="hr-HR"/>
        </w:rPr>
      </w:pPr>
      <w:r w:rsidRPr="00A212AA">
        <w:rPr>
          <w:rFonts w:asciiTheme="minorHAnsi" w:eastAsia="Calibri" w:hAnsiTheme="minorHAnsi" w:cstheme="minorHAnsi"/>
          <w:szCs w:val="24"/>
          <w:lang w:eastAsia="hr-HR"/>
        </w:rPr>
        <w:t>Održavanje sigurnosnih udaljenosti vodiča, mehaničke stabilnosti stupova i izolacijskih svojstava vodiča, čišćenje trasa ispod vodiča te ispravnosti pojedinih vrsta zaštita, preduvjeti su za sprječavanje nastanka požara na i uz električne vodove. Prilikom rekonstrukcije potrebno je nadzemne neizolirane električne vodove zamijeniti izoliranima ili podzemnim vodovima. Dotrajale drvene stupove potrebno je zamijeniti betonskim.</w:t>
      </w:r>
    </w:p>
    <w:p w14:paraId="7F25893B" w14:textId="77777777" w:rsidR="00E00C6C" w:rsidRPr="00A212AA" w:rsidRDefault="00E00C6C" w:rsidP="00E00C6C">
      <w:pPr>
        <w:suppressAutoHyphens/>
        <w:autoSpaceDN w:val="0"/>
        <w:spacing w:after="120" w:line="276" w:lineRule="auto"/>
        <w:textAlignment w:val="baseline"/>
        <w:rPr>
          <w:rFonts w:asciiTheme="minorHAnsi" w:eastAsia="Calibri" w:hAnsiTheme="minorHAnsi" w:cstheme="minorHAnsi"/>
          <w:szCs w:val="24"/>
          <w:lang w:eastAsia="hr-HR"/>
        </w:rPr>
      </w:pPr>
      <w:r w:rsidRPr="00A212AA">
        <w:rPr>
          <w:rFonts w:asciiTheme="minorHAnsi" w:eastAsia="Calibri" w:hAnsiTheme="minorHAnsi" w:cstheme="minorHAnsi"/>
          <w:szCs w:val="24"/>
          <w:lang w:eastAsia="hr-HR"/>
        </w:rPr>
        <w:t xml:space="preserve">Kod održavanja elektropostrojenja (trafostanica) potrebno je obratiti pažnju na redovitu zamjeni transformatorskog ulja, kontrolirati ga i dopunjavati te mijenjati dotrajale dijelove novima i pravilno dimenzioniranim dijelovima. </w:t>
      </w:r>
    </w:p>
    <w:p w14:paraId="5E0E9A03" w14:textId="77777777" w:rsidR="00E00C6C" w:rsidRDefault="00E00C6C" w:rsidP="00E00C6C">
      <w:pPr>
        <w:suppressAutoHyphens/>
        <w:autoSpaceDN w:val="0"/>
        <w:spacing w:after="120" w:line="276" w:lineRule="auto"/>
        <w:textAlignment w:val="baseline"/>
        <w:rPr>
          <w:rFonts w:asciiTheme="minorHAnsi" w:eastAsia="Calibri" w:hAnsiTheme="minorHAnsi" w:cstheme="minorHAnsi"/>
          <w:szCs w:val="24"/>
          <w:lang w:eastAsia="hr-HR"/>
        </w:rPr>
      </w:pPr>
      <w:r w:rsidRPr="00A212AA">
        <w:rPr>
          <w:rFonts w:asciiTheme="minorHAnsi" w:eastAsia="Calibri" w:hAnsiTheme="minorHAnsi" w:cstheme="minorHAnsi"/>
          <w:szCs w:val="24"/>
          <w:lang w:eastAsia="hr-HR"/>
        </w:rPr>
        <w:t>Kod plinovoda potrebno je redovno održavanje sustava, kontrola nepropusnosti sustava i mjerno regulacijskih armatura. Navedenim radnjama smanjuje se opasnost od propuštanja sustava, a samim time nastanka  požara i eksplozije.</w:t>
      </w:r>
    </w:p>
    <w:p w14:paraId="74EA41B2" w14:textId="53333AD8" w:rsidR="00173FAD" w:rsidRPr="00173FAD" w:rsidRDefault="00173FAD" w:rsidP="00173FAD">
      <w:pPr>
        <w:pStyle w:val="Naslov2"/>
        <w:rPr>
          <w:rFonts w:eastAsia="Calibri"/>
        </w:rPr>
      </w:pPr>
      <w:bookmarkStart w:id="191" w:name="_Toc37847969"/>
      <w:r>
        <w:rPr>
          <w:rFonts w:eastAsia="Calibri"/>
        </w:rPr>
        <w:t xml:space="preserve"> </w:t>
      </w:r>
      <w:bookmarkStart w:id="192" w:name="_Toc88559804"/>
      <w:r w:rsidRPr="00173FAD">
        <w:rPr>
          <w:rFonts w:eastAsia="Calibri"/>
        </w:rPr>
        <w:t>MJERE OSIGURANJA VODOOPSKRBE</w:t>
      </w:r>
      <w:bookmarkEnd w:id="191"/>
      <w:bookmarkEnd w:id="192"/>
    </w:p>
    <w:p w14:paraId="4772427C" w14:textId="77777777" w:rsidR="00173FAD" w:rsidRDefault="00173FAD" w:rsidP="00173FAD">
      <w:pPr>
        <w:pStyle w:val="Naslov3"/>
        <w:rPr>
          <w:rFonts w:eastAsia="Calibri"/>
        </w:rPr>
      </w:pPr>
      <w:bookmarkStart w:id="193" w:name="_Toc88559805"/>
      <w:r>
        <w:rPr>
          <w:rFonts w:eastAsia="Calibri"/>
        </w:rPr>
        <w:t>Hidrantska mreža za gašenje požara</w:t>
      </w:r>
      <w:bookmarkEnd w:id="193"/>
    </w:p>
    <w:p w14:paraId="09F9202B" w14:textId="056D6837" w:rsidR="00173FAD" w:rsidRDefault="00173FAD" w:rsidP="00173FAD">
      <w:pPr>
        <w:tabs>
          <w:tab w:val="left" w:pos="0"/>
        </w:tabs>
        <w:spacing w:line="276" w:lineRule="auto"/>
        <w:rPr>
          <w:rFonts w:asciiTheme="minorHAnsi" w:eastAsia="Calibri" w:hAnsiTheme="minorHAnsi" w:cstheme="minorHAnsi"/>
          <w:szCs w:val="24"/>
        </w:rPr>
      </w:pPr>
      <w:r w:rsidRPr="00A212AA">
        <w:rPr>
          <w:rFonts w:asciiTheme="minorHAnsi" w:eastAsia="Calibri" w:hAnsiTheme="minorHAnsi" w:cstheme="minorHAnsi"/>
          <w:szCs w:val="24"/>
        </w:rPr>
        <w:t>U svrhu utvrđivanja općeg stanja hidrantske mreže te osiguranja propisnih veličina tlaka i protoka vode u hidrantskoj mreži, potrebno je provesti ispitivanje hidrantske mreže od strane ovlaštenog trgovačkog društva. Također, bez odlaganja zamijeniti neispravne hidrante.</w:t>
      </w:r>
      <w:r w:rsidRPr="00A212AA">
        <w:rPr>
          <w:rFonts w:asciiTheme="minorHAnsi" w:eastAsia="Calibri" w:hAnsiTheme="minorHAnsi" w:cstheme="minorHAnsi"/>
          <w:b/>
          <w:szCs w:val="24"/>
        </w:rPr>
        <w:t xml:space="preserve"> </w:t>
      </w:r>
      <w:r w:rsidRPr="00A212AA">
        <w:rPr>
          <w:rFonts w:asciiTheme="minorHAnsi" w:eastAsia="Calibri" w:hAnsiTheme="minorHAnsi" w:cstheme="minorHAnsi"/>
          <w:szCs w:val="24"/>
        </w:rPr>
        <w:t xml:space="preserve">Pozicije hidranata potrebno je označiti u skladu s normom HRN DIN 4066. Prilikom rekonstrukcije postojeće ili izgradnje nove hidrantske mreže ugrađivati nadzemne hidrante. Hidrantska mreža mora biti izvedena sukladno </w:t>
      </w:r>
      <w:r w:rsidRPr="00A212AA">
        <w:rPr>
          <w:rFonts w:asciiTheme="minorHAnsi" w:eastAsia="Calibri" w:hAnsiTheme="minorHAnsi" w:cstheme="minorHAnsi"/>
          <w:i/>
          <w:szCs w:val="24"/>
        </w:rPr>
        <w:t xml:space="preserve">Pravilniku o hidrantskoj mreži za gašenje požara </w:t>
      </w:r>
      <w:r w:rsidRPr="00A212AA">
        <w:rPr>
          <w:rFonts w:asciiTheme="minorHAnsi" w:eastAsia="Calibri" w:hAnsiTheme="minorHAnsi" w:cstheme="minorHAnsi"/>
          <w:szCs w:val="24"/>
        </w:rPr>
        <w:t>te udovoljavati parametrima propisanima u istome a glede protoka, tlakova, smještaja hidranata i sl.</w:t>
      </w:r>
    </w:p>
    <w:p w14:paraId="5143BF4D" w14:textId="7E54251F" w:rsidR="00173FAD" w:rsidRDefault="00173FAD" w:rsidP="00173FAD">
      <w:pPr>
        <w:pStyle w:val="Naslov3"/>
        <w:rPr>
          <w:rFonts w:eastAsia="Calibri"/>
        </w:rPr>
      </w:pPr>
      <w:bookmarkStart w:id="194" w:name="_Toc88559806"/>
      <w:r>
        <w:rPr>
          <w:rFonts w:eastAsia="Calibri"/>
        </w:rPr>
        <w:t>Ostali izvori vode za gašenje</w:t>
      </w:r>
      <w:bookmarkEnd w:id="194"/>
    </w:p>
    <w:p w14:paraId="38440A3B" w14:textId="77777777" w:rsidR="00173FAD" w:rsidRDefault="00173FAD" w:rsidP="00173FAD">
      <w:pPr>
        <w:tabs>
          <w:tab w:val="left" w:pos="0"/>
        </w:tabs>
        <w:spacing w:line="276" w:lineRule="auto"/>
        <w:rPr>
          <w:rFonts w:asciiTheme="minorHAnsi" w:eastAsia="Calibri" w:hAnsiTheme="minorHAnsi" w:cstheme="minorHAnsi"/>
          <w:szCs w:val="24"/>
        </w:rPr>
      </w:pPr>
      <w:r w:rsidRPr="00173FAD">
        <w:rPr>
          <w:rFonts w:asciiTheme="minorHAnsi" w:eastAsia="Calibri" w:hAnsiTheme="minorHAnsi" w:cstheme="minorHAnsi"/>
          <w:szCs w:val="24"/>
        </w:rPr>
        <w:t>Potrebno je urediti prilaze za vatrogasna vozila i pristupe do površine voda koje svojom izdašnošću udovoljavaju potrebama kod gašenja požara, a u svrhu crpljenja vode za potreba gašenja požara, izgradnjom cestovnih prometnica s kolnikom od kamena tucanika, asfalta ili nekog drugog tvrdog materijala koji može preuzeti propisani osovinski pritisak od 100 kN.</w:t>
      </w:r>
    </w:p>
    <w:p w14:paraId="7A02DDFE" w14:textId="77777777" w:rsidR="00173FAD" w:rsidRDefault="00173FAD" w:rsidP="00173FAD">
      <w:pPr>
        <w:tabs>
          <w:tab w:val="left" w:pos="0"/>
        </w:tabs>
        <w:spacing w:line="276" w:lineRule="auto"/>
        <w:rPr>
          <w:rFonts w:asciiTheme="minorHAnsi" w:eastAsia="Calibri" w:hAnsiTheme="minorHAnsi" w:cstheme="minorHAnsi"/>
          <w:szCs w:val="24"/>
        </w:rPr>
      </w:pPr>
      <w:r w:rsidRPr="00173FAD">
        <w:rPr>
          <w:rFonts w:asciiTheme="minorHAnsi" w:eastAsia="Calibri" w:hAnsiTheme="minorHAnsi" w:cstheme="minorHAnsi"/>
          <w:szCs w:val="24"/>
        </w:rPr>
        <w:t>Na pojedinim mjestima u koritima vodotoka i kanala po mogućnosti produbiti korito, odnosno, izgraditi građevinu za zahvat vode prema vodopravnim uvjetima u cilju osiguranja potrebne količine vode za gašenje požara i omogućavanje crpljenja vode tijekom cijele godine (u vodotocima i kanalima u kojima se vodostaj znatno snizi).</w:t>
      </w:r>
    </w:p>
    <w:p w14:paraId="572A7405" w14:textId="6F0D0189" w:rsidR="00EC7AC6" w:rsidRDefault="00EC7AC6" w:rsidP="00D609AE">
      <w:pPr>
        <w:pStyle w:val="Naslov2"/>
        <w:rPr>
          <w:noProof/>
        </w:rPr>
      </w:pPr>
      <w:bookmarkStart w:id="195" w:name="_Toc526872971"/>
      <w:bookmarkStart w:id="196" w:name="_Toc37847971"/>
      <w:bookmarkStart w:id="197" w:name="_Toc88559807"/>
      <w:bookmarkEnd w:id="184"/>
      <w:r w:rsidRPr="00D609AE">
        <w:rPr>
          <w:noProof/>
        </w:rPr>
        <w:t>MJERE ZAŠTITE OD POŽARA NA OTVORENOM PROSTORU</w:t>
      </w:r>
      <w:bookmarkEnd w:id="195"/>
      <w:bookmarkEnd w:id="196"/>
      <w:bookmarkEnd w:id="197"/>
    </w:p>
    <w:p w14:paraId="6100E9B1" w14:textId="12388404" w:rsidR="004513EC" w:rsidRDefault="004513EC" w:rsidP="004513EC">
      <w:pPr>
        <w:pStyle w:val="Naslov3"/>
      </w:pPr>
      <w:bookmarkStart w:id="198" w:name="_Toc88559808"/>
      <w:r w:rsidRPr="004513EC">
        <w:t>Organizacijske i administrativne mjere</w:t>
      </w:r>
      <w:bookmarkEnd w:id="198"/>
    </w:p>
    <w:p w14:paraId="2B732F9B" w14:textId="7FC46E14" w:rsidR="00733D8A" w:rsidRDefault="004513EC" w:rsidP="000C4A1D">
      <w:pPr>
        <w:pStyle w:val="Odlomakpopisa11"/>
      </w:pPr>
      <w:r w:rsidRPr="004513EC">
        <w:t xml:space="preserve">Potrebno </w:t>
      </w:r>
      <w:r w:rsidR="00733D8A">
        <w:t xml:space="preserve">je </w:t>
      </w:r>
      <w:r w:rsidRPr="004513EC">
        <w:t>sklopit</w:t>
      </w:r>
      <w:r w:rsidR="00733D8A">
        <w:t>i</w:t>
      </w:r>
      <w:r w:rsidRPr="004513EC">
        <w:t xml:space="preserve"> Ugovor s pravnom osobom koja može pružati opskrbu hrane i pića na području </w:t>
      </w:r>
      <w:r w:rsidR="00363BA7">
        <w:t>Varaždinske</w:t>
      </w:r>
      <w:r w:rsidR="00733D8A">
        <w:t xml:space="preserve"> županije. </w:t>
      </w:r>
    </w:p>
    <w:p w14:paraId="5A9BDE1D" w14:textId="48DEEE92" w:rsidR="004513EC" w:rsidRDefault="004513EC" w:rsidP="000C4A1D">
      <w:pPr>
        <w:pStyle w:val="Odlomakpopisa11"/>
      </w:pPr>
      <w:r>
        <w:t>Odlukama utvrditi okvire ponašanja na otvorenom prostoru posebice u vrijeme povećane opasnosti od požara sukladno posebnim zakonima i propisima koji reguliraju zaštitu od požara na otvorenom prostoru. Već donesene odluke sustavno usklađivati s važećim propisima.</w:t>
      </w:r>
    </w:p>
    <w:p w14:paraId="5832DF5B" w14:textId="7CF61B9B" w:rsidR="004513EC" w:rsidRDefault="004513EC" w:rsidP="000C4A1D">
      <w:pPr>
        <w:pStyle w:val="Odlomakpopisa11"/>
      </w:pPr>
      <w:r>
        <w:t>Na terenu osigurati kontrolu provođenja utvrđenih odluka putem poljoprivre</w:t>
      </w:r>
      <w:r w:rsidR="00733D8A">
        <w:t>d</w:t>
      </w:r>
      <w:r>
        <w:t>nih, šumarskih i ostalih nadležnih inspekcija.</w:t>
      </w:r>
    </w:p>
    <w:p w14:paraId="07DEB962" w14:textId="4AFEA48C" w:rsidR="004513EC" w:rsidRDefault="004513EC" w:rsidP="000C4A1D">
      <w:pPr>
        <w:pStyle w:val="Odlomakpopisa11"/>
      </w:pPr>
      <w:r>
        <w:t>Nastaviti i intenzivirati redovito obavještavanje i upozora</w:t>
      </w:r>
      <w:r w:rsidR="00733D8A">
        <w:t>va</w:t>
      </w:r>
      <w:r>
        <w:t>nje stanovništva putem svih vrsta medija kao što su: radio postaje, televizija, dnevni tisak ili druge tiskane obavijesti (plakati, letci i sl.) na potrebu</w:t>
      </w:r>
      <w:r w:rsidR="00586A8E">
        <w:t xml:space="preserve"> </w:t>
      </w:r>
      <w:r>
        <w:t>provođenja preventivnih mjera zaštite od požara.</w:t>
      </w:r>
    </w:p>
    <w:p w14:paraId="261DE07A" w14:textId="25FB701E" w:rsidR="004513EC" w:rsidRDefault="004513EC" w:rsidP="000C4A1D">
      <w:pPr>
        <w:pStyle w:val="Odlomakpopisa11"/>
      </w:pPr>
      <w:r>
        <w:t>Organizirati savjetodavne sastanke za sve sudionike i obveznike provođenja zaštite od požara, prvenstveno s vlasnicima šumskih površina, vlasnicima i ovlaštenicima poljoprivrednog zemljišta, stanovnicima naselja seoskog karaktera koji se pretežito bave poljoprivrednom djelatnošću, sa šumarskim i poljoprivrednim inspektorima, te inspektorima zaštite od požara</w:t>
      </w:r>
      <w:r w:rsidR="00586A8E">
        <w:t xml:space="preserve">, a </w:t>
      </w:r>
      <w:r>
        <w:t>sve u cilju poduzimanja potrebnih mjera, kako bi se opasnost od nastajanja i širenja požara smanjila na najmanju moguću mjeru.</w:t>
      </w:r>
    </w:p>
    <w:p w14:paraId="6D4D130F" w14:textId="65FCF831" w:rsidR="00586A8E" w:rsidRDefault="00586A8E" w:rsidP="00586A8E">
      <w:pPr>
        <w:pStyle w:val="Naslov3"/>
      </w:pPr>
      <w:bookmarkStart w:id="199" w:name="_Toc88559809"/>
      <w:r>
        <w:t>Tehničke mjere</w:t>
      </w:r>
      <w:bookmarkEnd w:id="199"/>
    </w:p>
    <w:p w14:paraId="73C165DE" w14:textId="0506B974" w:rsidR="004513EC" w:rsidRDefault="00586A8E" w:rsidP="004513EC">
      <w:pPr>
        <w:pStyle w:val="Naslov4"/>
      </w:pPr>
      <w:bookmarkStart w:id="200" w:name="_Toc88559810"/>
      <w:r>
        <w:t>Šume i šumsko zemljište</w:t>
      </w:r>
      <w:bookmarkEnd w:id="200"/>
    </w:p>
    <w:p w14:paraId="17650EFC" w14:textId="002528FA" w:rsidR="00FE3D6F" w:rsidRDefault="00586A8E" w:rsidP="00586A8E">
      <w:pPr>
        <w:rPr>
          <w:lang w:eastAsia="zh-CN"/>
        </w:rPr>
      </w:pPr>
      <w:r>
        <w:rPr>
          <w:lang w:eastAsia="zh-CN"/>
        </w:rPr>
        <w:t xml:space="preserve">Za šume i šumsko zemljište temeljem </w:t>
      </w:r>
      <w:r w:rsidRPr="006177AD">
        <w:rPr>
          <w:lang w:eastAsia="zh-CN"/>
        </w:rPr>
        <w:t>Zakona o šumama</w:t>
      </w:r>
      <w:r>
        <w:rPr>
          <w:lang w:eastAsia="zh-CN"/>
        </w:rPr>
        <w:t xml:space="preserve"> </w:t>
      </w:r>
      <w:r w:rsidR="006177AD">
        <w:rPr>
          <w:lang w:eastAsia="zh-CN"/>
        </w:rPr>
        <w:t xml:space="preserve">(„Narodne novine“, broj </w:t>
      </w:r>
      <w:r w:rsidR="006177AD" w:rsidRPr="006177AD">
        <w:rPr>
          <w:lang w:eastAsia="zh-CN"/>
        </w:rPr>
        <w:t>68/18, 115/18, 98/19, 32/20, 145/20</w:t>
      </w:r>
      <w:r w:rsidR="006177AD">
        <w:rPr>
          <w:lang w:eastAsia="zh-CN"/>
        </w:rPr>
        <w:t xml:space="preserve">) </w:t>
      </w:r>
      <w:r>
        <w:rPr>
          <w:lang w:eastAsia="zh-CN"/>
        </w:rPr>
        <w:t>obvezna je izrada šum</w:t>
      </w:r>
      <w:r w:rsidR="00FE3D6F">
        <w:rPr>
          <w:lang w:eastAsia="zh-CN"/>
        </w:rPr>
        <w:t>o g</w:t>
      </w:r>
      <w:r>
        <w:rPr>
          <w:lang w:eastAsia="zh-CN"/>
        </w:rPr>
        <w:t>ospodarske osnove područja, osnove gospodarenja gospodarskom jedinicom, odnosno programa za gospodarenje, kojima se utvrđuje vrsta i opseg radova za neposredno gospodarenje</w:t>
      </w:r>
      <w:r w:rsidR="00FE3D6F">
        <w:rPr>
          <w:lang w:eastAsia="zh-CN"/>
        </w:rPr>
        <w:t>.</w:t>
      </w:r>
    </w:p>
    <w:p w14:paraId="5CE30265" w14:textId="47A95C39" w:rsidR="00586A8E" w:rsidRDefault="00FE3D6F" w:rsidP="00586A8E">
      <w:pPr>
        <w:rPr>
          <w:lang w:eastAsia="zh-CN"/>
        </w:rPr>
      </w:pPr>
      <w:r>
        <w:rPr>
          <w:lang w:eastAsia="zh-CN"/>
        </w:rPr>
        <w:t>M</w:t>
      </w:r>
      <w:r w:rsidR="00586A8E">
        <w:rPr>
          <w:lang w:eastAsia="zh-CN"/>
        </w:rPr>
        <w:t>jere za zaštitu i očuvanje šuma i šumskog zemljišta u sklopu kojeg se provodi i zaštita od požara utvrđuju se temeljem navedenih dokumenata za gospodarenje šumom</w:t>
      </w:r>
      <w:r>
        <w:rPr>
          <w:lang w:eastAsia="zh-CN"/>
        </w:rPr>
        <w:t>:</w:t>
      </w:r>
    </w:p>
    <w:p w14:paraId="165EC29C" w14:textId="77777777" w:rsidR="00FE3D6F" w:rsidRPr="002B0EFA" w:rsidRDefault="00586A8E" w:rsidP="00B712BD">
      <w:pPr>
        <w:pStyle w:val="Odlomakpopisa"/>
        <w:numPr>
          <w:ilvl w:val="0"/>
          <w:numId w:val="41"/>
        </w:numPr>
        <w:rPr>
          <w:lang w:val="hr-HR" w:eastAsia="zh-CN"/>
          <w:rPrChange w:id="201" w:author="Mario Bednarek" w:date="2025-12-19T08:57:00Z" w16du:dateUtc="2025-12-19T07:57:00Z">
            <w:rPr>
              <w:lang w:eastAsia="zh-CN"/>
            </w:rPr>
          </w:rPrChange>
        </w:rPr>
      </w:pPr>
      <w:r w:rsidRPr="002B0EFA">
        <w:rPr>
          <w:lang w:val="hr-HR" w:eastAsia="zh-CN"/>
          <w:rPrChange w:id="202" w:author="Mario Bednarek" w:date="2025-12-19T08:57:00Z" w16du:dateUtc="2025-12-19T07:57:00Z">
            <w:rPr>
              <w:lang w:eastAsia="zh-CN"/>
            </w:rPr>
          </w:rPrChange>
        </w:rPr>
        <w:t xml:space="preserve">obvezno je redovito održavanje šumskih prometnice, čišćenje šumskih prosjeka, uklanjanje suhe trave i korova sa šumskih površina posebno u šumama starosti do 30 godina (I., II. i III. stupanj ugroženosti od požara), postavljanje i održavanje znakova upozorenja i opasnosti i druge radnje sukladno mjerama zaštite od požara propisanim </w:t>
      </w:r>
      <w:r w:rsidRPr="002B0EFA">
        <w:rPr>
          <w:i/>
          <w:iCs/>
          <w:lang w:val="hr-HR" w:eastAsia="zh-CN"/>
          <w:rPrChange w:id="203" w:author="Mario Bednarek" w:date="2025-12-19T08:57:00Z" w16du:dateUtc="2025-12-19T07:57:00Z">
            <w:rPr>
              <w:i/>
              <w:iCs/>
              <w:lang w:eastAsia="zh-CN"/>
            </w:rPr>
          </w:rPrChange>
        </w:rPr>
        <w:t>Pravilnikom o zaštiti šuma od požara</w:t>
      </w:r>
      <w:r w:rsidR="00FE3D6F" w:rsidRPr="002B0EFA">
        <w:rPr>
          <w:i/>
          <w:iCs/>
          <w:lang w:val="hr-HR" w:eastAsia="zh-CN"/>
          <w:rPrChange w:id="204" w:author="Mario Bednarek" w:date="2025-12-19T08:57:00Z" w16du:dateUtc="2025-12-19T07:57:00Z">
            <w:rPr>
              <w:i/>
              <w:iCs/>
              <w:lang w:eastAsia="zh-CN"/>
            </w:rPr>
          </w:rPrChange>
        </w:rPr>
        <w:t>,</w:t>
      </w:r>
    </w:p>
    <w:p w14:paraId="544F6CB5" w14:textId="77777777" w:rsidR="00FE3D6F" w:rsidRPr="002B0EFA" w:rsidRDefault="00586A8E" w:rsidP="00B712BD">
      <w:pPr>
        <w:pStyle w:val="Odlomakpopisa"/>
        <w:numPr>
          <w:ilvl w:val="0"/>
          <w:numId w:val="41"/>
        </w:numPr>
        <w:rPr>
          <w:lang w:val="hr-HR" w:eastAsia="zh-CN"/>
          <w:rPrChange w:id="205" w:author="Mario Bednarek" w:date="2025-12-19T08:57:00Z" w16du:dateUtc="2025-12-19T07:57:00Z">
            <w:rPr>
              <w:lang w:eastAsia="zh-CN"/>
            </w:rPr>
          </w:rPrChange>
        </w:rPr>
      </w:pPr>
      <w:r w:rsidRPr="002B0EFA">
        <w:rPr>
          <w:lang w:val="hr-HR" w:eastAsia="zh-CN"/>
          <w:rPrChange w:id="206" w:author="Mario Bednarek" w:date="2025-12-19T08:57:00Z" w16du:dateUtc="2025-12-19T07:57:00Z">
            <w:rPr>
              <w:lang w:eastAsia="zh-CN"/>
            </w:rPr>
          </w:rPrChange>
        </w:rPr>
        <w:t xml:space="preserve">u vrijeme povećane opasnosti za nastajanja požara organizirati </w:t>
      </w:r>
      <w:proofErr w:type="spellStart"/>
      <w:r w:rsidRPr="002B0EFA">
        <w:rPr>
          <w:lang w:val="hr-HR" w:eastAsia="zh-CN"/>
          <w:rPrChange w:id="207" w:author="Mario Bednarek" w:date="2025-12-19T08:57:00Z" w16du:dateUtc="2025-12-19T07:57:00Z">
            <w:rPr>
              <w:lang w:eastAsia="zh-CN"/>
            </w:rPr>
          </w:rPrChange>
        </w:rPr>
        <w:t>motrilačko</w:t>
      </w:r>
      <w:proofErr w:type="spellEnd"/>
      <w:r w:rsidRPr="002B0EFA">
        <w:rPr>
          <w:lang w:val="hr-HR" w:eastAsia="zh-CN"/>
          <w:rPrChange w:id="208" w:author="Mario Bednarek" w:date="2025-12-19T08:57:00Z" w16du:dateUtc="2025-12-19T07:57:00Z">
            <w:rPr>
              <w:lang w:eastAsia="zh-CN"/>
            </w:rPr>
          </w:rPrChange>
        </w:rPr>
        <w:t>-dojavnu službu u šumama i na šumskom zemljišta posebice na onim visoko požarno ugroženim površinama</w:t>
      </w:r>
      <w:r w:rsidR="00FE3D6F" w:rsidRPr="002B0EFA">
        <w:rPr>
          <w:lang w:val="hr-HR" w:eastAsia="zh-CN"/>
          <w:rPrChange w:id="209" w:author="Mario Bednarek" w:date="2025-12-19T08:57:00Z" w16du:dateUtc="2025-12-19T07:57:00Z">
            <w:rPr>
              <w:lang w:eastAsia="zh-CN"/>
            </w:rPr>
          </w:rPrChange>
        </w:rPr>
        <w:t>,</w:t>
      </w:r>
    </w:p>
    <w:p w14:paraId="0A4D7848" w14:textId="77777777" w:rsidR="00FE3D6F" w:rsidRPr="002B0EFA" w:rsidRDefault="00586A8E" w:rsidP="00B712BD">
      <w:pPr>
        <w:pStyle w:val="Odlomakpopisa"/>
        <w:numPr>
          <w:ilvl w:val="0"/>
          <w:numId w:val="41"/>
        </w:numPr>
        <w:rPr>
          <w:lang w:val="hr-HR" w:eastAsia="zh-CN"/>
          <w:rPrChange w:id="210" w:author="Mario Bednarek" w:date="2025-12-19T08:57:00Z" w16du:dateUtc="2025-12-19T07:57:00Z">
            <w:rPr>
              <w:lang w:eastAsia="zh-CN"/>
            </w:rPr>
          </w:rPrChange>
        </w:rPr>
      </w:pPr>
      <w:r w:rsidRPr="002B0EFA">
        <w:rPr>
          <w:lang w:val="hr-HR" w:eastAsia="zh-CN"/>
          <w:rPrChange w:id="211" w:author="Mario Bednarek" w:date="2025-12-19T08:57:00Z" w16du:dateUtc="2025-12-19T07:57:00Z">
            <w:rPr>
              <w:lang w:eastAsia="zh-CN"/>
            </w:rPr>
          </w:rPrChange>
        </w:rPr>
        <w:t>projektirati i izgraditi nove šumske prosjeke u svrhu učinkovitijeg obilaženja i mogućeg gašenja šumskih požara</w:t>
      </w:r>
      <w:r w:rsidR="00FE3D6F" w:rsidRPr="002B0EFA">
        <w:rPr>
          <w:lang w:val="hr-HR" w:eastAsia="zh-CN"/>
          <w:rPrChange w:id="212" w:author="Mario Bednarek" w:date="2025-12-19T08:57:00Z" w16du:dateUtc="2025-12-19T07:57:00Z">
            <w:rPr>
              <w:lang w:eastAsia="zh-CN"/>
            </w:rPr>
          </w:rPrChange>
        </w:rPr>
        <w:t>,</w:t>
      </w:r>
    </w:p>
    <w:p w14:paraId="33CF42ED" w14:textId="77777777" w:rsidR="00FE3D6F" w:rsidRPr="002B0EFA" w:rsidRDefault="00586A8E" w:rsidP="00B712BD">
      <w:pPr>
        <w:pStyle w:val="Odlomakpopisa"/>
        <w:numPr>
          <w:ilvl w:val="0"/>
          <w:numId w:val="41"/>
        </w:numPr>
        <w:rPr>
          <w:lang w:val="hr-HR" w:eastAsia="zh-CN"/>
          <w:rPrChange w:id="213" w:author="Mario Bednarek" w:date="2025-12-19T08:57:00Z" w16du:dateUtc="2025-12-19T07:57:00Z">
            <w:rPr>
              <w:lang w:eastAsia="zh-CN"/>
            </w:rPr>
          </w:rPrChange>
        </w:rPr>
      </w:pPr>
      <w:r w:rsidRPr="002B0EFA">
        <w:rPr>
          <w:lang w:val="hr-HR" w:eastAsia="zh-CN"/>
          <w:rPrChange w:id="214" w:author="Mario Bednarek" w:date="2025-12-19T08:57:00Z" w16du:dateUtc="2025-12-19T07:57:00Z">
            <w:rPr>
              <w:lang w:eastAsia="zh-CN"/>
            </w:rPr>
          </w:rPrChange>
        </w:rPr>
        <w:t xml:space="preserve">u vrijeme povećane opasnosti za nastajanje požara, u šumama i na šumskom zemljištu organizirati redovite ophodnje i motrenje, sukladno </w:t>
      </w:r>
      <w:r w:rsidRPr="002B0EFA">
        <w:rPr>
          <w:i/>
          <w:iCs/>
          <w:lang w:val="hr-HR" w:eastAsia="zh-CN"/>
          <w:rPrChange w:id="215" w:author="Mario Bednarek" w:date="2025-12-19T08:57:00Z" w16du:dateUtc="2025-12-19T07:57:00Z">
            <w:rPr>
              <w:i/>
              <w:iCs/>
              <w:lang w:eastAsia="zh-CN"/>
            </w:rPr>
          </w:rPrChange>
        </w:rPr>
        <w:t>Pravilniku o zaštiti šuma od požara</w:t>
      </w:r>
      <w:r w:rsidRPr="002B0EFA">
        <w:rPr>
          <w:lang w:val="hr-HR" w:eastAsia="zh-CN"/>
          <w:rPrChange w:id="216" w:author="Mario Bednarek" w:date="2025-12-19T08:57:00Z" w16du:dateUtc="2025-12-19T07:57:00Z">
            <w:rPr>
              <w:lang w:eastAsia="zh-CN"/>
            </w:rPr>
          </w:rPrChange>
        </w:rPr>
        <w:t xml:space="preserve"> i planovima zaštite od požara za određeno područje</w:t>
      </w:r>
      <w:r w:rsidR="00FE3D6F" w:rsidRPr="002B0EFA">
        <w:rPr>
          <w:lang w:val="hr-HR" w:eastAsia="zh-CN"/>
          <w:rPrChange w:id="217" w:author="Mario Bednarek" w:date="2025-12-19T08:57:00Z" w16du:dateUtc="2025-12-19T07:57:00Z">
            <w:rPr>
              <w:lang w:eastAsia="zh-CN"/>
            </w:rPr>
          </w:rPrChange>
        </w:rPr>
        <w:t xml:space="preserve">, </w:t>
      </w:r>
    </w:p>
    <w:p w14:paraId="0BDFC5F8" w14:textId="1A3BD5E5" w:rsidR="00586A8E" w:rsidRPr="002B0EFA" w:rsidRDefault="00586A8E" w:rsidP="00B712BD">
      <w:pPr>
        <w:pStyle w:val="Odlomakpopisa"/>
        <w:numPr>
          <w:ilvl w:val="0"/>
          <w:numId w:val="41"/>
        </w:numPr>
        <w:rPr>
          <w:lang w:val="hr-HR" w:eastAsia="zh-CN"/>
          <w:rPrChange w:id="218" w:author="Mario Bednarek" w:date="2025-12-19T08:57:00Z" w16du:dateUtc="2025-12-19T07:57:00Z">
            <w:rPr>
              <w:lang w:eastAsia="zh-CN"/>
            </w:rPr>
          </w:rPrChange>
        </w:rPr>
      </w:pPr>
      <w:r w:rsidRPr="002B0EFA">
        <w:rPr>
          <w:lang w:val="hr-HR" w:eastAsia="zh-CN"/>
          <w:rPrChange w:id="219" w:author="Mario Bednarek" w:date="2025-12-19T08:57:00Z" w16du:dateUtc="2025-12-19T07:57:00Z">
            <w:rPr>
              <w:lang w:eastAsia="zh-CN"/>
            </w:rPr>
          </w:rPrChange>
        </w:rPr>
        <w:t xml:space="preserve">osigurati potrebnu mehanizaciju i opremu kao što su buldožeri, </w:t>
      </w:r>
      <w:proofErr w:type="spellStart"/>
      <w:r w:rsidRPr="002B0EFA">
        <w:rPr>
          <w:lang w:val="hr-HR" w:eastAsia="zh-CN"/>
          <w:rPrChange w:id="220" w:author="Mario Bednarek" w:date="2025-12-19T08:57:00Z" w16du:dateUtc="2025-12-19T07:57:00Z">
            <w:rPr>
              <w:lang w:eastAsia="zh-CN"/>
            </w:rPr>
          </w:rPrChange>
        </w:rPr>
        <w:t>grejderi</w:t>
      </w:r>
      <w:proofErr w:type="spellEnd"/>
      <w:r w:rsidRPr="002B0EFA">
        <w:rPr>
          <w:lang w:val="hr-HR" w:eastAsia="zh-CN"/>
          <w:rPrChange w:id="221" w:author="Mario Bednarek" w:date="2025-12-19T08:57:00Z" w16du:dateUtc="2025-12-19T07:57:00Z">
            <w:rPr>
              <w:lang w:eastAsia="zh-CN"/>
            </w:rPr>
          </w:rPrChange>
        </w:rPr>
        <w:t xml:space="preserve">, </w:t>
      </w:r>
      <w:proofErr w:type="spellStart"/>
      <w:r w:rsidRPr="002B0EFA">
        <w:rPr>
          <w:lang w:val="hr-HR" w:eastAsia="zh-CN"/>
          <w:rPrChange w:id="222" w:author="Mario Bednarek" w:date="2025-12-19T08:57:00Z" w16du:dateUtc="2025-12-19T07:57:00Z">
            <w:rPr>
              <w:lang w:eastAsia="zh-CN"/>
            </w:rPr>
          </w:rPrChange>
        </w:rPr>
        <w:t>usitnjivači</w:t>
      </w:r>
      <w:proofErr w:type="spellEnd"/>
      <w:r w:rsidRPr="002B0EFA">
        <w:rPr>
          <w:lang w:val="hr-HR" w:eastAsia="zh-CN"/>
          <w:rPrChange w:id="223" w:author="Mario Bednarek" w:date="2025-12-19T08:57:00Z" w16du:dateUtc="2025-12-19T07:57:00Z">
            <w:rPr>
              <w:lang w:eastAsia="zh-CN"/>
            </w:rPr>
          </w:rPrChange>
        </w:rPr>
        <w:t xml:space="preserve"> korova, motorne pile, čelične </w:t>
      </w:r>
      <w:proofErr w:type="spellStart"/>
      <w:r w:rsidRPr="002B0EFA">
        <w:rPr>
          <w:lang w:val="hr-HR" w:eastAsia="zh-CN"/>
          <w:rPrChange w:id="224" w:author="Mario Bednarek" w:date="2025-12-19T08:57:00Z" w16du:dateUtc="2025-12-19T07:57:00Z">
            <w:rPr>
              <w:lang w:eastAsia="zh-CN"/>
            </w:rPr>
          </w:rPrChange>
        </w:rPr>
        <w:t>metlanice</w:t>
      </w:r>
      <w:proofErr w:type="spellEnd"/>
      <w:r w:rsidRPr="002B0EFA">
        <w:rPr>
          <w:lang w:val="hr-HR" w:eastAsia="zh-CN"/>
          <w:rPrChange w:id="225" w:author="Mario Bednarek" w:date="2025-12-19T08:57:00Z" w16du:dateUtc="2025-12-19T07:57:00Z">
            <w:rPr>
              <w:lang w:eastAsia="zh-CN"/>
            </w:rPr>
          </w:rPrChange>
        </w:rPr>
        <w:t xml:space="preserve"> i drugu opremu za potrebe intervencije na gašenju požara; opremu i sredstva za gašenje požara držati u za tu svrhu određenim mjestima i građevinama.</w:t>
      </w:r>
    </w:p>
    <w:p w14:paraId="6A5DE9CC" w14:textId="35051340" w:rsidR="004513EC" w:rsidRDefault="00586A8E" w:rsidP="00586A8E">
      <w:pPr>
        <w:pStyle w:val="Naslov4"/>
      </w:pPr>
      <w:bookmarkStart w:id="226" w:name="_Toc88559811"/>
      <w:r>
        <w:t>Poljoprivredno zemljište</w:t>
      </w:r>
      <w:bookmarkEnd w:id="226"/>
    </w:p>
    <w:p w14:paraId="4783CDC5" w14:textId="303DE4F2" w:rsidR="00586A8E" w:rsidRDefault="00586A8E" w:rsidP="00A16B49">
      <w:pPr>
        <w:pStyle w:val="Odlomakpopisa11"/>
        <w:rPr>
          <w:lang w:eastAsia="en-US"/>
        </w:rPr>
      </w:pPr>
      <w:r>
        <w:t>Poljoprivredno zemljište mora se obrađivati uz primjenu agrotehničkih mjera kojima se propisuje njegovo korištenje na način da se ne umanjuje njegova vrijednost</w:t>
      </w:r>
      <w:r w:rsidR="00FE3D6F">
        <w:t>.</w:t>
      </w:r>
      <w:r w:rsidR="00FE3D6F" w:rsidRPr="00FE3D6F">
        <w:t xml:space="preserve"> </w:t>
      </w:r>
      <w:r w:rsidR="00A16B49">
        <w:t>N</w:t>
      </w:r>
      <w:r>
        <w:t>užno je propisati mjere za uređivanje i održavanje rudina, živica i međa, poljskih putova i kanala sukladno važećim propisima</w:t>
      </w:r>
      <w:r w:rsidR="00A16B49">
        <w:t>.</w:t>
      </w:r>
    </w:p>
    <w:p w14:paraId="6EFDFCF9" w14:textId="77777777" w:rsidR="00586A8E" w:rsidRDefault="00586A8E" w:rsidP="00A16B49">
      <w:pPr>
        <w:pStyle w:val="Odlomakpopisa11"/>
      </w:pPr>
      <w:r>
        <w:t xml:space="preserve">Obvezno je redovito čišćenje vodotoka i melioracijskih kanala, kao i uređenih i neuređenih utvrđenih </w:t>
      </w:r>
      <w:proofErr w:type="spellStart"/>
      <w:r>
        <w:t>inundacijskih</w:t>
      </w:r>
      <w:proofErr w:type="spellEnd"/>
      <w:r>
        <w:t xml:space="preserve"> pojaseva uz vodotoke i kanale.</w:t>
      </w:r>
    </w:p>
    <w:p w14:paraId="1ED5A763" w14:textId="77777777" w:rsidR="00586A8E" w:rsidRDefault="00586A8E" w:rsidP="00A16B49">
      <w:pPr>
        <w:pStyle w:val="Odlomakpopisa11"/>
      </w:pPr>
      <w:r>
        <w:t>Kopani bunari, kanali, pojilišta za životinje i ostale prirodne pričuve vode koje se mogu koristiti za gašenje požara na otvorenom prostoru moraju se redovito čistiti, a prilazne putove za vatrogasna vozila održavati prohodnima.</w:t>
      </w:r>
    </w:p>
    <w:p w14:paraId="1CA55FED" w14:textId="1DBB5EC6" w:rsidR="004513EC" w:rsidRDefault="00586A8E" w:rsidP="00A16B49">
      <w:pPr>
        <w:pStyle w:val="Odlomakpopisa11"/>
      </w:pPr>
      <w:r>
        <w:t xml:space="preserve">U slučaju nastajanja požara na otvorenom prostoru, pravne osobe čije su građevine ili uređaji locirani u neposrednoj blizini požara dužne su dati na raspolaganje svoju opremu i mehanizaciju za potrebe radova na sprečavanju širenja požara ili za njegovo gašenje. </w:t>
      </w:r>
    </w:p>
    <w:p w14:paraId="21FDDDE5" w14:textId="2B05E3C4" w:rsidR="000C7B64" w:rsidRDefault="000C7B64" w:rsidP="00D609AE">
      <w:pPr>
        <w:pStyle w:val="Naslov2"/>
      </w:pPr>
      <w:bookmarkStart w:id="227" w:name="_Toc37847972"/>
      <w:r>
        <w:t xml:space="preserve"> </w:t>
      </w:r>
      <w:bookmarkStart w:id="228" w:name="_Toc88559812"/>
      <w:r w:rsidRPr="000C7B64">
        <w:t>MJERE ZAŠTITE KOD PRIJEVOZA OPASNIH TVARI</w:t>
      </w:r>
      <w:bookmarkEnd w:id="228"/>
    </w:p>
    <w:p w14:paraId="1BFF8DE1" w14:textId="2D284F76" w:rsidR="000C7B64" w:rsidRDefault="000C7B64" w:rsidP="000C7B64">
      <w:pPr>
        <w:pStyle w:val="Naslov3"/>
      </w:pPr>
      <w:bookmarkStart w:id="229" w:name="_Toc88559813"/>
      <w:r>
        <w:t>Cestovni promet</w:t>
      </w:r>
      <w:bookmarkEnd w:id="229"/>
    </w:p>
    <w:p w14:paraId="79245200" w14:textId="31F04E8B" w:rsidR="000C7B64" w:rsidRDefault="000C7B64" w:rsidP="00387520">
      <w:pPr>
        <w:pStyle w:val="Odlomakpopisa11"/>
      </w:pPr>
      <w:r>
        <w:t>Svako vozilo kojim se prevoze opasne tvari mora imati opremu za zaštitu od tih tvari, a sukladno Europskom sporazumu o međunarodnom cestovnom prijevozu opasnih tvari (ADR)</w:t>
      </w:r>
      <w:r w:rsidR="00387520">
        <w:t>.</w:t>
      </w:r>
    </w:p>
    <w:p w14:paraId="769A1B69" w14:textId="1F58A9BC" w:rsidR="000C7B64" w:rsidRDefault="000C7B64" w:rsidP="00387520">
      <w:pPr>
        <w:pStyle w:val="Odlomakpopisa11"/>
      </w:pPr>
      <w:r>
        <w:t>Mogućnost nesreća pri prijevozu opasnih tvari tehničkim i drugim dostignućima potrebno je</w:t>
      </w:r>
      <w:r w:rsidR="00387520">
        <w:t xml:space="preserve"> </w:t>
      </w:r>
      <w:r>
        <w:t>smanjiti na najmanju moguću mjeru. Europski sporazum o cestovnom prijevozu roba u</w:t>
      </w:r>
      <w:r w:rsidR="00387520">
        <w:t xml:space="preserve"> </w:t>
      </w:r>
      <w:r>
        <w:t xml:space="preserve">međunarodnom prijevozu i Zakon </w:t>
      </w:r>
      <w:bookmarkStart w:id="230" w:name="_Hlk69296766"/>
      <w:r>
        <w:t>o prijevozu opasnih tvari (</w:t>
      </w:r>
      <w:r w:rsidR="00387520">
        <w:t xml:space="preserve">„Narodne novine“, broj </w:t>
      </w:r>
      <w:r>
        <w:t xml:space="preserve">79/07), </w:t>
      </w:r>
      <w:bookmarkEnd w:id="230"/>
      <w:r>
        <w:t>kao</w:t>
      </w:r>
      <w:r w:rsidR="00387520">
        <w:t xml:space="preserve"> </w:t>
      </w:r>
      <w:r>
        <w:t>i drugi podzakonski akti propisuju norme sigurnog djelovanja s opasnim tvarima. To se</w:t>
      </w:r>
      <w:r w:rsidR="00387520">
        <w:t xml:space="preserve"> </w:t>
      </w:r>
      <w:r>
        <w:t>posebno odnosi na pakiranje, obilježavanje, rukovanje, gradnju sigurnih vozila te na</w:t>
      </w:r>
      <w:r w:rsidR="00387520">
        <w:t xml:space="preserve"> </w:t>
      </w:r>
      <w:r>
        <w:t>izobrazbu vozača i ostalih sudionika u prijevoznom procesu i dodiru s opasnim tvarima.</w:t>
      </w:r>
    </w:p>
    <w:p w14:paraId="42CDE22A" w14:textId="324B73EE" w:rsidR="000C7B64" w:rsidRDefault="000C7B64" w:rsidP="00387520">
      <w:pPr>
        <w:pStyle w:val="Odlomakpopisa11"/>
      </w:pPr>
      <w:r>
        <w:t>Glavne mjere prevencije nastanka cestovnih nesreća su: izgradnja kvalitetne i odgovarajuće</w:t>
      </w:r>
      <w:r w:rsidR="00387520">
        <w:t xml:space="preserve"> </w:t>
      </w:r>
      <w:r>
        <w:t>cestovne mreže, edukacija i osvješćivanje sudionika u prometu, poboljšanje voznog parka itd.</w:t>
      </w:r>
    </w:p>
    <w:p w14:paraId="4693F815" w14:textId="4998C308" w:rsidR="000C7B64" w:rsidRDefault="000C7B64" w:rsidP="00387520">
      <w:pPr>
        <w:pStyle w:val="Odlomakpopisa11"/>
      </w:pPr>
      <w:r>
        <w:t>Organiziranu intervenciju u slučaju akcidenta provoditi uz unutarnje i vanjsko blokiranje</w:t>
      </w:r>
      <w:r w:rsidR="00387520">
        <w:t xml:space="preserve"> </w:t>
      </w:r>
      <w:r>
        <w:t>mjesta nesreće. Sve osobe koje rade u zoni 1 (opasna zona) moraju koristiti osobna zaštitna</w:t>
      </w:r>
      <w:r w:rsidR="00387520">
        <w:t xml:space="preserve"> </w:t>
      </w:r>
      <w:r>
        <w:t>sredstva odabrana prema stvarnoj opasnosti, a u zoni 2 (zona pripremnog prostora) izvoditi</w:t>
      </w:r>
      <w:r w:rsidR="00387520">
        <w:t xml:space="preserve"> </w:t>
      </w:r>
      <w:r>
        <w:t>pripremne radnje za intervenciju te samu intervenciju.</w:t>
      </w:r>
    </w:p>
    <w:p w14:paraId="7E7D1EEE" w14:textId="2DB02AA4" w:rsidR="000C7B64" w:rsidRDefault="000C7B64" w:rsidP="00387520">
      <w:pPr>
        <w:pStyle w:val="Odlomakpopisa11"/>
      </w:pPr>
      <w:r>
        <w:t>U svim slučajevima i bez prethodne procjene o mogućnostima savladavanja opasnosti,</w:t>
      </w:r>
      <w:r w:rsidR="00387520">
        <w:t xml:space="preserve"> </w:t>
      </w:r>
      <w:r>
        <w:t xml:space="preserve">obavezno pozvati policiju i obavijestiti </w:t>
      </w:r>
      <w:r w:rsidR="00387520">
        <w:t xml:space="preserve">Ravnateljstvo civilne zaštite – </w:t>
      </w:r>
      <w:r>
        <w:t>Centar 112.</w:t>
      </w:r>
    </w:p>
    <w:p w14:paraId="5A60B436" w14:textId="74E315EA" w:rsidR="00387520" w:rsidRDefault="00387520" w:rsidP="00387520">
      <w:pPr>
        <w:pStyle w:val="Naslov3"/>
      </w:pPr>
      <w:bookmarkStart w:id="231" w:name="_Toc88559814"/>
      <w:r>
        <w:t>Željeznički promet</w:t>
      </w:r>
      <w:bookmarkEnd w:id="231"/>
    </w:p>
    <w:p w14:paraId="3FA5182D" w14:textId="01C66138" w:rsidR="00387520" w:rsidRDefault="00387520" w:rsidP="00387520">
      <w:pPr>
        <w:pStyle w:val="Odlomakpopisa11"/>
      </w:pPr>
      <w:r>
        <w:t>Prilikom prijevoza opasnih tvari u željezničkom prometu primjenjuju se osim mjera sigurnosti za prijevoz opasnih tvari propisanih Zakonom</w:t>
      </w:r>
      <w:r w:rsidRPr="00387520">
        <w:t xml:space="preserve"> o prijevozu opasnih tvari („Narodne novine“, broj 79/07)</w:t>
      </w:r>
      <w:r>
        <w:t xml:space="preserve"> i odredbe Međunarodne konvencije o prijevozu opasne robe željeznicama i Međunarodnog pravilnika o prijevozu opasne robe u željeznicama.</w:t>
      </w:r>
    </w:p>
    <w:p w14:paraId="1E1FA758" w14:textId="4DD81FDE" w:rsidR="00387520" w:rsidRDefault="00387520" w:rsidP="00387520">
      <w:pPr>
        <w:pStyle w:val="Odlomakpopisa11"/>
      </w:pPr>
      <w:r>
        <w:t>HŽ - Hrvatske željeznice dužne su osigurati čuvanje opasnih tvari koje prevoze i to od trenutka primitka do trenutka isporuke tih tvari.</w:t>
      </w:r>
    </w:p>
    <w:p w14:paraId="46CCA745" w14:textId="2A53789B" w:rsidR="00387520" w:rsidRPr="00387520" w:rsidRDefault="00387520" w:rsidP="00387520">
      <w:pPr>
        <w:pStyle w:val="Odlomakpopisa11"/>
      </w:pPr>
      <w:r>
        <w:t>Željezničkim vozilima natovarenim opasnim tvarima smije se manevrirati samo ako su prije toga poduzete odgovarajuće mjere sigurnosti. HŽ - Hrvatske željeznice utvrđuju mjere sigurnosti prilikom manevriranja željezničkim vozilima koje prevoze opasne tvari. Željeznička vozila natovarena opasnim tvarima uvrštavaju se u vlak i prevoze na način i uz uvjete utvrđene općim aktima HŽ. Opasne tvari ne smiju se prevoziti željezničkim vozilima u kojima se nalaze putnici.</w:t>
      </w:r>
    </w:p>
    <w:p w14:paraId="62B573D1" w14:textId="71749ED2" w:rsidR="00EC7AC6" w:rsidRPr="00D609AE" w:rsidRDefault="00586A8E" w:rsidP="00D609AE">
      <w:pPr>
        <w:pStyle w:val="Naslov2"/>
      </w:pPr>
      <w:r>
        <w:t xml:space="preserve"> </w:t>
      </w:r>
      <w:bookmarkStart w:id="232" w:name="_Toc88559815"/>
      <w:r w:rsidR="00EC7AC6" w:rsidRPr="00D609AE">
        <w:t>MJERE ZAŠTITE NA ODLAGALIŠTU OTPADA</w:t>
      </w:r>
      <w:bookmarkEnd w:id="227"/>
      <w:bookmarkEnd w:id="232"/>
    </w:p>
    <w:p w14:paraId="62B2D11C" w14:textId="77777777" w:rsidR="00EC7AC6" w:rsidRPr="00D609AE" w:rsidRDefault="00EC7AC6" w:rsidP="00EC7AC6">
      <w:pPr>
        <w:suppressAutoHyphens/>
        <w:autoSpaceDN w:val="0"/>
        <w:spacing w:after="120" w:line="276" w:lineRule="auto"/>
        <w:textAlignment w:val="baseline"/>
        <w:rPr>
          <w:rFonts w:asciiTheme="minorHAnsi" w:eastAsia="Calibri" w:hAnsiTheme="minorHAnsi" w:cstheme="minorHAnsi"/>
          <w:noProof/>
          <w:szCs w:val="24"/>
          <w:lang w:eastAsia="hr-HR"/>
        </w:rPr>
      </w:pPr>
      <w:r w:rsidRPr="00D609AE">
        <w:rPr>
          <w:rFonts w:asciiTheme="minorHAnsi" w:eastAsia="Calibri" w:hAnsiTheme="minorHAnsi" w:cstheme="minorHAnsi"/>
          <w:noProof/>
          <w:szCs w:val="24"/>
          <w:lang w:eastAsia="hr-HR"/>
        </w:rPr>
        <w:t>Za planiranje, projektiranje, izgradnju i eksploataciju deponija s tehničko-tehnološkog aspekta potrebno je osigurati:</w:t>
      </w:r>
    </w:p>
    <w:p w14:paraId="010D07A0" w14:textId="77777777" w:rsidR="00EC7AC6" w:rsidRPr="00D609AE" w:rsidRDefault="00EC7AC6" w:rsidP="00B712BD">
      <w:pPr>
        <w:numPr>
          <w:ilvl w:val="0"/>
          <w:numId w:val="33"/>
        </w:numPr>
        <w:suppressAutoHyphens/>
        <w:autoSpaceDN w:val="0"/>
        <w:spacing w:after="0" w:line="276" w:lineRule="auto"/>
        <w:textAlignment w:val="baseline"/>
        <w:rPr>
          <w:rFonts w:asciiTheme="minorHAnsi" w:eastAsia="Calibri" w:hAnsiTheme="minorHAnsi" w:cstheme="minorHAnsi"/>
          <w:szCs w:val="24"/>
          <w:lang w:eastAsia="hr-HR"/>
        </w:rPr>
      </w:pPr>
      <w:r w:rsidRPr="00D609AE">
        <w:rPr>
          <w:rFonts w:asciiTheme="minorHAnsi" w:eastAsia="Calibri" w:hAnsiTheme="minorHAnsi" w:cstheme="minorHAnsi"/>
          <w:szCs w:val="24"/>
          <w:lang w:eastAsia="hr-HR"/>
        </w:rPr>
        <w:t>potpunu sanitarno-epidemiološku sigurnost za djelatnike i stanovništvo okolnog područja i zaštitu životnog prostora uopće,</w:t>
      </w:r>
    </w:p>
    <w:p w14:paraId="6BEA408A" w14:textId="77777777" w:rsidR="00EC7AC6" w:rsidRPr="00D609AE" w:rsidRDefault="00EC7AC6" w:rsidP="00B712BD">
      <w:pPr>
        <w:numPr>
          <w:ilvl w:val="0"/>
          <w:numId w:val="33"/>
        </w:numPr>
        <w:suppressAutoHyphens/>
        <w:autoSpaceDN w:val="0"/>
        <w:spacing w:after="0" w:line="276" w:lineRule="auto"/>
        <w:textAlignment w:val="baseline"/>
        <w:rPr>
          <w:rFonts w:asciiTheme="minorHAnsi" w:eastAsia="Calibri" w:hAnsiTheme="minorHAnsi" w:cstheme="minorHAnsi"/>
          <w:szCs w:val="24"/>
          <w:lang w:eastAsia="hr-HR"/>
        </w:rPr>
      </w:pPr>
      <w:r w:rsidRPr="00D609AE">
        <w:rPr>
          <w:rFonts w:asciiTheme="minorHAnsi" w:eastAsia="Calibri" w:hAnsiTheme="minorHAnsi" w:cstheme="minorHAnsi"/>
          <w:szCs w:val="24"/>
          <w:lang w:eastAsia="hr-HR"/>
        </w:rPr>
        <w:t>zaštitu od zagađenja zemljišta (tlo), voda (podzemnih, površinskih) i zraka,</w:t>
      </w:r>
    </w:p>
    <w:p w14:paraId="14BAEFEA" w14:textId="77777777" w:rsidR="00EC7AC6" w:rsidRPr="00D609AE" w:rsidRDefault="00EC7AC6" w:rsidP="00B712BD">
      <w:pPr>
        <w:numPr>
          <w:ilvl w:val="0"/>
          <w:numId w:val="33"/>
        </w:numPr>
        <w:suppressAutoHyphens/>
        <w:autoSpaceDN w:val="0"/>
        <w:spacing w:after="0" w:line="276" w:lineRule="auto"/>
        <w:textAlignment w:val="baseline"/>
        <w:rPr>
          <w:rFonts w:asciiTheme="minorHAnsi" w:eastAsia="Calibri" w:hAnsiTheme="minorHAnsi" w:cstheme="minorHAnsi"/>
          <w:szCs w:val="24"/>
          <w:lang w:eastAsia="hr-HR"/>
        </w:rPr>
      </w:pPr>
      <w:r w:rsidRPr="00D609AE">
        <w:rPr>
          <w:rFonts w:asciiTheme="minorHAnsi" w:eastAsia="Calibri" w:hAnsiTheme="minorHAnsi" w:cstheme="minorHAnsi"/>
          <w:szCs w:val="24"/>
          <w:lang w:eastAsia="hr-HR"/>
        </w:rPr>
        <w:t>racionalno korištenje i uštedu zemljišta povećanjem zapremine deponije (povećanjem stupnja sabijanja otpadaka specijalnim strojevima),</w:t>
      </w:r>
    </w:p>
    <w:p w14:paraId="629293BC" w14:textId="77777777" w:rsidR="00EC7AC6" w:rsidRPr="00D609AE" w:rsidRDefault="00EC7AC6" w:rsidP="00B712BD">
      <w:pPr>
        <w:numPr>
          <w:ilvl w:val="0"/>
          <w:numId w:val="33"/>
        </w:numPr>
        <w:suppressAutoHyphens/>
        <w:autoSpaceDN w:val="0"/>
        <w:spacing w:after="0" w:line="276" w:lineRule="auto"/>
        <w:textAlignment w:val="baseline"/>
        <w:rPr>
          <w:rFonts w:asciiTheme="minorHAnsi" w:eastAsia="Calibri" w:hAnsiTheme="minorHAnsi" w:cstheme="minorHAnsi"/>
          <w:szCs w:val="24"/>
          <w:lang w:eastAsia="hr-HR"/>
        </w:rPr>
      </w:pPr>
      <w:r w:rsidRPr="00D609AE">
        <w:rPr>
          <w:rFonts w:asciiTheme="minorHAnsi" w:eastAsia="Calibri" w:hAnsiTheme="minorHAnsi" w:cstheme="minorHAnsi"/>
          <w:szCs w:val="24"/>
          <w:lang w:eastAsia="hr-HR"/>
        </w:rPr>
        <w:t>primjenu strojeva i opreme u cilju potpunog mehaniziranja svih operacija dispozicije otpadaka,</w:t>
      </w:r>
    </w:p>
    <w:p w14:paraId="2C3A8830" w14:textId="77777777" w:rsidR="00EC7AC6" w:rsidRPr="00D609AE" w:rsidRDefault="00EC7AC6" w:rsidP="00B712BD">
      <w:pPr>
        <w:numPr>
          <w:ilvl w:val="0"/>
          <w:numId w:val="33"/>
        </w:numPr>
        <w:suppressAutoHyphens/>
        <w:autoSpaceDN w:val="0"/>
        <w:spacing w:after="120" w:line="276" w:lineRule="auto"/>
        <w:textAlignment w:val="baseline"/>
        <w:rPr>
          <w:rFonts w:asciiTheme="minorHAnsi" w:eastAsia="Calibri" w:hAnsiTheme="minorHAnsi" w:cstheme="minorHAnsi"/>
          <w:szCs w:val="24"/>
          <w:lang w:eastAsia="hr-HR"/>
        </w:rPr>
      </w:pPr>
      <w:r w:rsidRPr="00D609AE">
        <w:rPr>
          <w:rFonts w:asciiTheme="minorHAnsi" w:eastAsia="Calibri" w:hAnsiTheme="minorHAnsi" w:cstheme="minorHAnsi"/>
          <w:szCs w:val="24"/>
          <w:lang w:eastAsia="hr-HR"/>
        </w:rPr>
        <w:t>minimizirati mogućnost nastanka i širenja te prijenosa požara (ili eksplozije),</w:t>
      </w:r>
    </w:p>
    <w:p w14:paraId="5C875AB3" w14:textId="77777777" w:rsidR="00EC7AC6" w:rsidRPr="00D609AE" w:rsidRDefault="00EC7AC6" w:rsidP="00EC7AC6">
      <w:pPr>
        <w:suppressAutoHyphens/>
        <w:autoSpaceDN w:val="0"/>
        <w:spacing w:after="120" w:line="276" w:lineRule="auto"/>
        <w:textAlignment w:val="baseline"/>
        <w:rPr>
          <w:rFonts w:asciiTheme="minorHAnsi" w:eastAsia="Calibri" w:hAnsiTheme="minorHAnsi" w:cstheme="minorHAnsi"/>
          <w:szCs w:val="24"/>
          <w:lang w:eastAsia="hr-HR"/>
        </w:rPr>
      </w:pPr>
      <w:r w:rsidRPr="00D609AE">
        <w:rPr>
          <w:rFonts w:asciiTheme="minorHAnsi" w:eastAsia="Calibri" w:hAnsiTheme="minorHAnsi" w:cstheme="minorHAnsi"/>
          <w:szCs w:val="24"/>
          <w:lang w:eastAsia="hr-HR"/>
        </w:rPr>
        <w:t>Posljednji uvjet traži provedbu sljedećih mjera:</w:t>
      </w:r>
    </w:p>
    <w:p w14:paraId="4FAF66E2" w14:textId="77777777" w:rsidR="00EC7AC6" w:rsidRPr="00D609AE" w:rsidRDefault="00EC7AC6" w:rsidP="00B712BD">
      <w:pPr>
        <w:numPr>
          <w:ilvl w:val="0"/>
          <w:numId w:val="33"/>
        </w:numPr>
        <w:suppressAutoHyphens/>
        <w:autoSpaceDN w:val="0"/>
        <w:spacing w:after="0" w:line="276" w:lineRule="auto"/>
        <w:textAlignment w:val="baseline"/>
        <w:rPr>
          <w:rFonts w:asciiTheme="minorHAnsi" w:eastAsia="Calibri" w:hAnsiTheme="minorHAnsi" w:cstheme="minorHAnsi"/>
          <w:szCs w:val="24"/>
          <w:lang w:eastAsia="hr-HR"/>
        </w:rPr>
      </w:pPr>
      <w:r w:rsidRPr="00D609AE">
        <w:rPr>
          <w:rFonts w:asciiTheme="minorHAnsi" w:eastAsia="Calibri" w:hAnsiTheme="minorHAnsi" w:cstheme="minorHAnsi"/>
          <w:szCs w:val="24"/>
          <w:lang w:eastAsia="hr-HR"/>
        </w:rPr>
        <w:t>osigurati dežurstvo, osobito van radnog vremena i u neradne dane,</w:t>
      </w:r>
    </w:p>
    <w:p w14:paraId="170ACE7C" w14:textId="77777777" w:rsidR="00EC7AC6" w:rsidRPr="00D609AE" w:rsidRDefault="00EC7AC6" w:rsidP="00B712BD">
      <w:pPr>
        <w:numPr>
          <w:ilvl w:val="0"/>
          <w:numId w:val="33"/>
        </w:numPr>
        <w:suppressAutoHyphens/>
        <w:autoSpaceDN w:val="0"/>
        <w:spacing w:after="0" w:line="276" w:lineRule="auto"/>
        <w:textAlignment w:val="baseline"/>
        <w:rPr>
          <w:rFonts w:asciiTheme="minorHAnsi" w:eastAsia="Calibri" w:hAnsiTheme="minorHAnsi" w:cstheme="minorHAnsi"/>
          <w:szCs w:val="24"/>
          <w:lang w:eastAsia="hr-HR"/>
        </w:rPr>
      </w:pPr>
      <w:r w:rsidRPr="00D609AE">
        <w:rPr>
          <w:rFonts w:asciiTheme="minorHAnsi" w:eastAsia="Calibri" w:hAnsiTheme="minorHAnsi" w:cstheme="minorHAnsi"/>
          <w:szCs w:val="24"/>
          <w:lang w:eastAsia="hr-HR"/>
        </w:rPr>
        <w:t>ograditi i urediti zaštitni pojas bez gorive tvari u odnosu na okolne površine,</w:t>
      </w:r>
    </w:p>
    <w:p w14:paraId="14A0317C" w14:textId="77777777" w:rsidR="00EC7AC6" w:rsidRPr="00D609AE" w:rsidRDefault="00EC7AC6" w:rsidP="00B712BD">
      <w:pPr>
        <w:numPr>
          <w:ilvl w:val="0"/>
          <w:numId w:val="33"/>
        </w:numPr>
        <w:suppressAutoHyphens/>
        <w:autoSpaceDN w:val="0"/>
        <w:spacing w:after="0" w:line="276" w:lineRule="auto"/>
        <w:textAlignment w:val="baseline"/>
        <w:rPr>
          <w:rFonts w:asciiTheme="minorHAnsi" w:eastAsia="Calibri" w:hAnsiTheme="minorHAnsi" w:cstheme="minorHAnsi"/>
          <w:szCs w:val="24"/>
          <w:lang w:eastAsia="hr-HR"/>
        </w:rPr>
      </w:pPr>
      <w:r w:rsidRPr="00D609AE">
        <w:rPr>
          <w:rFonts w:asciiTheme="minorHAnsi" w:eastAsia="Calibri" w:hAnsiTheme="minorHAnsi" w:cstheme="minorHAnsi"/>
          <w:szCs w:val="24"/>
          <w:lang w:eastAsia="hr-HR"/>
        </w:rPr>
        <w:t>opremiti hidrantskom mrežom (ako nije moguće onda spremnicima s vodom na kritičnim mjestima) te vatrogasnom opremom i sredstvima za početno gašenje (vatrogasni aparati i drugo),</w:t>
      </w:r>
    </w:p>
    <w:p w14:paraId="60970BA1" w14:textId="77777777" w:rsidR="00EC7AC6" w:rsidRPr="00D609AE" w:rsidRDefault="00EC7AC6" w:rsidP="00B712BD">
      <w:pPr>
        <w:numPr>
          <w:ilvl w:val="0"/>
          <w:numId w:val="33"/>
        </w:numPr>
        <w:suppressAutoHyphens/>
        <w:autoSpaceDN w:val="0"/>
        <w:spacing w:after="0" w:line="276" w:lineRule="auto"/>
        <w:textAlignment w:val="baseline"/>
        <w:rPr>
          <w:rFonts w:asciiTheme="minorHAnsi" w:eastAsia="Calibri" w:hAnsiTheme="minorHAnsi" w:cstheme="minorHAnsi"/>
          <w:szCs w:val="24"/>
          <w:lang w:eastAsia="hr-HR"/>
        </w:rPr>
      </w:pPr>
      <w:r w:rsidRPr="00D609AE">
        <w:rPr>
          <w:rFonts w:asciiTheme="minorHAnsi" w:eastAsia="Calibri" w:hAnsiTheme="minorHAnsi" w:cstheme="minorHAnsi"/>
          <w:szCs w:val="24"/>
          <w:lang w:eastAsia="hr-HR"/>
        </w:rPr>
        <w:t xml:space="preserve">odvojiti prostore za: mehanizaciju (bager, buldožer, </w:t>
      </w:r>
      <w:proofErr w:type="spellStart"/>
      <w:r w:rsidRPr="00D609AE">
        <w:rPr>
          <w:rFonts w:asciiTheme="minorHAnsi" w:eastAsia="Calibri" w:hAnsiTheme="minorHAnsi" w:cstheme="minorHAnsi"/>
          <w:szCs w:val="24"/>
          <w:lang w:eastAsia="hr-HR"/>
        </w:rPr>
        <w:t>kompaktor</w:t>
      </w:r>
      <w:proofErr w:type="spellEnd"/>
      <w:r w:rsidRPr="00D609AE">
        <w:rPr>
          <w:rFonts w:asciiTheme="minorHAnsi" w:eastAsia="Calibri" w:hAnsiTheme="minorHAnsi" w:cstheme="minorHAnsi"/>
          <w:szCs w:val="24"/>
          <w:lang w:eastAsia="hr-HR"/>
        </w:rPr>
        <w:t xml:space="preserve">), odlaganje otpada, te istovar, spaljivanje i odlaganje </w:t>
      </w:r>
      <w:proofErr w:type="spellStart"/>
      <w:r w:rsidRPr="00D609AE">
        <w:rPr>
          <w:rFonts w:asciiTheme="minorHAnsi" w:eastAsia="Calibri" w:hAnsiTheme="minorHAnsi" w:cstheme="minorHAnsi"/>
          <w:szCs w:val="24"/>
          <w:lang w:eastAsia="hr-HR"/>
        </w:rPr>
        <w:t>spaljivog</w:t>
      </w:r>
      <w:proofErr w:type="spellEnd"/>
      <w:r w:rsidRPr="00D609AE">
        <w:rPr>
          <w:rFonts w:asciiTheme="minorHAnsi" w:eastAsia="Calibri" w:hAnsiTheme="minorHAnsi" w:cstheme="minorHAnsi"/>
          <w:szCs w:val="24"/>
          <w:lang w:eastAsia="hr-HR"/>
        </w:rPr>
        <w:t xml:space="preserve"> otpada,</w:t>
      </w:r>
    </w:p>
    <w:p w14:paraId="1DA6186D" w14:textId="77777777" w:rsidR="00EC7AC6" w:rsidRPr="00D609AE" w:rsidRDefault="00EC7AC6" w:rsidP="00B712BD">
      <w:pPr>
        <w:numPr>
          <w:ilvl w:val="0"/>
          <w:numId w:val="33"/>
        </w:numPr>
        <w:suppressAutoHyphens/>
        <w:autoSpaceDN w:val="0"/>
        <w:spacing w:after="0" w:line="276" w:lineRule="auto"/>
        <w:textAlignment w:val="baseline"/>
        <w:rPr>
          <w:rFonts w:asciiTheme="minorHAnsi" w:eastAsia="Calibri" w:hAnsiTheme="minorHAnsi" w:cstheme="minorHAnsi"/>
          <w:szCs w:val="24"/>
          <w:lang w:eastAsia="hr-HR"/>
        </w:rPr>
      </w:pPr>
      <w:r w:rsidRPr="00D609AE">
        <w:rPr>
          <w:rFonts w:asciiTheme="minorHAnsi" w:eastAsia="Calibri" w:hAnsiTheme="minorHAnsi" w:cstheme="minorHAnsi"/>
          <w:szCs w:val="24"/>
          <w:lang w:eastAsia="hr-HR"/>
        </w:rPr>
        <w:t xml:space="preserve">čvrste otpatke odlagati površinski ili u rovovima, kod površinskog odlaganja otpatke razastirati u slojevima debljine 0,2 - </w:t>
      </w:r>
      <w:smartTag w:uri="urn:schemas-microsoft-com:office:smarttags" w:element="metricconverter">
        <w:smartTagPr>
          <w:attr w:name="ProductID" w:val="0,3 m"/>
        </w:smartTagPr>
        <w:r w:rsidRPr="00D609AE">
          <w:rPr>
            <w:rFonts w:asciiTheme="minorHAnsi" w:eastAsia="Calibri" w:hAnsiTheme="minorHAnsi" w:cstheme="minorHAnsi"/>
            <w:szCs w:val="24"/>
            <w:lang w:eastAsia="hr-HR"/>
          </w:rPr>
          <w:t>0,3 m</w:t>
        </w:r>
      </w:smartTag>
      <w:r w:rsidRPr="00D609AE">
        <w:rPr>
          <w:rFonts w:asciiTheme="minorHAnsi" w:eastAsia="Calibri" w:hAnsiTheme="minorHAnsi" w:cstheme="minorHAnsi"/>
          <w:szCs w:val="24"/>
          <w:lang w:eastAsia="hr-HR"/>
        </w:rPr>
        <w:t xml:space="preserve"> i zbijati ih </w:t>
      </w:r>
      <w:proofErr w:type="spellStart"/>
      <w:r w:rsidRPr="00D609AE">
        <w:rPr>
          <w:rFonts w:asciiTheme="minorHAnsi" w:eastAsia="Calibri" w:hAnsiTheme="minorHAnsi" w:cstheme="minorHAnsi"/>
          <w:szCs w:val="24"/>
          <w:lang w:eastAsia="hr-HR"/>
        </w:rPr>
        <w:t>kompaktorom</w:t>
      </w:r>
      <w:proofErr w:type="spellEnd"/>
      <w:r w:rsidRPr="00D609AE">
        <w:rPr>
          <w:rFonts w:asciiTheme="minorHAnsi" w:eastAsia="Calibri" w:hAnsiTheme="minorHAnsi" w:cstheme="minorHAnsi"/>
          <w:szCs w:val="24"/>
          <w:lang w:eastAsia="hr-HR"/>
        </w:rPr>
        <w:t>, da bi se spriječilo stvaranje pukotina i šupljina, srednja gustoća otpadaka, nakon sabijanja u slojevima, treba biti najmanje 0,85 t/m</w:t>
      </w:r>
      <w:r w:rsidRPr="00D609AE">
        <w:rPr>
          <w:rFonts w:asciiTheme="minorHAnsi" w:eastAsia="Calibri" w:hAnsiTheme="minorHAnsi" w:cstheme="minorHAnsi"/>
          <w:szCs w:val="24"/>
          <w:vertAlign w:val="superscript"/>
          <w:lang w:eastAsia="hr-HR"/>
        </w:rPr>
        <w:t xml:space="preserve">3 </w:t>
      </w:r>
      <w:r w:rsidRPr="00D609AE">
        <w:rPr>
          <w:rFonts w:asciiTheme="minorHAnsi" w:eastAsia="Calibri" w:hAnsiTheme="minorHAnsi" w:cstheme="minorHAnsi"/>
          <w:szCs w:val="24"/>
          <w:lang w:eastAsia="hr-HR"/>
        </w:rPr>
        <w:t xml:space="preserve">(ova debljina slojeva omogućava prirodno slijeganje bez napuklina, te pravodobno izlaženje nastalih plinova), operaciju ponavljati dok se ne postigne visina radnog sloja  oko </w:t>
      </w:r>
      <w:smartTag w:uri="urn:schemas-microsoft-com:office:smarttags" w:element="metricconverter">
        <w:smartTagPr>
          <w:attr w:name="ProductID" w:val="2,5 m"/>
        </w:smartTagPr>
        <w:r w:rsidRPr="00D609AE">
          <w:rPr>
            <w:rFonts w:asciiTheme="minorHAnsi" w:eastAsia="Calibri" w:hAnsiTheme="minorHAnsi" w:cstheme="minorHAnsi"/>
            <w:szCs w:val="24"/>
            <w:lang w:eastAsia="hr-HR"/>
          </w:rPr>
          <w:t>2,5 m</w:t>
        </w:r>
      </w:smartTag>
      <w:r w:rsidRPr="00D609AE">
        <w:rPr>
          <w:rFonts w:asciiTheme="minorHAnsi" w:eastAsia="Calibri" w:hAnsiTheme="minorHAnsi" w:cstheme="minorHAnsi"/>
          <w:szCs w:val="24"/>
          <w:lang w:eastAsia="hr-HR"/>
        </w:rPr>
        <w:t>,</w:t>
      </w:r>
    </w:p>
    <w:p w14:paraId="0803C785" w14:textId="77777777" w:rsidR="00EC7AC6" w:rsidRPr="00D609AE" w:rsidRDefault="00EC7AC6" w:rsidP="00B712BD">
      <w:pPr>
        <w:numPr>
          <w:ilvl w:val="0"/>
          <w:numId w:val="33"/>
        </w:numPr>
        <w:suppressAutoHyphens/>
        <w:autoSpaceDN w:val="0"/>
        <w:spacing w:after="0" w:line="276" w:lineRule="auto"/>
        <w:textAlignment w:val="baseline"/>
        <w:rPr>
          <w:rFonts w:asciiTheme="minorHAnsi" w:eastAsia="Calibri" w:hAnsiTheme="minorHAnsi" w:cstheme="minorHAnsi"/>
          <w:szCs w:val="24"/>
          <w:lang w:eastAsia="hr-HR"/>
        </w:rPr>
      </w:pPr>
      <w:r w:rsidRPr="00D609AE">
        <w:rPr>
          <w:rFonts w:asciiTheme="minorHAnsi" w:eastAsia="Calibri" w:hAnsiTheme="minorHAnsi" w:cstheme="minorHAnsi"/>
          <w:szCs w:val="24"/>
          <w:lang w:eastAsia="hr-HR"/>
        </w:rPr>
        <w:t xml:space="preserve">kod deponiranja otpada u više razina (terasasto) svaka terasa može se završiti vlastitom branom visine 4 - </w:t>
      </w:r>
      <w:smartTag w:uri="urn:schemas-microsoft-com:office:smarttags" w:element="metricconverter">
        <w:smartTagPr>
          <w:attr w:name="ProductID" w:val="5 m"/>
        </w:smartTagPr>
        <w:r w:rsidRPr="00D609AE">
          <w:rPr>
            <w:rFonts w:asciiTheme="minorHAnsi" w:eastAsia="Calibri" w:hAnsiTheme="minorHAnsi" w:cstheme="minorHAnsi"/>
            <w:szCs w:val="24"/>
            <w:lang w:eastAsia="hr-HR"/>
          </w:rPr>
          <w:t>5 m</w:t>
        </w:r>
      </w:smartTag>
      <w:r w:rsidRPr="00D609AE">
        <w:rPr>
          <w:rFonts w:asciiTheme="minorHAnsi" w:eastAsia="Calibri" w:hAnsiTheme="minorHAnsi" w:cstheme="minorHAnsi"/>
          <w:szCs w:val="24"/>
          <w:lang w:eastAsia="hr-HR"/>
        </w:rPr>
        <w:t>,</w:t>
      </w:r>
    </w:p>
    <w:p w14:paraId="1409FC75" w14:textId="225D3604" w:rsidR="00EC7AC6" w:rsidRPr="00D609AE" w:rsidRDefault="00EC7AC6" w:rsidP="00B712BD">
      <w:pPr>
        <w:numPr>
          <w:ilvl w:val="0"/>
          <w:numId w:val="33"/>
        </w:numPr>
        <w:suppressAutoHyphens/>
        <w:autoSpaceDN w:val="0"/>
        <w:spacing w:after="0" w:line="276" w:lineRule="auto"/>
        <w:textAlignment w:val="baseline"/>
        <w:rPr>
          <w:rFonts w:asciiTheme="minorHAnsi" w:eastAsia="Calibri" w:hAnsiTheme="minorHAnsi" w:cstheme="minorHAnsi"/>
          <w:szCs w:val="24"/>
          <w:lang w:eastAsia="hr-HR"/>
        </w:rPr>
      </w:pPr>
      <w:r w:rsidRPr="00D609AE">
        <w:rPr>
          <w:rFonts w:asciiTheme="minorHAnsi" w:eastAsia="Calibri" w:hAnsiTheme="minorHAnsi" w:cstheme="minorHAnsi"/>
          <w:szCs w:val="24"/>
          <w:lang w:eastAsia="hr-HR"/>
        </w:rPr>
        <w:t>nakon odlaganja, ravnanja i zbijanja otpadaka neophodno je svaki sloj prekriti slojem inertnog materijala</w:t>
      </w:r>
      <w:r w:rsidR="000C4A1D">
        <w:rPr>
          <w:rFonts w:asciiTheme="minorHAnsi" w:eastAsia="Calibri" w:hAnsiTheme="minorHAnsi" w:cstheme="minorHAnsi"/>
          <w:szCs w:val="24"/>
          <w:lang w:eastAsia="hr-HR"/>
        </w:rPr>
        <w:t>, o</w:t>
      </w:r>
      <w:r w:rsidRPr="00D609AE">
        <w:rPr>
          <w:rFonts w:asciiTheme="minorHAnsi" w:eastAsia="Calibri" w:hAnsiTheme="minorHAnsi" w:cstheme="minorHAnsi"/>
          <w:szCs w:val="24"/>
          <w:lang w:eastAsia="hr-HR"/>
        </w:rPr>
        <w:t>snovna mu je namjena da spriječi pojavu požara</w:t>
      </w:r>
      <w:r w:rsidR="000C4A1D">
        <w:rPr>
          <w:rFonts w:asciiTheme="minorHAnsi" w:eastAsia="Calibri" w:hAnsiTheme="minorHAnsi" w:cstheme="minorHAnsi"/>
          <w:szCs w:val="24"/>
          <w:lang w:eastAsia="hr-HR"/>
        </w:rPr>
        <w:t>, d</w:t>
      </w:r>
      <w:r w:rsidRPr="00D609AE">
        <w:rPr>
          <w:rFonts w:asciiTheme="minorHAnsi" w:eastAsia="Calibri" w:hAnsiTheme="minorHAnsi" w:cstheme="minorHAnsi"/>
          <w:szCs w:val="24"/>
          <w:lang w:eastAsia="hr-HR"/>
        </w:rPr>
        <w:t>ebljina sloja inertnog materijala može biti 15 - 30 cm</w:t>
      </w:r>
      <w:r w:rsidR="000C4A1D">
        <w:rPr>
          <w:rFonts w:asciiTheme="minorHAnsi" w:eastAsia="Calibri" w:hAnsiTheme="minorHAnsi" w:cstheme="minorHAnsi"/>
          <w:szCs w:val="24"/>
          <w:lang w:eastAsia="hr-HR"/>
        </w:rPr>
        <w:t>, d</w:t>
      </w:r>
      <w:r w:rsidRPr="00D609AE">
        <w:rPr>
          <w:rFonts w:asciiTheme="minorHAnsi" w:eastAsia="Calibri" w:hAnsiTheme="minorHAnsi" w:cstheme="minorHAnsi"/>
          <w:szCs w:val="24"/>
          <w:lang w:eastAsia="hr-HR"/>
        </w:rPr>
        <w:t xml:space="preserve">ebljina završnog sloja prekrivanja  iznosi najmanje </w:t>
      </w:r>
      <w:smartTag w:uri="urn:schemas-microsoft-com:office:smarttags" w:element="metricconverter">
        <w:smartTagPr>
          <w:attr w:name="ProductID" w:val="0,70 m"/>
        </w:smartTagPr>
        <w:r w:rsidRPr="00D609AE">
          <w:rPr>
            <w:rFonts w:asciiTheme="minorHAnsi" w:eastAsia="Calibri" w:hAnsiTheme="minorHAnsi" w:cstheme="minorHAnsi"/>
            <w:szCs w:val="24"/>
            <w:lang w:eastAsia="hr-HR"/>
          </w:rPr>
          <w:t>0,70 m</w:t>
        </w:r>
      </w:smartTag>
      <w:r w:rsidRPr="00D609AE">
        <w:rPr>
          <w:rFonts w:asciiTheme="minorHAnsi" w:eastAsia="Calibri" w:hAnsiTheme="minorHAnsi" w:cstheme="minorHAnsi"/>
          <w:szCs w:val="24"/>
          <w:lang w:eastAsia="hr-HR"/>
        </w:rPr>
        <w:t>,</w:t>
      </w:r>
    </w:p>
    <w:p w14:paraId="5E26BE63" w14:textId="77777777" w:rsidR="00EC7AC6" w:rsidRPr="00D609AE" w:rsidRDefault="00EC7AC6" w:rsidP="00B712BD">
      <w:pPr>
        <w:numPr>
          <w:ilvl w:val="0"/>
          <w:numId w:val="33"/>
        </w:numPr>
        <w:suppressAutoHyphens/>
        <w:autoSpaceDN w:val="0"/>
        <w:spacing w:after="0" w:line="276" w:lineRule="auto"/>
        <w:textAlignment w:val="baseline"/>
        <w:rPr>
          <w:rFonts w:asciiTheme="minorHAnsi" w:eastAsia="Calibri" w:hAnsiTheme="minorHAnsi" w:cstheme="minorHAnsi"/>
          <w:szCs w:val="24"/>
          <w:lang w:eastAsia="hr-HR"/>
        </w:rPr>
      </w:pPr>
      <w:r w:rsidRPr="00D609AE">
        <w:rPr>
          <w:rFonts w:asciiTheme="minorHAnsi" w:eastAsia="Calibri" w:hAnsiTheme="minorHAnsi" w:cstheme="minorHAnsi"/>
          <w:szCs w:val="24"/>
          <w:lang w:eastAsia="hr-HR"/>
        </w:rPr>
        <w:t>temeljem izvršene procjene minimizirati mogućnost eksplozije plinova projektiranjem i izvedbom sustava za otplinjavanje (ako se zahtijeva),</w:t>
      </w:r>
    </w:p>
    <w:p w14:paraId="441EFC43" w14:textId="77777777" w:rsidR="00D609AE" w:rsidRDefault="00EC7AC6" w:rsidP="00B712BD">
      <w:pPr>
        <w:numPr>
          <w:ilvl w:val="0"/>
          <w:numId w:val="33"/>
        </w:numPr>
        <w:suppressAutoHyphens/>
        <w:autoSpaceDN w:val="0"/>
        <w:spacing w:after="0" w:line="276" w:lineRule="auto"/>
        <w:textAlignment w:val="baseline"/>
        <w:rPr>
          <w:rFonts w:asciiTheme="minorHAnsi" w:eastAsia="Calibri" w:hAnsiTheme="minorHAnsi" w:cstheme="minorHAnsi"/>
          <w:szCs w:val="24"/>
          <w:lang w:eastAsia="hr-HR"/>
        </w:rPr>
        <w:sectPr w:rsidR="00D609AE">
          <w:pgSz w:w="11906" w:h="16838"/>
          <w:pgMar w:top="1134" w:right="1134" w:bottom="1134" w:left="1418" w:header="709" w:footer="709" w:gutter="284"/>
          <w:cols w:space="708"/>
          <w:docGrid w:linePitch="360"/>
        </w:sectPr>
      </w:pPr>
      <w:r w:rsidRPr="00D609AE">
        <w:rPr>
          <w:rFonts w:asciiTheme="minorHAnsi" w:eastAsia="Calibri" w:hAnsiTheme="minorHAnsi" w:cstheme="minorHAnsi"/>
          <w:szCs w:val="24"/>
          <w:lang w:eastAsia="hr-HR"/>
        </w:rPr>
        <w:t>saniranju požara pristupiti tako da se u neposrednoj blizini požarom zahvaćenog dijela odlagališta strojevima razgrne otpadni materijal, a bliža okolica stalno polijeva vodom i nasipava inertnim materijalom.</w:t>
      </w:r>
    </w:p>
    <w:p w14:paraId="29B8F450" w14:textId="77777777" w:rsidR="00EC7AC6" w:rsidRPr="00D609AE" w:rsidRDefault="00EC7AC6" w:rsidP="00D609AE">
      <w:pPr>
        <w:pStyle w:val="Naslov1"/>
      </w:pPr>
      <w:bookmarkStart w:id="233" w:name="_Toc37847974"/>
      <w:bookmarkStart w:id="234" w:name="_Toc88559816"/>
      <w:r w:rsidRPr="00D609AE">
        <w:t>ZAKLJUČAK</w:t>
      </w:r>
      <w:bookmarkEnd w:id="233"/>
      <w:bookmarkEnd w:id="234"/>
    </w:p>
    <w:p w14:paraId="0139EE4B" w14:textId="77777777" w:rsidR="00EA77C3" w:rsidRPr="00E73474" w:rsidRDefault="00EA77C3" w:rsidP="00EC7AC6">
      <w:pPr>
        <w:suppressAutoHyphens/>
        <w:autoSpaceDN w:val="0"/>
        <w:spacing w:after="120" w:line="276" w:lineRule="auto"/>
        <w:textAlignment w:val="baseline"/>
        <w:rPr>
          <w:rFonts w:asciiTheme="minorHAnsi" w:eastAsia="Calibri" w:hAnsiTheme="minorHAnsi" w:cstheme="minorHAnsi"/>
          <w:szCs w:val="24"/>
          <w:lang w:eastAsia="hr-HR"/>
        </w:rPr>
      </w:pPr>
      <w:r w:rsidRPr="00E73474">
        <w:rPr>
          <w:rFonts w:asciiTheme="minorHAnsi" w:eastAsia="Calibri" w:hAnsiTheme="minorHAnsi" w:cstheme="minorHAnsi"/>
          <w:szCs w:val="24"/>
          <w:lang w:eastAsia="hr-HR"/>
        </w:rPr>
        <w:t xml:space="preserve">Vatrogasna djelatnost stručna je i humanitarna djelatnost, koja aktivno sudjeluje u provedbi protupožarne preventive, gašenju požara, spašavanju ljudi i imovine ugroženih požarom i eksplozijom, te pružanju tehničke pomoći u nezgodama, ekološkim i drugim nesrećama. </w:t>
      </w:r>
    </w:p>
    <w:p w14:paraId="4B28B5D9" w14:textId="77777777" w:rsidR="00EA77C3" w:rsidRPr="00E73474" w:rsidRDefault="00EA77C3" w:rsidP="00EC7AC6">
      <w:pPr>
        <w:suppressAutoHyphens/>
        <w:autoSpaceDN w:val="0"/>
        <w:spacing w:after="120" w:line="276" w:lineRule="auto"/>
        <w:textAlignment w:val="baseline"/>
        <w:rPr>
          <w:rFonts w:asciiTheme="minorHAnsi" w:eastAsia="Calibri" w:hAnsiTheme="minorHAnsi" w:cstheme="minorHAnsi"/>
          <w:szCs w:val="24"/>
          <w:lang w:eastAsia="hr-HR"/>
        </w:rPr>
      </w:pPr>
      <w:r w:rsidRPr="00E73474">
        <w:rPr>
          <w:rFonts w:asciiTheme="minorHAnsi" w:eastAsia="Calibri" w:hAnsiTheme="minorHAnsi" w:cstheme="minorHAnsi"/>
          <w:szCs w:val="24"/>
          <w:lang w:eastAsia="hr-HR"/>
        </w:rPr>
        <w:t xml:space="preserve">Da bi se što uspješnije moglo odgovoriti na požarne i druge potencijalne ugroze, vatrogasnu službu unutar jedinice lokalne samouprave mora se stalno nadograđivati i </w:t>
      </w:r>
      <w:proofErr w:type="spellStart"/>
      <w:r w:rsidRPr="00E73474">
        <w:rPr>
          <w:rFonts w:asciiTheme="minorHAnsi" w:eastAsia="Calibri" w:hAnsiTheme="minorHAnsi" w:cstheme="minorHAnsi"/>
          <w:szCs w:val="24"/>
          <w:lang w:eastAsia="hr-HR"/>
        </w:rPr>
        <w:t>osuvremenjavati</w:t>
      </w:r>
      <w:proofErr w:type="spellEnd"/>
      <w:r w:rsidRPr="00E73474">
        <w:rPr>
          <w:rFonts w:asciiTheme="minorHAnsi" w:eastAsia="Calibri" w:hAnsiTheme="minorHAnsi" w:cstheme="minorHAnsi"/>
          <w:szCs w:val="24"/>
          <w:lang w:eastAsia="hr-HR"/>
        </w:rPr>
        <w:t xml:space="preserve">, tj. mora se voditi računa o stalnom osposobljavanju, usavršavanju i jačanju operativnih sastava, te opremanju vatrogasnih postrojbi suvremenom tehničkom opremom. </w:t>
      </w:r>
    </w:p>
    <w:p w14:paraId="6DE5EFD3" w14:textId="318B2920" w:rsidR="00771204" w:rsidRDefault="00EA77C3" w:rsidP="00EC7AC6">
      <w:pPr>
        <w:suppressAutoHyphens/>
        <w:autoSpaceDN w:val="0"/>
        <w:spacing w:after="120" w:line="276" w:lineRule="auto"/>
        <w:textAlignment w:val="baseline"/>
        <w:rPr>
          <w:rFonts w:asciiTheme="minorHAnsi" w:eastAsia="Calibri" w:hAnsiTheme="minorHAnsi" w:cstheme="minorHAnsi"/>
          <w:szCs w:val="24"/>
          <w:lang w:eastAsia="hr-HR"/>
        </w:rPr>
      </w:pPr>
      <w:r w:rsidRPr="00E73474">
        <w:rPr>
          <w:rFonts w:asciiTheme="minorHAnsi" w:eastAsia="Calibri" w:hAnsiTheme="minorHAnsi" w:cstheme="minorHAnsi"/>
          <w:szCs w:val="24"/>
          <w:lang w:eastAsia="hr-HR"/>
        </w:rPr>
        <w:t xml:space="preserve">Okosnicu vatrogastva na području </w:t>
      </w:r>
      <w:r w:rsidR="00363BA7">
        <w:rPr>
          <w:rFonts w:asciiTheme="minorHAnsi" w:eastAsia="Calibri" w:hAnsiTheme="minorHAnsi" w:cstheme="minorHAnsi"/>
          <w:szCs w:val="24"/>
          <w:lang w:eastAsia="hr-HR"/>
        </w:rPr>
        <w:t>Varaždinske</w:t>
      </w:r>
      <w:r w:rsidRPr="00E73474">
        <w:rPr>
          <w:rFonts w:asciiTheme="minorHAnsi" w:eastAsia="Calibri" w:hAnsiTheme="minorHAnsi" w:cstheme="minorHAnsi"/>
          <w:szCs w:val="24"/>
          <w:lang w:eastAsia="hr-HR"/>
        </w:rPr>
        <w:t xml:space="preserve"> županije čini JVP </w:t>
      </w:r>
      <w:r w:rsidR="00363BA7">
        <w:rPr>
          <w:rFonts w:asciiTheme="minorHAnsi" w:eastAsia="Calibri" w:hAnsiTheme="minorHAnsi" w:cstheme="minorHAnsi"/>
          <w:szCs w:val="24"/>
          <w:lang w:eastAsia="hr-HR"/>
        </w:rPr>
        <w:t>Grada Varaždina</w:t>
      </w:r>
      <w:r w:rsidR="00771204">
        <w:rPr>
          <w:rFonts w:asciiTheme="minorHAnsi" w:eastAsia="Calibri" w:hAnsiTheme="minorHAnsi" w:cstheme="minorHAnsi"/>
          <w:szCs w:val="24"/>
          <w:lang w:eastAsia="hr-HR"/>
        </w:rPr>
        <w:t xml:space="preserve">. Na području Varaždinske županije je aktivno </w:t>
      </w:r>
      <w:r w:rsidR="00771204" w:rsidRPr="00771204">
        <w:rPr>
          <w:rFonts w:asciiTheme="minorHAnsi" w:eastAsia="Calibri" w:hAnsiTheme="minorHAnsi" w:cstheme="minorHAnsi"/>
          <w:szCs w:val="24"/>
          <w:lang w:eastAsia="hr-HR"/>
        </w:rPr>
        <w:t>1</w:t>
      </w:r>
      <w:r w:rsidR="00AB105F">
        <w:rPr>
          <w:rFonts w:asciiTheme="minorHAnsi" w:eastAsia="Calibri" w:hAnsiTheme="minorHAnsi" w:cstheme="minorHAnsi"/>
          <w:szCs w:val="24"/>
          <w:lang w:eastAsia="hr-HR"/>
        </w:rPr>
        <w:t>12</w:t>
      </w:r>
      <w:r w:rsidR="00771204" w:rsidRPr="00771204">
        <w:rPr>
          <w:rFonts w:asciiTheme="minorHAnsi" w:eastAsia="Calibri" w:hAnsiTheme="minorHAnsi" w:cstheme="minorHAnsi"/>
          <w:szCs w:val="24"/>
          <w:lang w:eastAsia="hr-HR"/>
        </w:rPr>
        <w:t xml:space="preserve"> dobrovoljn</w:t>
      </w:r>
      <w:r w:rsidR="00AB105F">
        <w:rPr>
          <w:rFonts w:asciiTheme="minorHAnsi" w:eastAsia="Calibri" w:hAnsiTheme="minorHAnsi" w:cstheme="minorHAnsi"/>
          <w:szCs w:val="24"/>
          <w:lang w:eastAsia="hr-HR"/>
        </w:rPr>
        <w:t>ih</w:t>
      </w:r>
      <w:r w:rsidR="00771204" w:rsidRPr="00771204">
        <w:rPr>
          <w:rFonts w:asciiTheme="minorHAnsi" w:eastAsia="Calibri" w:hAnsiTheme="minorHAnsi" w:cstheme="minorHAnsi"/>
          <w:szCs w:val="24"/>
          <w:lang w:eastAsia="hr-HR"/>
        </w:rPr>
        <w:t xml:space="preserve"> vatrogasn</w:t>
      </w:r>
      <w:r w:rsidR="00AB105F">
        <w:rPr>
          <w:rFonts w:asciiTheme="minorHAnsi" w:eastAsia="Calibri" w:hAnsiTheme="minorHAnsi" w:cstheme="minorHAnsi"/>
          <w:szCs w:val="24"/>
          <w:lang w:eastAsia="hr-HR"/>
        </w:rPr>
        <w:t>ih</w:t>
      </w:r>
      <w:r w:rsidR="00771204" w:rsidRPr="00771204">
        <w:rPr>
          <w:rFonts w:asciiTheme="minorHAnsi" w:eastAsia="Calibri" w:hAnsiTheme="minorHAnsi" w:cstheme="minorHAnsi"/>
          <w:szCs w:val="24"/>
          <w:lang w:eastAsia="hr-HR"/>
        </w:rPr>
        <w:t xml:space="preserve"> društv</w:t>
      </w:r>
      <w:r w:rsidR="00AB105F">
        <w:rPr>
          <w:rFonts w:asciiTheme="minorHAnsi" w:eastAsia="Calibri" w:hAnsiTheme="minorHAnsi" w:cstheme="minorHAnsi"/>
          <w:szCs w:val="24"/>
          <w:lang w:eastAsia="hr-HR"/>
        </w:rPr>
        <w:t>a.</w:t>
      </w:r>
    </w:p>
    <w:p w14:paraId="25A25855" w14:textId="6C717451" w:rsidR="007B0F8C" w:rsidRPr="007B0F8C" w:rsidRDefault="00AB45D4" w:rsidP="00EC7AC6">
      <w:pPr>
        <w:suppressAutoHyphens/>
        <w:autoSpaceDN w:val="0"/>
        <w:spacing w:after="120" w:line="276" w:lineRule="auto"/>
        <w:textAlignment w:val="baseline"/>
        <w:rPr>
          <w:rFonts w:asciiTheme="minorHAnsi" w:eastAsia="Calibri" w:hAnsiTheme="minorHAnsi" w:cstheme="minorHAnsi"/>
          <w:szCs w:val="24"/>
          <w:highlight w:val="yellow"/>
          <w:lang w:eastAsia="hr-HR"/>
        </w:rPr>
      </w:pPr>
      <w:r w:rsidRPr="00AB45D4">
        <w:rPr>
          <w:rFonts w:asciiTheme="minorHAnsi" w:eastAsia="Calibri" w:hAnsiTheme="minorHAnsi" w:cstheme="minorHAnsi"/>
          <w:szCs w:val="24"/>
          <w:lang w:eastAsia="hr-HR"/>
        </w:rPr>
        <w:t xml:space="preserve">Analiza požara proteklog desetogodišnjeg razdoblja pokazuje da su na području </w:t>
      </w:r>
      <w:r w:rsidR="000708EB">
        <w:rPr>
          <w:rFonts w:asciiTheme="minorHAnsi" w:eastAsia="Calibri" w:hAnsiTheme="minorHAnsi" w:cstheme="minorHAnsi"/>
          <w:szCs w:val="24"/>
          <w:lang w:eastAsia="hr-HR"/>
        </w:rPr>
        <w:t xml:space="preserve">Varaždinske </w:t>
      </w:r>
      <w:r w:rsidR="007B0F8C">
        <w:rPr>
          <w:rFonts w:asciiTheme="minorHAnsi" w:eastAsia="Calibri" w:hAnsiTheme="minorHAnsi" w:cstheme="minorHAnsi"/>
          <w:szCs w:val="24"/>
          <w:lang w:eastAsia="hr-HR"/>
        </w:rPr>
        <w:t>ž</w:t>
      </w:r>
      <w:r w:rsidRPr="00AB45D4">
        <w:rPr>
          <w:rFonts w:asciiTheme="minorHAnsi" w:eastAsia="Calibri" w:hAnsiTheme="minorHAnsi" w:cstheme="minorHAnsi"/>
          <w:szCs w:val="24"/>
          <w:lang w:eastAsia="hr-HR"/>
        </w:rPr>
        <w:t>upanije najzastupljeniji bili požari otvorenog prostora</w:t>
      </w:r>
      <w:r w:rsidR="000708EB">
        <w:rPr>
          <w:rFonts w:asciiTheme="minorHAnsi" w:eastAsia="Calibri" w:hAnsiTheme="minorHAnsi" w:cstheme="minorHAnsi"/>
          <w:szCs w:val="24"/>
          <w:lang w:eastAsia="hr-HR"/>
        </w:rPr>
        <w:t xml:space="preserve">. </w:t>
      </w:r>
      <w:r w:rsidRPr="00AB45D4">
        <w:rPr>
          <w:rFonts w:asciiTheme="minorHAnsi" w:eastAsia="Calibri" w:hAnsiTheme="minorHAnsi" w:cstheme="minorHAnsi"/>
          <w:szCs w:val="24"/>
          <w:lang w:eastAsia="hr-HR"/>
        </w:rPr>
        <w:t xml:space="preserve">Požari na otvorenom prostoru se uglavnom odnose na požare izazvane nekontroliranim spaljivanjem korova na poljoprivrednim površinama. </w:t>
      </w:r>
      <w:r w:rsidR="007B0F8C" w:rsidRPr="007B0F8C">
        <w:rPr>
          <w:rFonts w:asciiTheme="minorHAnsi" w:eastAsia="Calibri" w:hAnsiTheme="minorHAnsi" w:cstheme="minorHAnsi"/>
          <w:szCs w:val="24"/>
          <w:lang w:eastAsia="hr-HR"/>
        </w:rPr>
        <w:t>Stoga je potrebno nastaviti i intenzivirati na jačanju svijesti građanstva o pridržavanju preventivnih mjera zaštite od požara.</w:t>
      </w:r>
    </w:p>
    <w:p w14:paraId="11B783DD" w14:textId="77777777" w:rsidR="00771204" w:rsidRDefault="00EA77C3" w:rsidP="00EC7AC6">
      <w:pPr>
        <w:suppressAutoHyphens/>
        <w:autoSpaceDN w:val="0"/>
        <w:spacing w:after="120" w:line="276" w:lineRule="auto"/>
        <w:textAlignment w:val="baseline"/>
        <w:rPr>
          <w:rFonts w:asciiTheme="minorHAnsi" w:eastAsia="Calibri" w:hAnsiTheme="minorHAnsi" w:cstheme="minorHAnsi"/>
          <w:szCs w:val="24"/>
          <w:lang w:eastAsia="hr-HR"/>
        </w:rPr>
      </w:pPr>
      <w:r w:rsidRPr="007B0F8C">
        <w:rPr>
          <w:rFonts w:asciiTheme="minorHAnsi" w:eastAsia="Calibri" w:hAnsiTheme="minorHAnsi" w:cstheme="minorHAnsi"/>
          <w:szCs w:val="24"/>
          <w:lang w:eastAsia="hr-HR"/>
        </w:rPr>
        <w:t xml:space="preserve">Prikazom postojećeg stanja, stručnom analizom činjeničnih podataka, prijedlogom tehničkih i organizacijskih mjera zaključuje se da </w:t>
      </w:r>
      <w:r w:rsidR="00771204">
        <w:rPr>
          <w:rFonts w:asciiTheme="minorHAnsi" w:eastAsia="Calibri" w:hAnsiTheme="minorHAnsi" w:cstheme="minorHAnsi"/>
          <w:szCs w:val="24"/>
          <w:lang w:eastAsia="hr-HR"/>
        </w:rPr>
        <w:t xml:space="preserve">je </w:t>
      </w:r>
      <w:r w:rsidRPr="007B0F8C">
        <w:rPr>
          <w:rFonts w:asciiTheme="minorHAnsi" w:eastAsia="Calibri" w:hAnsiTheme="minorHAnsi" w:cstheme="minorHAnsi"/>
          <w:szCs w:val="24"/>
          <w:lang w:eastAsia="hr-HR"/>
        </w:rPr>
        <w:t xml:space="preserve">protupožarni sustav </w:t>
      </w:r>
      <w:r w:rsidR="007B0F8C" w:rsidRPr="007B0F8C">
        <w:rPr>
          <w:rFonts w:asciiTheme="minorHAnsi" w:eastAsia="Calibri" w:hAnsiTheme="minorHAnsi" w:cstheme="minorHAnsi"/>
          <w:szCs w:val="24"/>
          <w:lang w:eastAsia="hr-HR"/>
        </w:rPr>
        <w:t xml:space="preserve">na području </w:t>
      </w:r>
      <w:r w:rsidR="00771204">
        <w:rPr>
          <w:rFonts w:asciiTheme="minorHAnsi" w:eastAsia="Calibri" w:hAnsiTheme="minorHAnsi" w:cstheme="minorHAnsi"/>
          <w:szCs w:val="24"/>
          <w:lang w:eastAsia="hr-HR"/>
        </w:rPr>
        <w:t xml:space="preserve">Varaždinske </w:t>
      </w:r>
      <w:r w:rsidRPr="007B0F8C">
        <w:rPr>
          <w:rFonts w:asciiTheme="minorHAnsi" w:eastAsia="Calibri" w:hAnsiTheme="minorHAnsi" w:cstheme="minorHAnsi"/>
          <w:szCs w:val="24"/>
          <w:lang w:eastAsia="hr-HR"/>
        </w:rPr>
        <w:t>županij</w:t>
      </w:r>
      <w:r w:rsidR="00771204">
        <w:rPr>
          <w:rFonts w:asciiTheme="minorHAnsi" w:eastAsia="Calibri" w:hAnsiTheme="minorHAnsi" w:cstheme="minorHAnsi"/>
          <w:szCs w:val="24"/>
          <w:lang w:eastAsia="hr-HR"/>
        </w:rPr>
        <w:t xml:space="preserve">e </w:t>
      </w:r>
      <w:r w:rsidR="007B0F8C" w:rsidRPr="007B0F8C">
        <w:rPr>
          <w:rFonts w:asciiTheme="minorHAnsi" w:eastAsia="Calibri" w:hAnsiTheme="minorHAnsi" w:cstheme="minorHAnsi"/>
          <w:szCs w:val="24"/>
          <w:lang w:eastAsia="hr-HR"/>
        </w:rPr>
        <w:t xml:space="preserve">zadovoljavajuće organiziran i ustrojen, ali ga treba i nadalje nadograđivati i </w:t>
      </w:r>
      <w:proofErr w:type="spellStart"/>
      <w:r w:rsidR="007B0F8C" w:rsidRPr="007B0F8C">
        <w:rPr>
          <w:rFonts w:asciiTheme="minorHAnsi" w:eastAsia="Calibri" w:hAnsiTheme="minorHAnsi" w:cstheme="minorHAnsi"/>
          <w:szCs w:val="24"/>
          <w:lang w:eastAsia="hr-HR"/>
        </w:rPr>
        <w:t>osuvremenjavati</w:t>
      </w:r>
      <w:proofErr w:type="spellEnd"/>
      <w:r w:rsidR="007B0F8C" w:rsidRPr="007B0F8C">
        <w:rPr>
          <w:rFonts w:asciiTheme="minorHAnsi" w:eastAsia="Calibri" w:hAnsiTheme="minorHAnsi" w:cstheme="minorHAnsi"/>
          <w:szCs w:val="24"/>
          <w:lang w:eastAsia="hr-HR"/>
        </w:rPr>
        <w:t xml:space="preserve">. </w:t>
      </w:r>
    </w:p>
    <w:p w14:paraId="25294565" w14:textId="7494F63D" w:rsidR="00EA77C3" w:rsidRDefault="00EA77C3" w:rsidP="00EC7AC6">
      <w:pPr>
        <w:suppressAutoHyphens/>
        <w:autoSpaceDN w:val="0"/>
        <w:spacing w:after="120" w:line="276" w:lineRule="auto"/>
        <w:textAlignment w:val="baseline"/>
        <w:rPr>
          <w:rFonts w:asciiTheme="minorHAnsi" w:eastAsia="Calibri" w:hAnsiTheme="minorHAnsi" w:cstheme="minorHAnsi"/>
          <w:szCs w:val="24"/>
          <w:lang w:eastAsia="hr-HR"/>
        </w:rPr>
      </w:pPr>
      <w:r w:rsidRPr="007B0F8C">
        <w:rPr>
          <w:rFonts w:asciiTheme="minorHAnsi" w:eastAsia="Calibri" w:hAnsiTheme="minorHAnsi" w:cstheme="minorHAnsi"/>
          <w:szCs w:val="24"/>
          <w:lang w:eastAsia="hr-HR"/>
        </w:rPr>
        <w:t>Prijedlogom mjera u ovoj Procjeni istaknute su radnje koje imaju za cilj održati vitalnost vatrogasnog sustava, ali i podići postojeće stanje provedenih mjera zaštite od požara stoga se odlučno treba krenut u rješavanje istih.</w:t>
      </w:r>
    </w:p>
    <w:p w14:paraId="18C11377" w14:textId="77777777" w:rsidR="00EC7AC6" w:rsidRPr="00D609AE" w:rsidRDefault="00EC7AC6" w:rsidP="00EC7AC6">
      <w:pPr>
        <w:tabs>
          <w:tab w:val="left" w:pos="0"/>
        </w:tabs>
        <w:spacing w:line="360" w:lineRule="auto"/>
        <w:rPr>
          <w:rFonts w:asciiTheme="minorHAnsi" w:hAnsiTheme="minorHAnsi" w:cstheme="minorHAnsi"/>
          <w:color w:val="000000"/>
          <w:szCs w:val="24"/>
          <w:lang w:eastAsia="hr-HR"/>
        </w:rPr>
        <w:sectPr w:rsidR="00EC7AC6" w:rsidRPr="00D609AE">
          <w:pgSz w:w="11906" w:h="16838"/>
          <w:pgMar w:top="1134" w:right="1134" w:bottom="1134" w:left="1418" w:header="709" w:footer="709" w:gutter="284"/>
          <w:cols w:space="708"/>
          <w:docGrid w:linePitch="360"/>
        </w:sectPr>
      </w:pPr>
    </w:p>
    <w:p w14:paraId="42148429" w14:textId="77777777" w:rsidR="00EC7AC6" w:rsidRPr="00E73474" w:rsidRDefault="00EC7AC6" w:rsidP="00D609AE">
      <w:pPr>
        <w:pStyle w:val="Naslov1"/>
      </w:pPr>
      <w:bookmarkStart w:id="235" w:name="_Toc37847975"/>
      <w:bookmarkStart w:id="236" w:name="_Toc88559817"/>
      <w:r w:rsidRPr="00E73474">
        <w:t>NUMERIČKI I GRAFIČKI PRILOZI</w:t>
      </w:r>
      <w:bookmarkEnd w:id="235"/>
      <w:bookmarkEnd w:id="236"/>
    </w:p>
    <w:p w14:paraId="281F011F" w14:textId="38710C8D" w:rsidR="00EC7AC6" w:rsidRPr="007B0F8C" w:rsidRDefault="007B0F8C" w:rsidP="008B2C1E">
      <w:pPr>
        <w:numPr>
          <w:ilvl w:val="0"/>
          <w:numId w:val="28"/>
        </w:numPr>
        <w:spacing w:after="200" w:line="276" w:lineRule="auto"/>
        <w:contextualSpacing/>
        <w:rPr>
          <w:rFonts w:asciiTheme="minorHAnsi" w:eastAsia="Calibri" w:hAnsiTheme="minorHAnsi" w:cstheme="minorHAnsi"/>
          <w:szCs w:val="24"/>
          <w:lang w:val="en-US" w:eastAsia="zh-CN"/>
        </w:rPr>
      </w:pPr>
      <w:bookmarkStart w:id="237" w:name="_Hlk70166373"/>
      <w:bookmarkStart w:id="238" w:name="_Hlk91142788"/>
      <w:proofErr w:type="spellStart"/>
      <w:r>
        <w:rPr>
          <w:rFonts w:asciiTheme="minorHAnsi" w:eastAsia="Calibri" w:hAnsiTheme="minorHAnsi" w:cstheme="minorHAnsi"/>
          <w:szCs w:val="24"/>
          <w:lang w:val="en-US" w:eastAsia="zh-CN"/>
        </w:rPr>
        <w:t>Korištenje</w:t>
      </w:r>
      <w:proofErr w:type="spellEnd"/>
      <w:r>
        <w:rPr>
          <w:rFonts w:asciiTheme="minorHAnsi" w:eastAsia="Calibri" w:hAnsiTheme="minorHAnsi" w:cstheme="minorHAnsi"/>
          <w:szCs w:val="24"/>
          <w:lang w:val="en-US" w:eastAsia="zh-CN"/>
        </w:rPr>
        <w:t xml:space="preserve"> </w:t>
      </w:r>
      <w:proofErr w:type="spellStart"/>
      <w:r>
        <w:rPr>
          <w:rFonts w:asciiTheme="minorHAnsi" w:eastAsia="Calibri" w:hAnsiTheme="minorHAnsi" w:cstheme="minorHAnsi"/>
          <w:szCs w:val="24"/>
          <w:lang w:val="en-US" w:eastAsia="zh-CN"/>
        </w:rPr>
        <w:t>i</w:t>
      </w:r>
      <w:proofErr w:type="spellEnd"/>
      <w:r>
        <w:rPr>
          <w:rFonts w:asciiTheme="minorHAnsi" w:eastAsia="Calibri" w:hAnsiTheme="minorHAnsi" w:cstheme="minorHAnsi"/>
          <w:szCs w:val="24"/>
          <w:lang w:val="en-US" w:eastAsia="zh-CN"/>
        </w:rPr>
        <w:t xml:space="preserve"> </w:t>
      </w:r>
      <w:proofErr w:type="spellStart"/>
      <w:r>
        <w:rPr>
          <w:rFonts w:asciiTheme="minorHAnsi" w:eastAsia="Calibri" w:hAnsiTheme="minorHAnsi" w:cstheme="minorHAnsi"/>
          <w:szCs w:val="24"/>
          <w:lang w:val="en-US" w:eastAsia="zh-CN"/>
        </w:rPr>
        <w:t>namjena</w:t>
      </w:r>
      <w:proofErr w:type="spellEnd"/>
      <w:r>
        <w:rPr>
          <w:rFonts w:asciiTheme="minorHAnsi" w:eastAsia="Calibri" w:hAnsiTheme="minorHAnsi" w:cstheme="minorHAnsi"/>
          <w:szCs w:val="24"/>
          <w:lang w:val="en-US" w:eastAsia="zh-CN"/>
        </w:rPr>
        <w:t xml:space="preserve"> </w:t>
      </w:r>
      <w:proofErr w:type="spellStart"/>
      <w:r w:rsidR="00EC7AC6" w:rsidRPr="007B0F8C">
        <w:rPr>
          <w:rFonts w:asciiTheme="minorHAnsi" w:eastAsia="Calibri" w:hAnsiTheme="minorHAnsi" w:cstheme="minorHAnsi"/>
          <w:szCs w:val="24"/>
          <w:lang w:val="en-US" w:eastAsia="zh-CN"/>
        </w:rPr>
        <w:t>površina</w:t>
      </w:r>
      <w:proofErr w:type="spellEnd"/>
    </w:p>
    <w:p w14:paraId="487ACF23" w14:textId="3BF44803" w:rsidR="00EC7AC6" w:rsidRDefault="00EC7AC6" w:rsidP="008B2C1E">
      <w:pPr>
        <w:numPr>
          <w:ilvl w:val="0"/>
          <w:numId w:val="28"/>
        </w:numPr>
        <w:spacing w:after="200" w:line="276" w:lineRule="auto"/>
        <w:contextualSpacing/>
        <w:rPr>
          <w:rFonts w:asciiTheme="minorHAnsi" w:eastAsia="Calibri" w:hAnsiTheme="minorHAnsi" w:cstheme="minorHAnsi"/>
          <w:szCs w:val="24"/>
          <w:lang w:val="en-US" w:eastAsia="zh-CN"/>
        </w:rPr>
      </w:pPr>
      <w:proofErr w:type="spellStart"/>
      <w:r w:rsidRPr="007B0F8C">
        <w:rPr>
          <w:rFonts w:asciiTheme="minorHAnsi" w:eastAsia="Calibri" w:hAnsiTheme="minorHAnsi" w:cstheme="minorHAnsi"/>
          <w:szCs w:val="24"/>
          <w:lang w:val="en-US" w:eastAsia="zh-CN"/>
        </w:rPr>
        <w:t>Infrastrukturni</w:t>
      </w:r>
      <w:proofErr w:type="spellEnd"/>
      <w:r w:rsidRPr="007B0F8C">
        <w:rPr>
          <w:rFonts w:asciiTheme="minorHAnsi" w:eastAsia="Calibri" w:hAnsiTheme="minorHAnsi" w:cstheme="minorHAnsi"/>
          <w:szCs w:val="24"/>
          <w:lang w:val="en-US" w:eastAsia="zh-CN"/>
        </w:rPr>
        <w:t xml:space="preserve"> </w:t>
      </w:r>
      <w:proofErr w:type="spellStart"/>
      <w:r w:rsidRPr="007B0F8C">
        <w:rPr>
          <w:rFonts w:asciiTheme="minorHAnsi" w:eastAsia="Calibri" w:hAnsiTheme="minorHAnsi" w:cstheme="minorHAnsi"/>
          <w:szCs w:val="24"/>
          <w:lang w:val="en-US" w:eastAsia="zh-CN"/>
        </w:rPr>
        <w:t>sustavi</w:t>
      </w:r>
      <w:proofErr w:type="spellEnd"/>
      <w:r w:rsidRPr="007B0F8C">
        <w:rPr>
          <w:rFonts w:asciiTheme="minorHAnsi" w:eastAsia="Calibri" w:hAnsiTheme="minorHAnsi" w:cstheme="minorHAnsi"/>
          <w:szCs w:val="24"/>
          <w:lang w:val="en-US" w:eastAsia="zh-CN"/>
        </w:rPr>
        <w:t xml:space="preserve"> </w:t>
      </w:r>
    </w:p>
    <w:p w14:paraId="257B5DC7" w14:textId="7475D625" w:rsidR="0003677F" w:rsidRPr="007B0F8C" w:rsidRDefault="0003677F" w:rsidP="008B2C1E">
      <w:pPr>
        <w:numPr>
          <w:ilvl w:val="0"/>
          <w:numId w:val="28"/>
        </w:numPr>
        <w:spacing w:after="200" w:line="276" w:lineRule="auto"/>
        <w:contextualSpacing/>
        <w:rPr>
          <w:rFonts w:asciiTheme="minorHAnsi" w:eastAsia="Calibri" w:hAnsiTheme="minorHAnsi" w:cstheme="minorHAnsi"/>
          <w:szCs w:val="24"/>
          <w:lang w:val="en-US" w:eastAsia="zh-CN"/>
        </w:rPr>
      </w:pPr>
      <w:proofErr w:type="spellStart"/>
      <w:r>
        <w:rPr>
          <w:rFonts w:asciiTheme="minorHAnsi" w:eastAsia="Calibri" w:hAnsiTheme="minorHAnsi" w:cstheme="minorHAnsi"/>
          <w:szCs w:val="24"/>
          <w:lang w:val="en-US" w:eastAsia="zh-CN"/>
        </w:rPr>
        <w:t>Elektronička</w:t>
      </w:r>
      <w:proofErr w:type="spellEnd"/>
      <w:r>
        <w:rPr>
          <w:rFonts w:asciiTheme="minorHAnsi" w:eastAsia="Calibri" w:hAnsiTheme="minorHAnsi" w:cstheme="minorHAnsi"/>
          <w:szCs w:val="24"/>
          <w:lang w:val="en-US" w:eastAsia="zh-CN"/>
        </w:rPr>
        <w:t xml:space="preserve"> </w:t>
      </w:r>
      <w:proofErr w:type="spellStart"/>
      <w:r>
        <w:rPr>
          <w:rFonts w:asciiTheme="minorHAnsi" w:eastAsia="Calibri" w:hAnsiTheme="minorHAnsi" w:cstheme="minorHAnsi"/>
          <w:szCs w:val="24"/>
          <w:lang w:val="en-US" w:eastAsia="zh-CN"/>
        </w:rPr>
        <w:t>telekomunikacijska</w:t>
      </w:r>
      <w:proofErr w:type="spellEnd"/>
      <w:r>
        <w:rPr>
          <w:rFonts w:asciiTheme="minorHAnsi" w:eastAsia="Calibri" w:hAnsiTheme="minorHAnsi" w:cstheme="minorHAnsi"/>
          <w:szCs w:val="24"/>
          <w:lang w:val="en-US" w:eastAsia="zh-CN"/>
        </w:rPr>
        <w:t xml:space="preserve"> </w:t>
      </w:r>
      <w:proofErr w:type="spellStart"/>
      <w:r>
        <w:rPr>
          <w:rFonts w:asciiTheme="minorHAnsi" w:eastAsia="Calibri" w:hAnsiTheme="minorHAnsi" w:cstheme="minorHAnsi"/>
          <w:szCs w:val="24"/>
          <w:lang w:val="en-US" w:eastAsia="zh-CN"/>
        </w:rPr>
        <w:t>infrastruktura</w:t>
      </w:r>
      <w:proofErr w:type="spellEnd"/>
    </w:p>
    <w:p w14:paraId="2A69597E" w14:textId="77777777" w:rsidR="00EC7AC6" w:rsidRPr="002B0EFA" w:rsidRDefault="00EC7AC6" w:rsidP="008B2C1E">
      <w:pPr>
        <w:numPr>
          <w:ilvl w:val="0"/>
          <w:numId w:val="28"/>
        </w:numPr>
        <w:spacing w:after="200" w:line="276" w:lineRule="auto"/>
        <w:contextualSpacing/>
        <w:rPr>
          <w:rFonts w:asciiTheme="minorHAnsi" w:eastAsia="Calibri" w:hAnsiTheme="minorHAnsi" w:cstheme="minorHAnsi"/>
          <w:szCs w:val="24"/>
          <w:lang w:val="pl-PL" w:eastAsia="zh-CN"/>
          <w:rPrChange w:id="239" w:author="Mario Bednarek" w:date="2025-12-19T08:57:00Z" w16du:dateUtc="2025-12-19T07:57:00Z">
            <w:rPr>
              <w:rFonts w:asciiTheme="minorHAnsi" w:eastAsia="Calibri" w:hAnsiTheme="minorHAnsi" w:cstheme="minorHAnsi"/>
              <w:szCs w:val="24"/>
              <w:lang w:val="en-US" w:eastAsia="zh-CN"/>
            </w:rPr>
          </w:rPrChange>
        </w:rPr>
      </w:pPr>
      <w:r w:rsidRPr="002B0EFA">
        <w:rPr>
          <w:rFonts w:asciiTheme="minorHAnsi" w:eastAsia="Calibri" w:hAnsiTheme="minorHAnsi" w:cstheme="minorHAnsi"/>
          <w:szCs w:val="24"/>
          <w:lang w:val="pl-PL" w:eastAsia="zh-CN"/>
          <w:rPrChange w:id="240" w:author="Mario Bednarek" w:date="2025-12-19T08:57:00Z" w16du:dateUtc="2025-12-19T07:57:00Z">
            <w:rPr>
              <w:rFonts w:asciiTheme="minorHAnsi" w:eastAsia="Calibri" w:hAnsiTheme="minorHAnsi" w:cstheme="minorHAnsi"/>
              <w:szCs w:val="24"/>
              <w:lang w:val="en-US" w:eastAsia="zh-CN"/>
            </w:rPr>
          </w:rPrChange>
        </w:rPr>
        <w:t>Uvjeti korištenja, uređenja i zaštite prostora</w:t>
      </w:r>
    </w:p>
    <w:p w14:paraId="7723CC0F" w14:textId="5A9EFC09" w:rsidR="00EC7AC6" w:rsidRPr="002B0EFA" w:rsidRDefault="00EC7AC6" w:rsidP="00EC7AC6">
      <w:pPr>
        <w:numPr>
          <w:ilvl w:val="0"/>
          <w:numId w:val="28"/>
        </w:numPr>
        <w:spacing w:after="200" w:line="276" w:lineRule="auto"/>
        <w:contextualSpacing/>
        <w:rPr>
          <w:rFonts w:asciiTheme="minorHAnsi" w:eastAsia="Calibri" w:hAnsiTheme="minorHAnsi" w:cstheme="minorHAnsi"/>
          <w:szCs w:val="24"/>
          <w:lang w:val="pl-PL" w:eastAsia="zh-CN"/>
          <w:rPrChange w:id="241" w:author="Mario Bednarek" w:date="2025-12-19T08:57:00Z" w16du:dateUtc="2025-12-19T07:57:00Z">
            <w:rPr>
              <w:rFonts w:asciiTheme="minorHAnsi" w:eastAsia="Calibri" w:hAnsiTheme="minorHAnsi" w:cstheme="minorHAnsi"/>
              <w:szCs w:val="24"/>
              <w:lang w:val="en-US" w:eastAsia="zh-CN"/>
            </w:rPr>
          </w:rPrChange>
        </w:rPr>
      </w:pPr>
      <w:r w:rsidRPr="002B0EFA">
        <w:rPr>
          <w:rFonts w:asciiTheme="minorHAnsi" w:eastAsia="Calibri" w:hAnsiTheme="minorHAnsi" w:cstheme="minorHAnsi"/>
          <w:szCs w:val="24"/>
          <w:lang w:val="pl-PL" w:eastAsia="zh-CN"/>
          <w:rPrChange w:id="242" w:author="Mario Bednarek" w:date="2025-12-19T08:57:00Z" w16du:dateUtc="2025-12-19T07:57:00Z">
            <w:rPr>
              <w:rFonts w:asciiTheme="minorHAnsi" w:eastAsia="Calibri" w:hAnsiTheme="minorHAnsi" w:cstheme="minorHAnsi"/>
              <w:szCs w:val="24"/>
              <w:lang w:val="en-US" w:eastAsia="zh-CN"/>
            </w:rPr>
          </w:rPrChange>
        </w:rPr>
        <w:t>Karta šuma po stupnjevima ugroženosti od požara</w:t>
      </w:r>
      <w:bookmarkEnd w:id="237"/>
    </w:p>
    <w:bookmarkEnd w:id="238"/>
    <w:p w14:paraId="1EF6F739" w14:textId="77777777" w:rsidR="00EC7AC6" w:rsidRPr="002B0EFA" w:rsidRDefault="00EC7AC6" w:rsidP="00EC7AC6">
      <w:pPr>
        <w:rPr>
          <w:rFonts w:asciiTheme="minorHAnsi" w:hAnsiTheme="minorHAnsi" w:cstheme="minorHAnsi"/>
          <w:szCs w:val="24"/>
          <w:lang w:val="pl-PL" w:eastAsia="zh-CN"/>
          <w:rPrChange w:id="243" w:author="Mario Bednarek" w:date="2025-12-19T08:57:00Z" w16du:dateUtc="2025-12-19T07:57:00Z">
            <w:rPr>
              <w:rFonts w:asciiTheme="minorHAnsi" w:hAnsiTheme="minorHAnsi" w:cstheme="minorHAnsi"/>
              <w:szCs w:val="24"/>
              <w:lang w:eastAsia="zh-CN"/>
            </w:rPr>
          </w:rPrChange>
        </w:rPr>
      </w:pPr>
    </w:p>
    <w:sectPr w:rsidR="00EC7AC6" w:rsidRPr="002B0EFA" w:rsidSect="00EA0FDC">
      <w:pgSz w:w="11906" w:h="16838"/>
      <w:pgMar w:top="1134" w:right="1134" w:bottom="1134" w:left="1418"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96261" w14:textId="77777777" w:rsidR="00B76EE8" w:rsidRDefault="00B76EE8">
      <w:pPr>
        <w:spacing w:after="0" w:line="240" w:lineRule="auto"/>
      </w:pPr>
      <w:r>
        <w:separator/>
      </w:r>
    </w:p>
  </w:endnote>
  <w:endnote w:type="continuationSeparator" w:id="0">
    <w:p w14:paraId="7B184E39" w14:textId="77777777" w:rsidR="00B76EE8" w:rsidRDefault="00B76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T5Et00">
    <w:altName w:val="Yu Gothic"/>
    <w:panose1 w:val="00000000000000000000"/>
    <w:charset w:val="80"/>
    <w:family w:val="auto"/>
    <w:notTrueType/>
    <w:pitch w:val="default"/>
    <w:sig w:usb0="00000001" w:usb1="08070000" w:usb2="00000010" w:usb3="00000000" w:csb0="00020000" w:csb1="00000000"/>
  </w:font>
  <w:font w:name="Calibri-Itali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5000" w:type="pct"/>
      <w:tblLook w:val="04A0" w:firstRow="1" w:lastRow="0" w:firstColumn="1" w:lastColumn="0" w:noHBand="0" w:noVBand="1"/>
    </w:tblPr>
    <w:tblGrid>
      <w:gridCol w:w="3878"/>
      <w:gridCol w:w="1457"/>
      <w:gridCol w:w="3735"/>
    </w:tblGrid>
    <w:tr w:rsidR="00495A79" w14:paraId="7C4D23EA" w14:textId="77777777">
      <w:trPr>
        <w:trHeight w:val="149"/>
      </w:trPr>
      <w:tc>
        <w:tcPr>
          <w:tcW w:w="2138" w:type="pct"/>
          <w:tcBorders>
            <w:bottom w:val="single" w:sz="4" w:space="0" w:color="4F81BD"/>
          </w:tcBorders>
        </w:tcPr>
        <w:p w14:paraId="72C58F38" w14:textId="77777777" w:rsidR="00495A79" w:rsidRDefault="00495A79">
          <w:pPr>
            <w:tabs>
              <w:tab w:val="center" w:pos="4536"/>
              <w:tab w:val="right" w:pos="9072"/>
            </w:tabs>
            <w:spacing w:after="0" w:line="240" w:lineRule="auto"/>
            <w:rPr>
              <w:rFonts w:ascii="Cambria" w:hAnsi="Cambria" w:cs="Times New Roman"/>
              <w:b/>
              <w:bCs/>
              <w:lang w:eastAsia="zh-CN"/>
            </w:rPr>
          </w:pPr>
        </w:p>
      </w:tc>
      <w:tc>
        <w:tcPr>
          <w:tcW w:w="803" w:type="pct"/>
          <w:vMerge w:val="restart"/>
          <w:noWrap/>
          <w:vAlign w:val="center"/>
        </w:tcPr>
        <w:p w14:paraId="201458BF" w14:textId="77777777" w:rsidR="00495A79" w:rsidRPr="00042D31" w:rsidRDefault="00495A79">
          <w:pPr>
            <w:spacing w:after="0" w:line="276" w:lineRule="auto"/>
            <w:jc w:val="center"/>
            <w:rPr>
              <w:rFonts w:ascii="Times New Roman" w:hAnsi="Times New Roman" w:cs="Times New Roman"/>
              <w:sz w:val="22"/>
            </w:rPr>
          </w:pPr>
          <w:r w:rsidRPr="00042D31">
            <w:rPr>
              <w:rFonts w:ascii="Times New Roman" w:hAnsi="Times New Roman" w:cs="Times New Roman"/>
              <w:bCs/>
              <w:sz w:val="22"/>
            </w:rPr>
            <w:t xml:space="preserve">Stranica </w:t>
          </w:r>
          <w:r w:rsidRPr="00042D31">
            <w:rPr>
              <w:rFonts w:ascii="Times New Roman" w:hAnsi="Times New Roman" w:cs="Times New Roman"/>
              <w:sz w:val="22"/>
            </w:rPr>
            <w:fldChar w:fldCharType="begin"/>
          </w:r>
          <w:r w:rsidRPr="00042D31">
            <w:rPr>
              <w:rFonts w:ascii="Times New Roman" w:eastAsia="Calibri" w:hAnsi="Times New Roman" w:cs="Times New Roman"/>
              <w:sz w:val="22"/>
            </w:rPr>
            <w:instrText>PAGE  \* MERGEFORMAT</w:instrText>
          </w:r>
          <w:r w:rsidRPr="00042D31">
            <w:rPr>
              <w:rFonts w:ascii="Times New Roman" w:hAnsi="Times New Roman" w:cs="Times New Roman"/>
              <w:sz w:val="22"/>
            </w:rPr>
            <w:fldChar w:fldCharType="separate"/>
          </w:r>
          <w:r w:rsidRPr="00042D31">
            <w:rPr>
              <w:rFonts w:ascii="Times New Roman" w:hAnsi="Times New Roman" w:cs="Times New Roman"/>
              <w:bCs/>
              <w:noProof/>
              <w:sz w:val="22"/>
            </w:rPr>
            <w:t>54</w:t>
          </w:r>
          <w:r w:rsidRPr="00042D31">
            <w:rPr>
              <w:rFonts w:ascii="Times New Roman" w:hAnsi="Times New Roman" w:cs="Times New Roman"/>
              <w:bCs/>
              <w:sz w:val="22"/>
            </w:rPr>
            <w:fldChar w:fldCharType="end"/>
          </w:r>
        </w:p>
      </w:tc>
      <w:tc>
        <w:tcPr>
          <w:tcW w:w="2059" w:type="pct"/>
          <w:tcBorders>
            <w:bottom w:val="single" w:sz="4" w:space="0" w:color="4F81BD"/>
          </w:tcBorders>
        </w:tcPr>
        <w:p w14:paraId="479D6589" w14:textId="77777777" w:rsidR="00495A79" w:rsidRDefault="00495A79">
          <w:pPr>
            <w:tabs>
              <w:tab w:val="center" w:pos="4536"/>
              <w:tab w:val="right" w:pos="9072"/>
            </w:tabs>
            <w:spacing w:after="0" w:line="240" w:lineRule="auto"/>
            <w:ind w:firstLine="709"/>
            <w:rPr>
              <w:rFonts w:ascii="Cambria" w:hAnsi="Cambria" w:cs="Times New Roman"/>
              <w:b/>
              <w:bCs/>
              <w:lang w:eastAsia="zh-CN"/>
            </w:rPr>
          </w:pPr>
        </w:p>
      </w:tc>
    </w:tr>
    <w:tr w:rsidR="00495A79" w14:paraId="48A60430" w14:textId="77777777">
      <w:trPr>
        <w:trHeight w:val="279"/>
      </w:trPr>
      <w:tc>
        <w:tcPr>
          <w:tcW w:w="2138" w:type="pct"/>
          <w:tcBorders>
            <w:top w:val="single" w:sz="4" w:space="0" w:color="4F81BD"/>
          </w:tcBorders>
        </w:tcPr>
        <w:p w14:paraId="3667BE78" w14:textId="77777777" w:rsidR="00495A79" w:rsidRDefault="00495A79">
          <w:pPr>
            <w:tabs>
              <w:tab w:val="center" w:pos="4536"/>
              <w:tab w:val="right" w:pos="9072"/>
            </w:tabs>
            <w:spacing w:after="0" w:line="240" w:lineRule="auto"/>
            <w:rPr>
              <w:rFonts w:ascii="Cambria" w:hAnsi="Cambria" w:cs="Times New Roman"/>
              <w:b/>
              <w:bCs/>
              <w:lang w:eastAsia="zh-CN"/>
            </w:rPr>
          </w:pPr>
        </w:p>
      </w:tc>
      <w:tc>
        <w:tcPr>
          <w:tcW w:w="803" w:type="pct"/>
          <w:vMerge/>
        </w:tcPr>
        <w:p w14:paraId="4502E22D" w14:textId="77777777" w:rsidR="00495A79" w:rsidRDefault="00495A79">
          <w:pPr>
            <w:tabs>
              <w:tab w:val="center" w:pos="4536"/>
              <w:tab w:val="right" w:pos="9072"/>
            </w:tabs>
            <w:spacing w:after="0" w:line="240" w:lineRule="auto"/>
            <w:jc w:val="center"/>
            <w:rPr>
              <w:rFonts w:ascii="Cambria" w:hAnsi="Cambria" w:cs="Times New Roman"/>
              <w:b/>
              <w:bCs/>
              <w:lang w:eastAsia="zh-CN"/>
            </w:rPr>
          </w:pPr>
        </w:p>
      </w:tc>
      <w:tc>
        <w:tcPr>
          <w:tcW w:w="2059" w:type="pct"/>
          <w:tcBorders>
            <w:top w:val="single" w:sz="4" w:space="0" w:color="4F81BD"/>
          </w:tcBorders>
        </w:tcPr>
        <w:p w14:paraId="1AABB75C" w14:textId="77777777" w:rsidR="00495A79" w:rsidRDefault="00495A79">
          <w:pPr>
            <w:tabs>
              <w:tab w:val="center" w:pos="4536"/>
              <w:tab w:val="right" w:pos="9072"/>
            </w:tabs>
            <w:spacing w:after="0" w:line="240" w:lineRule="auto"/>
            <w:rPr>
              <w:rFonts w:ascii="Cambria" w:hAnsi="Cambria" w:cs="Times New Roman"/>
              <w:b/>
              <w:bCs/>
              <w:lang w:eastAsia="zh-CN"/>
            </w:rPr>
          </w:pPr>
        </w:p>
      </w:tc>
    </w:tr>
  </w:tbl>
  <w:p w14:paraId="23FB6F05" w14:textId="77777777" w:rsidR="00495A79" w:rsidRDefault="00495A7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5000" w:type="pct"/>
      <w:tblLook w:val="04A0" w:firstRow="1" w:lastRow="0" w:firstColumn="1" w:lastColumn="0" w:noHBand="0" w:noVBand="1"/>
    </w:tblPr>
    <w:tblGrid>
      <w:gridCol w:w="3878"/>
      <w:gridCol w:w="1457"/>
      <w:gridCol w:w="3735"/>
    </w:tblGrid>
    <w:tr w:rsidR="00495A79" w14:paraId="70493132" w14:textId="77777777">
      <w:trPr>
        <w:trHeight w:val="149"/>
      </w:trPr>
      <w:tc>
        <w:tcPr>
          <w:tcW w:w="2138" w:type="pct"/>
          <w:tcBorders>
            <w:bottom w:val="single" w:sz="4" w:space="0" w:color="4F81BD"/>
          </w:tcBorders>
        </w:tcPr>
        <w:p w14:paraId="41704E13" w14:textId="77777777" w:rsidR="00495A79" w:rsidRDefault="00495A79">
          <w:pPr>
            <w:tabs>
              <w:tab w:val="center" w:pos="4536"/>
              <w:tab w:val="right" w:pos="9072"/>
            </w:tabs>
            <w:spacing w:after="0" w:line="240" w:lineRule="auto"/>
            <w:rPr>
              <w:rFonts w:ascii="Cambria" w:hAnsi="Cambria" w:cs="Times New Roman"/>
              <w:b/>
              <w:bCs/>
              <w:lang w:eastAsia="zh-CN"/>
            </w:rPr>
          </w:pPr>
        </w:p>
      </w:tc>
      <w:tc>
        <w:tcPr>
          <w:tcW w:w="803" w:type="pct"/>
          <w:vMerge w:val="restart"/>
          <w:noWrap/>
          <w:vAlign w:val="center"/>
        </w:tcPr>
        <w:p w14:paraId="0C700ED0" w14:textId="77777777" w:rsidR="00495A79" w:rsidRPr="008171AF" w:rsidRDefault="00495A79">
          <w:pPr>
            <w:spacing w:after="0" w:line="276" w:lineRule="auto"/>
            <w:jc w:val="center"/>
            <w:rPr>
              <w:rFonts w:asciiTheme="minorHAnsi" w:hAnsiTheme="minorHAnsi" w:cstheme="minorHAnsi"/>
            </w:rPr>
          </w:pPr>
          <w:r w:rsidRPr="008171AF">
            <w:rPr>
              <w:rFonts w:asciiTheme="minorHAnsi" w:hAnsiTheme="minorHAnsi" w:cstheme="minorHAnsi"/>
              <w:bCs/>
              <w:sz w:val="22"/>
            </w:rPr>
            <w:t xml:space="preserve">Stranica </w:t>
          </w:r>
          <w:r w:rsidRPr="008171AF">
            <w:rPr>
              <w:rFonts w:asciiTheme="minorHAnsi" w:hAnsiTheme="minorHAnsi" w:cstheme="minorHAnsi"/>
              <w:sz w:val="22"/>
            </w:rPr>
            <w:fldChar w:fldCharType="begin"/>
          </w:r>
          <w:r w:rsidRPr="008171AF">
            <w:rPr>
              <w:rFonts w:asciiTheme="minorHAnsi" w:eastAsia="Calibri" w:hAnsiTheme="minorHAnsi" w:cstheme="minorHAnsi"/>
              <w:sz w:val="22"/>
            </w:rPr>
            <w:instrText>PAGE  \* MERGEFORMAT</w:instrText>
          </w:r>
          <w:r w:rsidRPr="008171AF">
            <w:rPr>
              <w:rFonts w:asciiTheme="minorHAnsi" w:hAnsiTheme="minorHAnsi" w:cstheme="minorHAnsi"/>
              <w:sz w:val="22"/>
            </w:rPr>
            <w:fldChar w:fldCharType="separate"/>
          </w:r>
          <w:r w:rsidRPr="00777D12">
            <w:rPr>
              <w:rFonts w:asciiTheme="minorHAnsi" w:hAnsiTheme="minorHAnsi" w:cstheme="minorHAnsi"/>
              <w:bCs/>
              <w:noProof/>
            </w:rPr>
            <w:t>9</w:t>
          </w:r>
          <w:r w:rsidRPr="008171AF">
            <w:rPr>
              <w:rFonts w:asciiTheme="minorHAnsi" w:hAnsiTheme="minorHAnsi" w:cstheme="minorHAnsi"/>
              <w:bCs/>
              <w:sz w:val="22"/>
            </w:rPr>
            <w:fldChar w:fldCharType="end"/>
          </w:r>
        </w:p>
      </w:tc>
      <w:tc>
        <w:tcPr>
          <w:tcW w:w="2059" w:type="pct"/>
          <w:tcBorders>
            <w:bottom w:val="single" w:sz="4" w:space="0" w:color="4F81BD"/>
          </w:tcBorders>
        </w:tcPr>
        <w:p w14:paraId="41F50838" w14:textId="77777777" w:rsidR="00495A79" w:rsidRDefault="00495A79">
          <w:pPr>
            <w:tabs>
              <w:tab w:val="center" w:pos="4536"/>
              <w:tab w:val="right" w:pos="9072"/>
            </w:tabs>
            <w:spacing w:after="0" w:line="240" w:lineRule="auto"/>
            <w:ind w:firstLine="709"/>
            <w:rPr>
              <w:rFonts w:ascii="Cambria" w:hAnsi="Cambria" w:cs="Times New Roman"/>
              <w:b/>
              <w:bCs/>
              <w:lang w:eastAsia="zh-CN"/>
            </w:rPr>
          </w:pPr>
        </w:p>
      </w:tc>
    </w:tr>
    <w:tr w:rsidR="00495A79" w14:paraId="3C6B7934" w14:textId="77777777">
      <w:trPr>
        <w:trHeight w:val="279"/>
      </w:trPr>
      <w:tc>
        <w:tcPr>
          <w:tcW w:w="2138" w:type="pct"/>
          <w:tcBorders>
            <w:top w:val="single" w:sz="4" w:space="0" w:color="4F81BD"/>
          </w:tcBorders>
        </w:tcPr>
        <w:p w14:paraId="42F137BC" w14:textId="77777777" w:rsidR="00495A79" w:rsidRDefault="00495A79">
          <w:pPr>
            <w:tabs>
              <w:tab w:val="center" w:pos="4536"/>
              <w:tab w:val="right" w:pos="9072"/>
            </w:tabs>
            <w:spacing w:after="0" w:line="240" w:lineRule="auto"/>
            <w:rPr>
              <w:rFonts w:ascii="Cambria" w:hAnsi="Cambria" w:cs="Times New Roman"/>
              <w:b/>
              <w:bCs/>
              <w:lang w:eastAsia="zh-CN"/>
            </w:rPr>
          </w:pPr>
        </w:p>
      </w:tc>
      <w:tc>
        <w:tcPr>
          <w:tcW w:w="803" w:type="pct"/>
          <w:vMerge/>
        </w:tcPr>
        <w:p w14:paraId="3AF408C7" w14:textId="77777777" w:rsidR="00495A79" w:rsidRDefault="00495A79">
          <w:pPr>
            <w:tabs>
              <w:tab w:val="center" w:pos="4536"/>
              <w:tab w:val="right" w:pos="9072"/>
            </w:tabs>
            <w:spacing w:after="0" w:line="240" w:lineRule="auto"/>
            <w:jc w:val="center"/>
            <w:rPr>
              <w:rFonts w:ascii="Cambria" w:hAnsi="Cambria" w:cs="Times New Roman"/>
              <w:b/>
              <w:bCs/>
              <w:lang w:eastAsia="zh-CN"/>
            </w:rPr>
          </w:pPr>
        </w:p>
      </w:tc>
      <w:tc>
        <w:tcPr>
          <w:tcW w:w="2059" w:type="pct"/>
          <w:tcBorders>
            <w:top w:val="single" w:sz="4" w:space="0" w:color="4F81BD"/>
          </w:tcBorders>
        </w:tcPr>
        <w:p w14:paraId="3F01A032" w14:textId="77777777" w:rsidR="00495A79" w:rsidRDefault="00495A79">
          <w:pPr>
            <w:tabs>
              <w:tab w:val="center" w:pos="4536"/>
              <w:tab w:val="right" w:pos="9072"/>
            </w:tabs>
            <w:spacing w:after="0" w:line="240" w:lineRule="auto"/>
            <w:rPr>
              <w:rFonts w:ascii="Cambria" w:hAnsi="Cambria" w:cs="Times New Roman"/>
              <w:b/>
              <w:bCs/>
              <w:lang w:eastAsia="zh-CN"/>
            </w:rPr>
          </w:pPr>
        </w:p>
      </w:tc>
    </w:tr>
  </w:tbl>
  <w:p w14:paraId="02158DF8" w14:textId="77777777" w:rsidR="00495A79" w:rsidRDefault="00495A7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5000" w:type="pct"/>
      <w:tblLook w:val="04A0" w:firstRow="1" w:lastRow="0" w:firstColumn="1" w:lastColumn="0" w:noHBand="0" w:noVBand="1"/>
    </w:tblPr>
    <w:tblGrid>
      <w:gridCol w:w="3878"/>
      <w:gridCol w:w="1457"/>
      <w:gridCol w:w="3735"/>
    </w:tblGrid>
    <w:tr w:rsidR="00495A79" w14:paraId="78148F3F" w14:textId="77777777">
      <w:trPr>
        <w:trHeight w:val="149"/>
      </w:trPr>
      <w:tc>
        <w:tcPr>
          <w:tcW w:w="2138" w:type="pct"/>
          <w:tcBorders>
            <w:bottom w:val="single" w:sz="4" w:space="0" w:color="4F81BD"/>
          </w:tcBorders>
        </w:tcPr>
        <w:p w14:paraId="239F5EDE" w14:textId="77777777" w:rsidR="00495A79" w:rsidRDefault="00495A79">
          <w:pPr>
            <w:tabs>
              <w:tab w:val="center" w:pos="4536"/>
              <w:tab w:val="right" w:pos="9072"/>
            </w:tabs>
            <w:spacing w:after="0" w:line="240" w:lineRule="auto"/>
            <w:rPr>
              <w:rFonts w:ascii="Cambria" w:hAnsi="Cambria" w:cs="Times New Roman"/>
              <w:b/>
              <w:bCs/>
              <w:lang w:eastAsia="zh-CN"/>
            </w:rPr>
          </w:pPr>
        </w:p>
      </w:tc>
      <w:tc>
        <w:tcPr>
          <w:tcW w:w="803" w:type="pct"/>
          <w:vMerge w:val="restart"/>
          <w:noWrap/>
          <w:vAlign w:val="center"/>
        </w:tcPr>
        <w:p w14:paraId="34073B6C" w14:textId="77777777" w:rsidR="00495A79" w:rsidRPr="008171AF" w:rsidRDefault="00495A79">
          <w:pPr>
            <w:spacing w:after="0" w:line="276" w:lineRule="auto"/>
            <w:jc w:val="center"/>
            <w:rPr>
              <w:rFonts w:asciiTheme="minorHAnsi" w:hAnsiTheme="minorHAnsi" w:cstheme="minorHAnsi"/>
            </w:rPr>
          </w:pPr>
          <w:r w:rsidRPr="008171AF">
            <w:rPr>
              <w:rFonts w:asciiTheme="minorHAnsi" w:hAnsiTheme="minorHAnsi" w:cstheme="minorHAnsi"/>
              <w:bCs/>
              <w:sz w:val="22"/>
            </w:rPr>
            <w:t xml:space="preserve">Stranica </w:t>
          </w:r>
          <w:r w:rsidRPr="008171AF">
            <w:rPr>
              <w:rFonts w:asciiTheme="minorHAnsi" w:hAnsiTheme="minorHAnsi" w:cstheme="minorHAnsi"/>
              <w:sz w:val="22"/>
            </w:rPr>
            <w:fldChar w:fldCharType="begin"/>
          </w:r>
          <w:r w:rsidRPr="008171AF">
            <w:rPr>
              <w:rFonts w:asciiTheme="minorHAnsi" w:eastAsia="Calibri" w:hAnsiTheme="minorHAnsi" w:cstheme="minorHAnsi"/>
              <w:sz w:val="22"/>
            </w:rPr>
            <w:instrText>PAGE  \* MERGEFORMAT</w:instrText>
          </w:r>
          <w:r w:rsidRPr="008171AF">
            <w:rPr>
              <w:rFonts w:asciiTheme="minorHAnsi" w:hAnsiTheme="minorHAnsi" w:cstheme="minorHAnsi"/>
              <w:sz w:val="22"/>
            </w:rPr>
            <w:fldChar w:fldCharType="separate"/>
          </w:r>
          <w:r w:rsidRPr="00C33B00">
            <w:rPr>
              <w:rFonts w:asciiTheme="minorHAnsi" w:hAnsiTheme="minorHAnsi" w:cstheme="minorHAnsi"/>
              <w:bCs/>
              <w:noProof/>
            </w:rPr>
            <w:t>68</w:t>
          </w:r>
          <w:r w:rsidRPr="008171AF">
            <w:rPr>
              <w:rFonts w:asciiTheme="minorHAnsi" w:hAnsiTheme="minorHAnsi" w:cstheme="minorHAnsi"/>
              <w:bCs/>
              <w:sz w:val="22"/>
            </w:rPr>
            <w:fldChar w:fldCharType="end"/>
          </w:r>
        </w:p>
      </w:tc>
      <w:tc>
        <w:tcPr>
          <w:tcW w:w="2059" w:type="pct"/>
          <w:tcBorders>
            <w:bottom w:val="single" w:sz="4" w:space="0" w:color="4F81BD"/>
          </w:tcBorders>
        </w:tcPr>
        <w:p w14:paraId="147F70BC" w14:textId="77777777" w:rsidR="00495A79" w:rsidRDefault="00495A79">
          <w:pPr>
            <w:tabs>
              <w:tab w:val="center" w:pos="4536"/>
              <w:tab w:val="right" w:pos="9072"/>
            </w:tabs>
            <w:spacing w:after="0" w:line="240" w:lineRule="auto"/>
            <w:ind w:firstLine="709"/>
            <w:rPr>
              <w:rFonts w:ascii="Cambria" w:hAnsi="Cambria" w:cs="Times New Roman"/>
              <w:b/>
              <w:bCs/>
              <w:lang w:eastAsia="zh-CN"/>
            </w:rPr>
          </w:pPr>
        </w:p>
      </w:tc>
    </w:tr>
    <w:tr w:rsidR="00495A79" w14:paraId="1A96DFCE" w14:textId="77777777">
      <w:trPr>
        <w:trHeight w:val="279"/>
      </w:trPr>
      <w:tc>
        <w:tcPr>
          <w:tcW w:w="2138" w:type="pct"/>
          <w:tcBorders>
            <w:top w:val="single" w:sz="4" w:space="0" w:color="4F81BD"/>
          </w:tcBorders>
        </w:tcPr>
        <w:p w14:paraId="47C85182" w14:textId="77777777" w:rsidR="00495A79" w:rsidRDefault="00495A79">
          <w:pPr>
            <w:tabs>
              <w:tab w:val="center" w:pos="4536"/>
              <w:tab w:val="right" w:pos="9072"/>
            </w:tabs>
            <w:spacing w:after="0" w:line="240" w:lineRule="auto"/>
            <w:rPr>
              <w:rFonts w:ascii="Cambria" w:hAnsi="Cambria" w:cs="Times New Roman"/>
              <w:b/>
              <w:bCs/>
              <w:lang w:eastAsia="zh-CN"/>
            </w:rPr>
          </w:pPr>
        </w:p>
      </w:tc>
      <w:tc>
        <w:tcPr>
          <w:tcW w:w="803" w:type="pct"/>
          <w:vMerge/>
        </w:tcPr>
        <w:p w14:paraId="6AEBB82C" w14:textId="77777777" w:rsidR="00495A79" w:rsidRDefault="00495A79">
          <w:pPr>
            <w:tabs>
              <w:tab w:val="center" w:pos="4536"/>
              <w:tab w:val="right" w:pos="9072"/>
            </w:tabs>
            <w:spacing w:after="0" w:line="240" w:lineRule="auto"/>
            <w:jc w:val="center"/>
            <w:rPr>
              <w:rFonts w:ascii="Cambria" w:hAnsi="Cambria" w:cs="Times New Roman"/>
              <w:b/>
              <w:bCs/>
              <w:lang w:eastAsia="zh-CN"/>
            </w:rPr>
          </w:pPr>
        </w:p>
      </w:tc>
      <w:tc>
        <w:tcPr>
          <w:tcW w:w="2059" w:type="pct"/>
          <w:tcBorders>
            <w:top w:val="single" w:sz="4" w:space="0" w:color="4F81BD"/>
          </w:tcBorders>
        </w:tcPr>
        <w:p w14:paraId="700568EB" w14:textId="77777777" w:rsidR="00495A79" w:rsidRDefault="00495A79">
          <w:pPr>
            <w:tabs>
              <w:tab w:val="center" w:pos="4536"/>
              <w:tab w:val="right" w:pos="9072"/>
            </w:tabs>
            <w:spacing w:after="0" w:line="240" w:lineRule="auto"/>
            <w:rPr>
              <w:rFonts w:ascii="Cambria" w:hAnsi="Cambria" w:cs="Times New Roman"/>
              <w:b/>
              <w:bCs/>
              <w:lang w:eastAsia="zh-CN"/>
            </w:rPr>
          </w:pPr>
        </w:p>
      </w:tc>
    </w:tr>
  </w:tbl>
  <w:p w14:paraId="2914B2FC" w14:textId="77777777" w:rsidR="00495A79" w:rsidRDefault="00495A7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5B5BE" w14:textId="77777777" w:rsidR="00B76EE8" w:rsidRDefault="00B76EE8">
      <w:pPr>
        <w:spacing w:after="0" w:line="240" w:lineRule="auto"/>
      </w:pPr>
      <w:r>
        <w:separator/>
      </w:r>
    </w:p>
  </w:footnote>
  <w:footnote w:type="continuationSeparator" w:id="0">
    <w:p w14:paraId="4F7D42AB" w14:textId="77777777" w:rsidR="00B76EE8" w:rsidRDefault="00B76EE8">
      <w:pPr>
        <w:spacing w:after="0" w:line="240" w:lineRule="auto"/>
      </w:pPr>
      <w:r>
        <w:continuationSeparator/>
      </w:r>
    </w:p>
  </w:footnote>
  <w:footnote w:id="1">
    <w:p w14:paraId="5F6A7B8A" w14:textId="77777777" w:rsidR="00495A79" w:rsidRDefault="00495A79" w:rsidP="0077656B">
      <w:pPr>
        <w:pStyle w:val="Tekstfusnote"/>
        <w:ind w:left="170" w:hanging="170"/>
      </w:pPr>
      <w:r>
        <w:rPr>
          <w:rStyle w:val="Referencafusnote"/>
          <w:rFonts w:ascii="Calibri" w:hAnsi="Calibri" w:cs="Calibri"/>
          <w:sz w:val="16"/>
          <w:szCs w:val="16"/>
        </w:rPr>
        <w:footnoteRef/>
      </w:r>
      <w:r>
        <w:rPr>
          <w:rFonts w:ascii="Calibri" w:hAnsi="Calibri" w:cs="Calibri"/>
          <w:sz w:val="16"/>
          <w:szCs w:val="16"/>
        </w:rPr>
        <w:t xml:space="preserve"> Specifično požarno opterećenje označava prosječnu količinu topline koja se oslobađa iz zapaljenog materijala požarnog sektora po tlocrtnoj jedinici tog požarnog sektora, a izražava se u MJ/m</w:t>
      </w:r>
      <w:r>
        <w:rPr>
          <w:rFonts w:ascii="Calibri" w:hAnsi="Calibri" w:cs="Calibri"/>
          <w:sz w:val="16"/>
          <w:szCs w:val="16"/>
          <w:vertAlign w:val="superscript"/>
        </w:rPr>
        <w:t>2</w:t>
      </w:r>
      <w:r>
        <w:rPr>
          <w:rFonts w:ascii="Calibri" w:hAnsi="Calibri" w:cs="Calibri"/>
          <w:sz w:val="16"/>
          <w:szCs w:val="16"/>
        </w:rPr>
        <w:t>.</w:t>
      </w:r>
    </w:p>
  </w:footnote>
  <w:footnote w:id="2">
    <w:p w14:paraId="13123BB2" w14:textId="77777777" w:rsidR="00495A79" w:rsidRDefault="00495A79" w:rsidP="0077656B">
      <w:pPr>
        <w:pStyle w:val="Tekstfusnote"/>
      </w:pPr>
      <w:r>
        <w:rPr>
          <w:rStyle w:val="Referencafusnote"/>
          <w:rFonts w:ascii="Calibri" w:hAnsi="Calibri" w:cs="Calibri"/>
          <w:sz w:val="16"/>
          <w:szCs w:val="16"/>
        </w:rPr>
        <w:footnoteRef/>
      </w:r>
      <w:r>
        <w:t xml:space="preserve"> </w:t>
      </w:r>
      <w:r>
        <w:rPr>
          <w:rFonts w:ascii="Calibri" w:hAnsi="Calibri" w:cs="Calibri"/>
          <w:sz w:val="16"/>
          <w:szCs w:val="16"/>
        </w:rPr>
        <w:t>Protočna količina vode je količina vode u jedinici vremena kojom se hidrantskom mrežom za gašenje požara gasi požar.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C319" w14:textId="77777777" w:rsidR="00495A79" w:rsidRPr="00841198" w:rsidRDefault="00495A79">
    <w:pPr>
      <w:pBdr>
        <w:between w:val="single" w:sz="4" w:space="1" w:color="4F81BD"/>
      </w:pBdr>
      <w:tabs>
        <w:tab w:val="center" w:pos="4536"/>
        <w:tab w:val="right" w:pos="9072"/>
      </w:tabs>
      <w:spacing w:after="0" w:line="276" w:lineRule="auto"/>
      <w:jc w:val="center"/>
      <w:rPr>
        <w:rFonts w:asciiTheme="minorHAnsi" w:eastAsia="Calibri" w:hAnsiTheme="minorHAnsi" w:cstheme="minorHAnsi"/>
        <w:b/>
        <w:bCs/>
        <w:sz w:val="22"/>
        <w:lang w:eastAsia="zh-CN"/>
      </w:rPr>
    </w:pPr>
    <w:r w:rsidRPr="00841198">
      <w:rPr>
        <w:rFonts w:asciiTheme="minorHAnsi" w:eastAsia="Calibri" w:hAnsiTheme="minorHAnsi" w:cstheme="minorHAnsi"/>
        <w:b/>
        <w:bCs/>
        <w:sz w:val="22"/>
        <w:lang w:eastAsia="zh-CN"/>
      </w:rPr>
      <w:t>Procjena ugroženosti od požara i tehnološke eksplozije – Međimurska županija</w:t>
    </w:r>
  </w:p>
  <w:p w14:paraId="61D68B1E" w14:textId="77777777" w:rsidR="00495A79" w:rsidRDefault="00495A79">
    <w:pPr>
      <w:pBdr>
        <w:between w:val="single" w:sz="4" w:space="1" w:color="4F81BD"/>
      </w:pBdr>
      <w:tabs>
        <w:tab w:val="center" w:pos="4536"/>
        <w:tab w:val="right" w:pos="9072"/>
      </w:tabs>
      <w:spacing w:after="0" w:line="276" w:lineRule="auto"/>
      <w:rPr>
        <w:rFonts w:ascii="Arial" w:eastAsia="Calibri" w:hAnsi="Arial" w:cs="Times New Roman"/>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FCCB" w14:textId="5F1C9BC0" w:rsidR="00495A79" w:rsidRPr="008171AF" w:rsidRDefault="00495A79">
    <w:pPr>
      <w:pBdr>
        <w:between w:val="single" w:sz="4" w:space="1" w:color="4F81BD"/>
      </w:pBdr>
      <w:tabs>
        <w:tab w:val="center" w:pos="4536"/>
        <w:tab w:val="right" w:pos="9072"/>
      </w:tabs>
      <w:spacing w:after="0" w:line="276" w:lineRule="auto"/>
      <w:jc w:val="center"/>
      <w:rPr>
        <w:rFonts w:asciiTheme="minorHAnsi" w:eastAsia="Calibri" w:hAnsiTheme="minorHAnsi" w:cstheme="minorHAnsi"/>
        <w:b/>
        <w:bCs/>
        <w:sz w:val="22"/>
        <w:lang w:eastAsia="zh-CN"/>
      </w:rPr>
    </w:pPr>
    <w:r w:rsidRPr="008171AF">
      <w:rPr>
        <w:rFonts w:asciiTheme="minorHAnsi" w:eastAsia="Calibri" w:hAnsiTheme="minorHAnsi" w:cstheme="minorHAnsi"/>
        <w:b/>
        <w:bCs/>
        <w:sz w:val="22"/>
        <w:lang w:eastAsia="zh-CN"/>
      </w:rPr>
      <w:t xml:space="preserve">Procjena ugroženosti od požara i tehnološke eksplozije – </w:t>
    </w:r>
    <w:r w:rsidR="007004A0">
      <w:rPr>
        <w:rFonts w:asciiTheme="minorHAnsi" w:eastAsia="Calibri" w:hAnsiTheme="minorHAnsi" w:cstheme="minorHAnsi"/>
        <w:b/>
        <w:bCs/>
        <w:sz w:val="22"/>
        <w:lang w:eastAsia="zh-CN"/>
      </w:rPr>
      <w:t xml:space="preserve">Varaždinska </w:t>
    </w:r>
    <w:r>
      <w:rPr>
        <w:rFonts w:asciiTheme="minorHAnsi" w:eastAsia="Calibri" w:hAnsiTheme="minorHAnsi" w:cstheme="minorHAnsi"/>
        <w:b/>
        <w:bCs/>
        <w:sz w:val="22"/>
        <w:lang w:eastAsia="zh-CN"/>
      </w:rPr>
      <w:t>županija</w:t>
    </w:r>
  </w:p>
  <w:p w14:paraId="32ADBE1B" w14:textId="77777777" w:rsidR="00495A79" w:rsidRDefault="00495A79">
    <w:pPr>
      <w:pBdr>
        <w:between w:val="single" w:sz="4" w:space="1" w:color="4F81BD"/>
      </w:pBdr>
      <w:tabs>
        <w:tab w:val="center" w:pos="4536"/>
        <w:tab w:val="right" w:pos="9072"/>
      </w:tabs>
      <w:spacing w:after="0" w:line="276" w:lineRule="auto"/>
      <w:rPr>
        <w:rFonts w:ascii="Arial" w:eastAsia="Calibri" w:hAnsi="Arial" w:cs="Times New Roman"/>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Text w:val="%1.%2."/>
      <w:lvlJc w:val="left"/>
      <w:pPr>
        <w:tabs>
          <w:tab w:val="left"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noProof w:val="0"/>
        <w:vanish w:val="0"/>
        <w:color w:val="000000"/>
        <w:spacing w:val="-14"/>
        <w:kern w:val="0"/>
        <w:position w:val="0"/>
        <w:u w:val="none"/>
        <w:effect w:val="none"/>
        <w:vertAlign w:val="baseline"/>
        <w:em w:val="none"/>
        <w:specVanish w: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2052"/>
        </w:tabs>
        <w:ind w:left="20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0000006"/>
    <w:multiLevelType w:val="hybridMultilevel"/>
    <w:tmpl w:val="A2180D5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000000C"/>
    <w:multiLevelType w:val="hybridMultilevel"/>
    <w:tmpl w:val="6BFE5A04"/>
    <w:lvl w:ilvl="0" w:tplc="7756C1EA">
      <w:start w:val="1"/>
      <w:numFmt w:val="bullet"/>
      <w:lvlText w:val=""/>
      <w:lvlJc w:val="left"/>
      <w:pPr>
        <w:ind w:left="92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000000D"/>
    <w:multiLevelType w:val="multilevel"/>
    <w:tmpl w:val="A0AEBABC"/>
    <w:lvl w:ilvl="0">
      <w:start w:val="1"/>
      <w:numFmt w:val="upperLetter"/>
      <w:pStyle w:val="Naslov1"/>
      <w:lvlText w:val="%1."/>
      <w:lvlJc w:val="left"/>
      <w:pPr>
        <w:ind w:left="360" w:hanging="360"/>
      </w:pPr>
      <w:rPr>
        <w:rFonts w:hint="default"/>
      </w:rPr>
    </w:lvl>
    <w:lvl w:ilvl="1">
      <w:start w:val="1"/>
      <w:numFmt w:val="decimal"/>
      <w:pStyle w:val="Naslov2"/>
      <w:lvlText w:val="%1.%2."/>
      <w:lvlJc w:val="left"/>
      <w:pPr>
        <w:tabs>
          <w:tab w:val="left" w:pos="431"/>
        </w:tabs>
        <w:ind w:left="431" w:hanging="431"/>
      </w:pPr>
      <w:rPr>
        <w:b/>
        <w:bCs w:val="0"/>
        <w:i w:val="0"/>
        <w:iCs w:val="0"/>
        <w:caps w:val="0"/>
        <w:smallCaps w:val="0"/>
        <w:noProof w:val="0"/>
        <w:vanish w:val="0"/>
        <w:color w:val="000000"/>
        <w:spacing w:val="0"/>
        <w:kern w:val="0"/>
        <w:position w:val="0"/>
        <w:u w:val="none"/>
        <w:effect w:val="none"/>
        <w:vertAlign w:val="baseline"/>
        <w:em w:val="none"/>
        <w:specVanish w:val="0"/>
      </w:rPr>
    </w:lvl>
    <w:lvl w:ilvl="2">
      <w:start w:val="1"/>
      <w:numFmt w:val="decimal"/>
      <w:pStyle w:val="Naslov3"/>
      <w:suff w:val="space"/>
      <w:lvlText w:val="%1.%2.%3."/>
      <w:lvlJc w:val="left"/>
      <w:pPr>
        <w:ind w:left="693" w:hanging="693"/>
      </w:pPr>
      <w:rPr>
        <w:rFonts w:cs="Times New Roman" w:hint="default"/>
        <w:b/>
        <w:bCs w:val="0"/>
        <w:i w:val="0"/>
        <w:iCs w:val="0"/>
        <w:caps w:val="0"/>
        <w:smallCaps w:val="0"/>
        <w:noProof w:val="0"/>
        <w:vanish w:val="0"/>
        <w:color w:val="000000"/>
        <w:spacing w:val="-14"/>
        <w:kern w:val="0"/>
        <w:position w:val="0"/>
        <w:u w:val="none"/>
        <w:effect w:val="none"/>
        <w:vertAlign w:val="baseline"/>
        <w:em w:val="none"/>
        <w:specVanish w:val="0"/>
      </w:rPr>
    </w:lvl>
    <w:lvl w:ilvl="3">
      <w:start w:val="1"/>
      <w:numFmt w:val="decimal"/>
      <w:pStyle w:val="Naslov4"/>
      <w:suff w:val="space"/>
      <w:lvlText w:val="%1.%2.%3.%4."/>
      <w:lvlJc w:val="left"/>
      <w:pPr>
        <w:ind w:left="431" w:hanging="431"/>
      </w:pPr>
      <w:rPr>
        <w:b w:val="0"/>
        <w:bCs w:val="0"/>
        <w:i w:val="0"/>
        <w:iCs w:val="0"/>
        <w:caps w:val="0"/>
        <w:smallCaps w:val="0"/>
        <w:noProof w:val="0"/>
        <w:vanish w:val="0"/>
        <w:color w:val="000000"/>
        <w:spacing w:val="0"/>
        <w:kern w:val="0"/>
        <w:position w:val="0"/>
        <w:u w:val="none"/>
        <w:effect w:val="none"/>
        <w:vertAlign w:val="baseline"/>
        <w:em w:val="none"/>
        <w:specVanish w:val="0"/>
      </w:rPr>
    </w:lvl>
    <w:lvl w:ilvl="4">
      <w:start w:val="1"/>
      <w:numFmt w:val="decimal"/>
      <w:pStyle w:val="Naslov5"/>
      <w:lvlText w:val="%1.%2.%3.%4.%5"/>
      <w:lvlJc w:val="left"/>
      <w:pPr>
        <w:tabs>
          <w:tab w:val="left" w:pos="1008"/>
        </w:tabs>
        <w:ind w:left="1008" w:hanging="1008"/>
      </w:pPr>
      <w:rPr>
        <w:rFonts w:hint="default"/>
      </w:rPr>
    </w:lvl>
    <w:lvl w:ilvl="5">
      <w:start w:val="1"/>
      <w:numFmt w:val="decimal"/>
      <w:pStyle w:val="Naslov6"/>
      <w:lvlText w:val="%1.%2.%3.%4.%5.%6"/>
      <w:lvlJc w:val="left"/>
      <w:pPr>
        <w:tabs>
          <w:tab w:val="left" w:pos="2052"/>
        </w:tabs>
        <w:ind w:left="2052" w:hanging="1152"/>
      </w:pPr>
      <w:rPr>
        <w:rFonts w:hint="default"/>
      </w:rPr>
    </w:lvl>
    <w:lvl w:ilvl="6">
      <w:start w:val="1"/>
      <w:numFmt w:val="decimal"/>
      <w:pStyle w:val="Naslov7"/>
      <w:lvlText w:val="%1.%2.%3.%4.%5.%6.%7"/>
      <w:lvlJc w:val="left"/>
      <w:pPr>
        <w:tabs>
          <w:tab w:val="left" w:pos="1296"/>
        </w:tabs>
        <w:ind w:left="1296" w:hanging="1296"/>
      </w:pPr>
      <w:rPr>
        <w:rFonts w:hint="default"/>
      </w:rPr>
    </w:lvl>
    <w:lvl w:ilvl="7">
      <w:start w:val="1"/>
      <w:numFmt w:val="decimal"/>
      <w:pStyle w:val="Naslov8"/>
      <w:lvlText w:val="%1.%2.%3.%4.%5.%6.%7.%8"/>
      <w:lvlJc w:val="left"/>
      <w:pPr>
        <w:tabs>
          <w:tab w:val="left" w:pos="1440"/>
        </w:tabs>
        <w:ind w:left="1440" w:hanging="1440"/>
      </w:pPr>
      <w:rPr>
        <w:rFonts w:hint="default"/>
      </w:rPr>
    </w:lvl>
    <w:lvl w:ilvl="8">
      <w:start w:val="1"/>
      <w:numFmt w:val="decimal"/>
      <w:pStyle w:val="Naslov9"/>
      <w:lvlText w:val="%1.%2.%3.%4.%5.%6.%7.%8.%9"/>
      <w:lvlJc w:val="left"/>
      <w:pPr>
        <w:tabs>
          <w:tab w:val="left" w:pos="1584"/>
        </w:tabs>
        <w:ind w:left="1584" w:hanging="1584"/>
      </w:pPr>
      <w:rPr>
        <w:rFonts w:hint="default"/>
      </w:rPr>
    </w:lvl>
  </w:abstractNum>
  <w:abstractNum w:abstractNumId="4" w15:restartNumberingAfterBreak="0">
    <w:nsid w:val="0000000E"/>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 w15:restartNumberingAfterBreak="0">
    <w:nsid w:val="0000000F"/>
    <w:multiLevelType w:val="hybridMultilevel"/>
    <w:tmpl w:val="23D8912C"/>
    <w:lvl w:ilvl="0" w:tplc="B1266BA0">
      <w:start w:val="1"/>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left"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00000010"/>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15:restartNumberingAfterBreak="0">
    <w:nsid w:val="00000014"/>
    <w:multiLevelType w:val="multilevel"/>
    <w:tmpl w:val="A874F3A2"/>
    <w:lvl w:ilvl="0">
      <w:start w:val="1"/>
      <w:numFmt w:val="decimal"/>
      <w:lvlText w:val="%1.1."/>
      <w:lvlJc w:val="left"/>
      <w:pPr>
        <w:tabs>
          <w:tab w:val="left" w:pos="644"/>
        </w:tabs>
        <w:ind w:left="1080" w:hanging="720"/>
      </w:pPr>
      <w:rPr>
        <w:rFonts w:hint="default"/>
      </w:rPr>
    </w:lvl>
    <w:lvl w:ilvl="1">
      <w:start w:val="1"/>
      <w:numFmt w:val="decimal"/>
      <w:pStyle w:val="Stil2"/>
      <w:lvlText w:val="%1.%2."/>
      <w:lvlJc w:val="left"/>
      <w:pPr>
        <w:tabs>
          <w:tab w:val="left" w:pos="927"/>
        </w:tabs>
        <w:ind w:left="927" w:hanging="567"/>
      </w:pPr>
      <w:rPr>
        <w:rFonts w:hint="default"/>
      </w:rPr>
    </w:lvl>
    <w:lvl w:ilvl="2">
      <w:start w:val="1"/>
      <w:numFmt w:val="decimal"/>
      <w:lvlText w:val="%1.%2.%3."/>
      <w:lvlJc w:val="left"/>
      <w:pPr>
        <w:tabs>
          <w:tab w:val="left" w:pos="1800"/>
        </w:tabs>
        <w:ind w:left="1800" w:hanging="720"/>
      </w:pPr>
      <w:rPr>
        <w:rFonts w:hint="default"/>
      </w:rPr>
    </w:lvl>
    <w:lvl w:ilvl="3">
      <w:start w:val="1"/>
      <w:numFmt w:val="decimal"/>
      <w:lvlText w:val="%1.%2.%3.%4."/>
      <w:lvlJc w:val="left"/>
      <w:pPr>
        <w:tabs>
          <w:tab w:val="left" w:pos="1647"/>
        </w:tabs>
        <w:ind w:left="1364" w:hanging="284"/>
      </w:pPr>
      <w:rPr>
        <w:rFonts w:hint="default"/>
      </w:rPr>
    </w:lvl>
    <w:lvl w:ilvl="4">
      <w:start w:val="1"/>
      <w:numFmt w:val="decimal"/>
      <w:lvlText w:val="%1.%2.%3.%4.%5"/>
      <w:lvlJc w:val="left"/>
      <w:pPr>
        <w:tabs>
          <w:tab w:val="left" w:pos="2088"/>
        </w:tabs>
        <w:ind w:left="2088" w:hanging="1008"/>
      </w:pPr>
      <w:rPr>
        <w:rFonts w:hint="default"/>
      </w:rPr>
    </w:lvl>
    <w:lvl w:ilvl="5">
      <w:start w:val="1"/>
      <w:numFmt w:val="decimal"/>
      <w:lvlText w:val="%1.%2.%3.%4.%5.%6"/>
      <w:lvlJc w:val="left"/>
      <w:pPr>
        <w:tabs>
          <w:tab w:val="left" w:pos="3132"/>
        </w:tabs>
        <w:ind w:left="3132" w:hanging="1152"/>
      </w:pPr>
      <w:rPr>
        <w:rFonts w:hint="default"/>
      </w:rPr>
    </w:lvl>
    <w:lvl w:ilvl="6">
      <w:start w:val="1"/>
      <w:numFmt w:val="decimal"/>
      <w:lvlText w:val="%1.%2.%3.%4.%5.%6.%7"/>
      <w:lvlJc w:val="left"/>
      <w:pPr>
        <w:tabs>
          <w:tab w:val="left" w:pos="2376"/>
        </w:tabs>
        <w:ind w:left="2376" w:hanging="1296"/>
      </w:pPr>
      <w:rPr>
        <w:rFonts w:hint="default"/>
      </w:rPr>
    </w:lvl>
    <w:lvl w:ilvl="7">
      <w:start w:val="1"/>
      <w:numFmt w:val="decimal"/>
      <w:lvlText w:val="%1.%2.%3.%4.%5.%6.%7.%8"/>
      <w:lvlJc w:val="left"/>
      <w:pPr>
        <w:tabs>
          <w:tab w:val="left" w:pos="2520"/>
        </w:tabs>
        <w:ind w:left="2520" w:hanging="1440"/>
      </w:pPr>
      <w:rPr>
        <w:rFonts w:hint="default"/>
      </w:rPr>
    </w:lvl>
    <w:lvl w:ilvl="8">
      <w:start w:val="1"/>
      <w:numFmt w:val="decimal"/>
      <w:lvlText w:val="%1.%2.%3.%4.%5.%6.%7.%8.%9"/>
      <w:lvlJc w:val="left"/>
      <w:pPr>
        <w:tabs>
          <w:tab w:val="left" w:pos="2664"/>
        </w:tabs>
        <w:ind w:left="2664" w:hanging="1584"/>
      </w:pPr>
      <w:rPr>
        <w:rFonts w:hint="default"/>
      </w:rPr>
    </w:lvl>
  </w:abstractNum>
  <w:abstractNum w:abstractNumId="8" w15:restartNumberingAfterBreak="0">
    <w:nsid w:val="00000015"/>
    <w:multiLevelType w:val="singleLevel"/>
    <w:tmpl w:val="00000007"/>
    <w:name w:val="WW8Num7"/>
    <w:lvl w:ilvl="0">
      <w:start w:val="1"/>
      <w:numFmt w:val="bullet"/>
      <w:lvlText w:val="-"/>
      <w:lvlJc w:val="left"/>
      <w:pPr>
        <w:tabs>
          <w:tab w:val="left" w:pos="0"/>
        </w:tabs>
        <w:ind w:left="720" w:hanging="360"/>
      </w:pPr>
      <w:rPr>
        <w:rFonts w:ascii="Arial" w:hAnsi="Arial" w:cs="Arial" w:hint="default"/>
      </w:rPr>
    </w:lvl>
  </w:abstractNum>
  <w:abstractNum w:abstractNumId="9" w15:restartNumberingAfterBreak="0">
    <w:nsid w:val="00000016"/>
    <w:multiLevelType w:val="hybridMultilevel"/>
    <w:tmpl w:val="92786E9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0000018"/>
    <w:multiLevelType w:val="hybridMultilevel"/>
    <w:tmpl w:val="24541A26"/>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000001C"/>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 w15:restartNumberingAfterBreak="0">
    <w:nsid w:val="0000001E"/>
    <w:multiLevelType w:val="multilevel"/>
    <w:tmpl w:val="596CDD66"/>
    <w:name w:val="Numbered list 39"/>
    <w:lvl w:ilvl="0">
      <w:start w:val="1"/>
      <w:numFmt w:val="bullet"/>
      <w:lvlText w:val="-"/>
      <w:lvlJc w:val="left"/>
      <w:rPr>
        <w:rFonts w:ascii="Arial" w:hAnsi="Arial"/>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3" w15:restartNumberingAfterBreak="0">
    <w:nsid w:val="0000001F"/>
    <w:multiLevelType w:val="hybridMultilevel"/>
    <w:tmpl w:val="FA02DA4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0000021"/>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0000023"/>
    <w:multiLevelType w:val="multilevel"/>
    <w:tmpl w:val="596CDD42"/>
    <w:name w:val="Numbered list 3"/>
    <w:lvl w:ilvl="0">
      <w:start w:val="3"/>
      <w:numFmt w:val="bullet"/>
      <w:lvlText w:val="-"/>
      <w:lvlJc w:val="left"/>
      <w:rPr>
        <w:rFonts w:ascii="Times New Roman" w:hAnsi="Times New Roman"/>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00000024"/>
    <w:multiLevelType w:val="hybridMultilevel"/>
    <w:tmpl w:val="82B25FB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00000027"/>
    <w:multiLevelType w:val="hybridMultilevel"/>
    <w:tmpl w:val="5F6634EE"/>
    <w:lvl w:ilvl="0" w:tplc="041A000B">
      <w:start w:val="1"/>
      <w:numFmt w:val="bullet"/>
      <w:lvlText w:val=""/>
      <w:lvlJc w:val="left"/>
      <w:pPr>
        <w:ind w:left="927"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00000028"/>
    <w:multiLevelType w:val="multilevel"/>
    <w:tmpl w:val="596CDD48"/>
    <w:name w:val="Numbered list 9"/>
    <w:lvl w:ilvl="0">
      <w:start w:val="1"/>
      <w:numFmt w:val="bullet"/>
      <w:lvlText w:val="-"/>
      <w:lvlJc w:val="left"/>
      <w:rPr>
        <w:rFonts w:ascii="Palatino Linotype" w:hAnsi="Palatino Linotype"/>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00000029"/>
    <w:multiLevelType w:val="hybridMultilevel"/>
    <w:tmpl w:val="3076AB6A"/>
    <w:lvl w:ilvl="0" w:tplc="7756C1EA">
      <w:start w:val="1"/>
      <w:numFmt w:val="bullet"/>
      <w:lvlText w:val=""/>
      <w:lvlJc w:val="left"/>
      <w:pPr>
        <w:ind w:left="720" w:hanging="360"/>
      </w:pPr>
      <w:rPr>
        <w:rFonts w:ascii="Symbol" w:hAnsi="Symbol" w:hint="default"/>
      </w:rPr>
    </w:lvl>
    <w:lvl w:ilvl="1" w:tplc="9B2C68A4">
      <w:numFmt w:val="bullet"/>
      <w:lvlText w:val="-"/>
      <w:lvlJc w:val="left"/>
      <w:pPr>
        <w:ind w:left="1440" w:hanging="360"/>
      </w:pPr>
      <w:rPr>
        <w:rFonts w:ascii="Calibri" w:eastAsia="SimSu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0000002A"/>
    <w:multiLevelType w:val="hybridMultilevel"/>
    <w:tmpl w:val="C362344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0000002E"/>
    <w:multiLevelType w:val="hybridMultilevel"/>
    <w:tmpl w:val="FDEC069A"/>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2" w15:restartNumberingAfterBreak="0">
    <w:nsid w:val="00000030"/>
    <w:multiLevelType w:val="hybridMultilevel"/>
    <w:tmpl w:val="7C568D4E"/>
    <w:lvl w:ilvl="0" w:tplc="7756C1EA">
      <w:start w:val="1"/>
      <w:numFmt w:val="bullet"/>
      <w:lvlText w:val=""/>
      <w:lvlJc w:val="left"/>
      <w:pPr>
        <w:ind w:left="92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62D86A2A">
      <w:start w:val="1"/>
      <w:numFmt w:val="bullet"/>
      <w:lvlText w:val="-"/>
      <w:lvlJc w:val="left"/>
      <w:pPr>
        <w:ind w:left="2505" w:hanging="705"/>
      </w:pPr>
      <w:rPr>
        <w:rFonts w:ascii="Calibri" w:eastAsia="Calibri"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00000031"/>
    <w:multiLevelType w:val="hybridMultilevel"/>
    <w:tmpl w:val="4E3EEE34"/>
    <w:styleLink w:val="SLIKA11"/>
    <w:lvl w:ilvl="0" w:tplc="B8CE5BFC">
      <w:start w:val="1"/>
      <w:numFmt w:val="upperRoman"/>
      <w:lvlText w:val="%1."/>
      <w:lvlJc w:val="left"/>
      <w:pPr>
        <w:ind w:left="720" w:hanging="360"/>
      </w:pPr>
      <w:rPr>
        <w:rFonts w:hint="default"/>
      </w:rPr>
    </w:lvl>
    <w:lvl w:ilvl="1" w:tplc="055C0274">
      <w:start w:val="1"/>
      <w:numFmt w:val="bullet"/>
      <w:lvlText w:val=""/>
      <w:lvlJc w:val="left"/>
      <w:pPr>
        <w:ind w:left="1440" w:hanging="360"/>
      </w:pPr>
      <w:rPr>
        <w:rFonts w:ascii="Calibri" w:eastAsia="SimSun" w:hAnsi="Calibri" w:cs="Calibri" w:hint="default"/>
      </w:rPr>
    </w:lvl>
    <w:lvl w:ilvl="2" w:tplc="05A83BC8">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00601EC5"/>
    <w:multiLevelType w:val="hybridMultilevel"/>
    <w:tmpl w:val="A16A03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00EC0BE4"/>
    <w:multiLevelType w:val="hybridMultilevel"/>
    <w:tmpl w:val="BE4299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07074280"/>
    <w:multiLevelType w:val="hybridMultilevel"/>
    <w:tmpl w:val="2E98DB9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7" w15:restartNumberingAfterBreak="0">
    <w:nsid w:val="07A27290"/>
    <w:multiLevelType w:val="hybridMultilevel"/>
    <w:tmpl w:val="8AF2F514"/>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07B67AAB"/>
    <w:multiLevelType w:val="hybridMultilevel"/>
    <w:tmpl w:val="2E98DB9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9" w15:restartNumberingAfterBreak="0">
    <w:nsid w:val="0A1E5CF9"/>
    <w:multiLevelType w:val="hybridMultilevel"/>
    <w:tmpl w:val="A16A03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0A34182C"/>
    <w:multiLevelType w:val="hybridMultilevel"/>
    <w:tmpl w:val="11F0A76C"/>
    <w:lvl w:ilvl="0" w:tplc="62863656">
      <w:start w:val="1"/>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B44652C"/>
    <w:multiLevelType w:val="hybridMultilevel"/>
    <w:tmpl w:val="2E98DB9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2" w15:restartNumberingAfterBreak="0">
    <w:nsid w:val="0B56252D"/>
    <w:multiLevelType w:val="hybridMultilevel"/>
    <w:tmpl w:val="C1A21BC2"/>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0B8F1CCF"/>
    <w:multiLevelType w:val="hybridMultilevel"/>
    <w:tmpl w:val="F40AB3F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0D3C7769"/>
    <w:multiLevelType w:val="hybridMultilevel"/>
    <w:tmpl w:val="EF6C803C"/>
    <w:lvl w:ilvl="0" w:tplc="F3025DEA">
      <w:start w:val="9"/>
      <w:numFmt w:val="bullet"/>
      <w:lvlText w:val="-"/>
      <w:lvlJc w:val="left"/>
      <w:pPr>
        <w:ind w:left="833" w:hanging="360"/>
      </w:pPr>
      <w:rPr>
        <w:rFonts w:ascii="Times New Roman" w:eastAsiaTheme="minorHAnsi" w:hAnsi="Times New Roman" w:cs="Times New Roman" w:hint="default"/>
      </w:r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35" w15:restartNumberingAfterBreak="0">
    <w:nsid w:val="0DCB60CD"/>
    <w:multiLevelType w:val="hybridMultilevel"/>
    <w:tmpl w:val="45FAE3AC"/>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6" w15:restartNumberingAfterBreak="0">
    <w:nsid w:val="0E377E16"/>
    <w:multiLevelType w:val="hybridMultilevel"/>
    <w:tmpl w:val="7D34A4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0F2D52BD"/>
    <w:multiLevelType w:val="hybridMultilevel"/>
    <w:tmpl w:val="D9AAD5FA"/>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0FE57170"/>
    <w:multiLevelType w:val="hybridMultilevel"/>
    <w:tmpl w:val="F5102E6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9" w15:restartNumberingAfterBreak="0">
    <w:nsid w:val="125E6286"/>
    <w:multiLevelType w:val="hybridMultilevel"/>
    <w:tmpl w:val="7D34A4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13FC5421"/>
    <w:multiLevelType w:val="hybridMultilevel"/>
    <w:tmpl w:val="6A8048E0"/>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14F93C94"/>
    <w:multiLevelType w:val="hybridMultilevel"/>
    <w:tmpl w:val="9496B9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15E07157"/>
    <w:multiLevelType w:val="hybridMultilevel"/>
    <w:tmpl w:val="A16A03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18825A94"/>
    <w:multiLevelType w:val="hybridMultilevel"/>
    <w:tmpl w:val="51E8A122"/>
    <w:lvl w:ilvl="0" w:tplc="7756C1EA">
      <w:start w:val="1"/>
      <w:numFmt w:val="bullet"/>
      <w:lvlText w:val=""/>
      <w:lvlJc w:val="left"/>
      <w:pPr>
        <w:ind w:left="720" w:hanging="360"/>
      </w:pPr>
      <w:rPr>
        <w:rFonts w:ascii="Symbol" w:hAnsi="Symbol" w:hint="default"/>
      </w:rPr>
    </w:lvl>
    <w:lvl w:ilvl="1" w:tplc="041A000F">
      <w:start w:val="1"/>
      <w:numFmt w:val="decimal"/>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1AA15BB7"/>
    <w:multiLevelType w:val="hybridMultilevel"/>
    <w:tmpl w:val="3B7C5BE0"/>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5" w15:restartNumberingAfterBreak="0">
    <w:nsid w:val="1AE0334D"/>
    <w:multiLevelType w:val="hybridMultilevel"/>
    <w:tmpl w:val="CABAB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1CEA7950"/>
    <w:multiLevelType w:val="hybridMultilevel"/>
    <w:tmpl w:val="648CE822"/>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1EA553A2"/>
    <w:multiLevelType w:val="hybridMultilevel"/>
    <w:tmpl w:val="7740553E"/>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1ECF18A0"/>
    <w:multiLevelType w:val="hybridMultilevel"/>
    <w:tmpl w:val="E8D83408"/>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20B57D84"/>
    <w:multiLevelType w:val="hybridMultilevel"/>
    <w:tmpl w:val="177E938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2119732D"/>
    <w:multiLevelType w:val="hybridMultilevel"/>
    <w:tmpl w:val="2E98DB9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1" w15:restartNumberingAfterBreak="0">
    <w:nsid w:val="21920D03"/>
    <w:multiLevelType w:val="hybridMultilevel"/>
    <w:tmpl w:val="ADAAD35C"/>
    <w:lvl w:ilvl="0" w:tplc="62863656">
      <w:start w:val="1"/>
      <w:numFmt w:val="bullet"/>
      <w:lvlText w:val="−"/>
      <w:lvlJc w:val="left"/>
      <w:pPr>
        <w:ind w:left="720" w:hanging="360"/>
      </w:pPr>
      <w:rPr>
        <w:rFonts w:ascii="Calibri" w:hAnsi="Calibri"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246F6019"/>
    <w:multiLevelType w:val="hybridMultilevel"/>
    <w:tmpl w:val="9726330A"/>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25381930"/>
    <w:multiLevelType w:val="hybridMultilevel"/>
    <w:tmpl w:val="E94EF940"/>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26E547D9"/>
    <w:multiLevelType w:val="hybridMultilevel"/>
    <w:tmpl w:val="17D81E5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29D50914"/>
    <w:multiLevelType w:val="hybridMultilevel"/>
    <w:tmpl w:val="58122B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2A3859E6"/>
    <w:multiLevelType w:val="hybridMultilevel"/>
    <w:tmpl w:val="4B4624A8"/>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2BAC12BF"/>
    <w:multiLevelType w:val="hybridMultilevel"/>
    <w:tmpl w:val="A16A03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31B941BE"/>
    <w:multiLevelType w:val="hybridMultilevel"/>
    <w:tmpl w:val="E3D2AE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329B292C"/>
    <w:multiLevelType w:val="hybridMultilevel"/>
    <w:tmpl w:val="BCC0AF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3515224C"/>
    <w:multiLevelType w:val="hybridMultilevel"/>
    <w:tmpl w:val="07B4DF98"/>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35856E3D"/>
    <w:multiLevelType w:val="hybridMultilevel"/>
    <w:tmpl w:val="F01C21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3B782DAA"/>
    <w:multiLevelType w:val="hybridMultilevel"/>
    <w:tmpl w:val="6A76B112"/>
    <w:lvl w:ilvl="0" w:tplc="62863656">
      <w:start w:val="1"/>
      <w:numFmt w:val="bullet"/>
      <w:lvlText w:val="−"/>
      <w:lvlJc w:val="left"/>
      <w:pPr>
        <w:ind w:left="780" w:hanging="360"/>
      </w:pPr>
      <w:rPr>
        <w:rFonts w:ascii="Calibri" w:hAnsi="Calibri" w:hint="default"/>
      </w:rPr>
    </w:lvl>
    <w:lvl w:ilvl="1" w:tplc="62863656">
      <w:start w:val="1"/>
      <w:numFmt w:val="bullet"/>
      <w:lvlText w:val="−"/>
      <w:lvlJc w:val="left"/>
      <w:pPr>
        <w:ind w:left="1500" w:hanging="360"/>
      </w:pPr>
      <w:rPr>
        <w:rFonts w:ascii="Calibri" w:hAnsi="Calibri"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3" w15:restartNumberingAfterBreak="0">
    <w:nsid w:val="3BB84EA1"/>
    <w:multiLevelType w:val="hybridMultilevel"/>
    <w:tmpl w:val="2E98DB9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4" w15:restartNumberingAfterBreak="0">
    <w:nsid w:val="3DE7008A"/>
    <w:multiLevelType w:val="hybridMultilevel"/>
    <w:tmpl w:val="2B5A66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431E1516"/>
    <w:multiLevelType w:val="hybridMultilevel"/>
    <w:tmpl w:val="D7C8C4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490A5B4B"/>
    <w:multiLevelType w:val="hybridMultilevel"/>
    <w:tmpl w:val="B28E7E5A"/>
    <w:lvl w:ilvl="0" w:tplc="65F83E56">
      <w:start w:val="1"/>
      <w:numFmt w:val="upperRoman"/>
      <w:lvlText w:val="%1."/>
      <w:lvlJc w:val="left"/>
      <w:pPr>
        <w:ind w:left="777" w:hanging="720"/>
      </w:pPr>
      <w:rPr>
        <w:rFonts w:hint="default"/>
      </w:rPr>
    </w:lvl>
    <w:lvl w:ilvl="1" w:tplc="041A0019" w:tentative="1">
      <w:start w:val="1"/>
      <w:numFmt w:val="lowerLetter"/>
      <w:lvlText w:val="%2."/>
      <w:lvlJc w:val="left"/>
      <w:pPr>
        <w:ind w:left="1137" w:hanging="360"/>
      </w:pPr>
    </w:lvl>
    <w:lvl w:ilvl="2" w:tplc="041A001B" w:tentative="1">
      <w:start w:val="1"/>
      <w:numFmt w:val="lowerRoman"/>
      <w:lvlText w:val="%3."/>
      <w:lvlJc w:val="right"/>
      <w:pPr>
        <w:ind w:left="1857" w:hanging="180"/>
      </w:pPr>
    </w:lvl>
    <w:lvl w:ilvl="3" w:tplc="041A000F" w:tentative="1">
      <w:start w:val="1"/>
      <w:numFmt w:val="decimal"/>
      <w:lvlText w:val="%4."/>
      <w:lvlJc w:val="left"/>
      <w:pPr>
        <w:ind w:left="2577" w:hanging="360"/>
      </w:pPr>
    </w:lvl>
    <w:lvl w:ilvl="4" w:tplc="041A0019" w:tentative="1">
      <w:start w:val="1"/>
      <w:numFmt w:val="lowerLetter"/>
      <w:lvlText w:val="%5."/>
      <w:lvlJc w:val="left"/>
      <w:pPr>
        <w:ind w:left="3297" w:hanging="360"/>
      </w:pPr>
    </w:lvl>
    <w:lvl w:ilvl="5" w:tplc="041A001B" w:tentative="1">
      <w:start w:val="1"/>
      <w:numFmt w:val="lowerRoman"/>
      <w:lvlText w:val="%6."/>
      <w:lvlJc w:val="right"/>
      <w:pPr>
        <w:ind w:left="4017" w:hanging="180"/>
      </w:pPr>
    </w:lvl>
    <w:lvl w:ilvl="6" w:tplc="041A000F" w:tentative="1">
      <w:start w:val="1"/>
      <w:numFmt w:val="decimal"/>
      <w:lvlText w:val="%7."/>
      <w:lvlJc w:val="left"/>
      <w:pPr>
        <w:ind w:left="4737" w:hanging="360"/>
      </w:pPr>
    </w:lvl>
    <w:lvl w:ilvl="7" w:tplc="041A0019" w:tentative="1">
      <w:start w:val="1"/>
      <w:numFmt w:val="lowerLetter"/>
      <w:lvlText w:val="%8."/>
      <w:lvlJc w:val="left"/>
      <w:pPr>
        <w:ind w:left="5457" w:hanging="360"/>
      </w:pPr>
    </w:lvl>
    <w:lvl w:ilvl="8" w:tplc="041A001B" w:tentative="1">
      <w:start w:val="1"/>
      <w:numFmt w:val="lowerRoman"/>
      <w:lvlText w:val="%9."/>
      <w:lvlJc w:val="right"/>
      <w:pPr>
        <w:ind w:left="6177" w:hanging="180"/>
      </w:pPr>
    </w:lvl>
  </w:abstractNum>
  <w:abstractNum w:abstractNumId="67" w15:restartNumberingAfterBreak="0">
    <w:nsid w:val="4DA565C5"/>
    <w:multiLevelType w:val="hybridMultilevel"/>
    <w:tmpl w:val="28B89BDC"/>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4F5C31B4"/>
    <w:multiLevelType w:val="hybridMultilevel"/>
    <w:tmpl w:val="7D34A4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50092300"/>
    <w:multiLevelType w:val="hybridMultilevel"/>
    <w:tmpl w:val="E80463B8"/>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51557A0E"/>
    <w:multiLevelType w:val="hybridMultilevel"/>
    <w:tmpl w:val="0D305B6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1" w15:restartNumberingAfterBreak="0">
    <w:nsid w:val="52927E58"/>
    <w:multiLevelType w:val="hybridMultilevel"/>
    <w:tmpl w:val="35E057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54E23156"/>
    <w:multiLevelType w:val="hybridMultilevel"/>
    <w:tmpl w:val="9C3C38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562B024E"/>
    <w:multiLevelType w:val="hybridMultilevel"/>
    <w:tmpl w:val="70D87E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577432A0"/>
    <w:multiLevelType w:val="hybridMultilevel"/>
    <w:tmpl w:val="E4DC6B3E"/>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579E0388"/>
    <w:multiLevelType w:val="hybridMultilevel"/>
    <w:tmpl w:val="A16A03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5831060D"/>
    <w:multiLevelType w:val="hybridMultilevel"/>
    <w:tmpl w:val="90D6DFD6"/>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58CE1D32"/>
    <w:multiLevelType w:val="hybridMultilevel"/>
    <w:tmpl w:val="5B089DE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5B075BFB"/>
    <w:multiLevelType w:val="hybridMultilevel"/>
    <w:tmpl w:val="10BC404E"/>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5B9404F7"/>
    <w:multiLevelType w:val="hybridMultilevel"/>
    <w:tmpl w:val="288003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63336CFE"/>
    <w:multiLevelType w:val="hybridMultilevel"/>
    <w:tmpl w:val="747048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63783D59"/>
    <w:multiLevelType w:val="hybridMultilevel"/>
    <w:tmpl w:val="A4700C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63CC42CA"/>
    <w:multiLevelType w:val="hybridMultilevel"/>
    <w:tmpl w:val="D700C316"/>
    <w:lvl w:ilvl="0" w:tplc="A3DE020C">
      <w:numFmt w:val="bullet"/>
      <w:lvlText w:val=""/>
      <w:lvlJc w:val="left"/>
      <w:pPr>
        <w:ind w:left="1068" w:hanging="360"/>
      </w:pPr>
      <w:rPr>
        <w:rFonts w:ascii="Wingdings" w:eastAsia="SimSun" w:hAnsi="Wingdings" w:cs="SimSun" w:hint="default"/>
        <w:b/>
        <w:color w:val="00000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3" w15:restartNumberingAfterBreak="0">
    <w:nsid w:val="63F0309C"/>
    <w:multiLevelType w:val="hybridMultilevel"/>
    <w:tmpl w:val="A8F42D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65CB7B5B"/>
    <w:multiLevelType w:val="hybridMultilevel"/>
    <w:tmpl w:val="7D34A4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66064CE4"/>
    <w:multiLevelType w:val="hybridMultilevel"/>
    <w:tmpl w:val="258E37B4"/>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6754541A"/>
    <w:multiLevelType w:val="hybridMultilevel"/>
    <w:tmpl w:val="D7C8C4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67DA6155"/>
    <w:multiLevelType w:val="hybridMultilevel"/>
    <w:tmpl w:val="D37E29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74B16989"/>
    <w:multiLevelType w:val="hybridMultilevel"/>
    <w:tmpl w:val="7D34A4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76946DC5"/>
    <w:multiLevelType w:val="hybridMultilevel"/>
    <w:tmpl w:val="01CEBC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93610907">
    <w:abstractNumId w:val="3"/>
  </w:num>
  <w:num w:numId="2" w16cid:durableId="603729626">
    <w:abstractNumId w:val="14"/>
  </w:num>
  <w:num w:numId="3" w16cid:durableId="752511667">
    <w:abstractNumId w:val="13"/>
  </w:num>
  <w:num w:numId="4" w16cid:durableId="407506105">
    <w:abstractNumId w:val="20"/>
  </w:num>
  <w:num w:numId="5" w16cid:durableId="969243072">
    <w:abstractNumId w:val="7"/>
  </w:num>
  <w:num w:numId="6" w16cid:durableId="1909416987">
    <w:abstractNumId w:val="23"/>
  </w:num>
  <w:num w:numId="7" w16cid:durableId="78406883">
    <w:abstractNumId w:val="5"/>
  </w:num>
  <w:num w:numId="8" w16cid:durableId="109864691">
    <w:abstractNumId w:val="0"/>
  </w:num>
  <w:num w:numId="9" w16cid:durableId="1909730449">
    <w:abstractNumId w:val="19"/>
  </w:num>
  <w:num w:numId="10" w16cid:durableId="617377225">
    <w:abstractNumId w:val="9"/>
  </w:num>
  <w:num w:numId="11" w16cid:durableId="1158035796">
    <w:abstractNumId w:val="73"/>
  </w:num>
  <w:num w:numId="12" w16cid:durableId="1572302938">
    <w:abstractNumId w:val="87"/>
  </w:num>
  <w:num w:numId="13" w16cid:durableId="500897611">
    <w:abstractNumId w:val="79"/>
  </w:num>
  <w:num w:numId="14" w16cid:durableId="2132437510">
    <w:abstractNumId w:val="64"/>
  </w:num>
  <w:num w:numId="15" w16cid:durableId="1539200759">
    <w:abstractNumId w:val="71"/>
  </w:num>
  <w:num w:numId="16" w16cid:durableId="1019548647">
    <w:abstractNumId w:val="45"/>
  </w:num>
  <w:num w:numId="17" w16cid:durableId="1125268322">
    <w:abstractNumId w:val="72"/>
  </w:num>
  <w:num w:numId="18" w16cid:durableId="1865750790">
    <w:abstractNumId w:val="83"/>
  </w:num>
  <w:num w:numId="19" w16cid:durableId="792094689">
    <w:abstractNumId w:val="58"/>
  </w:num>
  <w:num w:numId="20" w16cid:durableId="2028480863">
    <w:abstractNumId w:val="55"/>
  </w:num>
  <w:num w:numId="21" w16cid:durableId="1387992839">
    <w:abstractNumId w:val="86"/>
  </w:num>
  <w:num w:numId="22" w16cid:durableId="470756810">
    <w:abstractNumId w:val="80"/>
  </w:num>
  <w:num w:numId="23" w16cid:durableId="1027566247">
    <w:abstractNumId w:val="61"/>
  </w:num>
  <w:num w:numId="24" w16cid:durableId="604574941">
    <w:abstractNumId w:val="25"/>
  </w:num>
  <w:num w:numId="25" w16cid:durableId="476653814">
    <w:abstractNumId w:val="89"/>
  </w:num>
  <w:num w:numId="26" w16cid:durableId="495146936">
    <w:abstractNumId w:val="84"/>
  </w:num>
  <w:num w:numId="27" w16cid:durableId="1858083003">
    <w:abstractNumId w:val="42"/>
  </w:num>
  <w:num w:numId="28" w16cid:durableId="389160787">
    <w:abstractNumId w:val="10"/>
  </w:num>
  <w:num w:numId="29" w16cid:durableId="971054270">
    <w:abstractNumId w:val="17"/>
  </w:num>
  <w:num w:numId="30" w16cid:durableId="1238590013">
    <w:abstractNumId w:val="22"/>
  </w:num>
  <w:num w:numId="31" w16cid:durableId="1582986462">
    <w:abstractNumId w:val="2"/>
  </w:num>
  <w:num w:numId="32" w16cid:durableId="868492294">
    <w:abstractNumId w:val="21"/>
  </w:num>
  <w:num w:numId="33" w16cid:durableId="710349857">
    <w:abstractNumId w:val="77"/>
  </w:num>
  <w:num w:numId="34" w16cid:durableId="1092702159">
    <w:abstractNumId w:val="54"/>
  </w:num>
  <w:num w:numId="35" w16cid:durableId="1432507193">
    <w:abstractNumId w:val="49"/>
  </w:num>
  <w:num w:numId="36" w16cid:durableId="383329759">
    <w:abstractNumId w:val="43"/>
  </w:num>
  <w:num w:numId="37" w16cid:durableId="1632174887">
    <w:abstractNumId w:val="78"/>
  </w:num>
  <w:num w:numId="38" w16cid:durableId="1079211340">
    <w:abstractNumId w:val="33"/>
  </w:num>
  <w:num w:numId="39" w16cid:durableId="336883442">
    <w:abstractNumId w:val="74"/>
  </w:num>
  <w:num w:numId="40" w16cid:durableId="879436278">
    <w:abstractNumId w:val="62"/>
  </w:num>
  <w:num w:numId="41" w16cid:durableId="884685398">
    <w:abstractNumId w:val="67"/>
  </w:num>
  <w:num w:numId="42" w16cid:durableId="2032948483">
    <w:abstractNumId w:val="1"/>
  </w:num>
  <w:num w:numId="43" w16cid:durableId="1759860482">
    <w:abstractNumId w:val="56"/>
  </w:num>
  <w:num w:numId="44" w16cid:durableId="1287852472">
    <w:abstractNumId w:val="76"/>
  </w:num>
  <w:num w:numId="45" w16cid:durableId="1598950311">
    <w:abstractNumId w:val="81"/>
  </w:num>
  <w:num w:numId="46" w16cid:durableId="1179927505">
    <w:abstractNumId w:val="65"/>
  </w:num>
  <w:num w:numId="47" w16cid:durableId="1082722675">
    <w:abstractNumId w:val="36"/>
  </w:num>
  <w:num w:numId="48" w16cid:durableId="825363886">
    <w:abstractNumId w:val="75"/>
  </w:num>
  <w:num w:numId="49" w16cid:durableId="1575159956">
    <w:abstractNumId w:val="88"/>
  </w:num>
  <w:num w:numId="50" w16cid:durableId="1187136056">
    <w:abstractNumId w:val="29"/>
  </w:num>
  <w:num w:numId="51" w16cid:durableId="1071736271">
    <w:abstractNumId w:val="39"/>
  </w:num>
  <w:num w:numId="52" w16cid:durableId="149031299">
    <w:abstractNumId w:val="57"/>
  </w:num>
  <w:num w:numId="53" w16cid:durableId="1576892415">
    <w:abstractNumId w:val="68"/>
  </w:num>
  <w:num w:numId="54" w16cid:durableId="2087725952">
    <w:abstractNumId w:val="24"/>
  </w:num>
  <w:num w:numId="55" w16cid:durableId="1930311509">
    <w:abstractNumId w:val="59"/>
  </w:num>
  <w:num w:numId="56" w16cid:durableId="1745714400">
    <w:abstractNumId w:val="40"/>
  </w:num>
  <w:num w:numId="57" w16cid:durableId="1660108947">
    <w:abstractNumId w:val="46"/>
  </w:num>
  <w:num w:numId="58" w16cid:durableId="2078045686">
    <w:abstractNumId w:val="52"/>
  </w:num>
  <w:num w:numId="59" w16cid:durableId="1271472552">
    <w:abstractNumId w:val="53"/>
  </w:num>
  <w:num w:numId="60" w16cid:durableId="1747342356">
    <w:abstractNumId w:val="69"/>
  </w:num>
  <w:num w:numId="61" w16cid:durableId="1971520161">
    <w:abstractNumId w:val="41"/>
  </w:num>
  <w:num w:numId="62" w16cid:durableId="1926919977">
    <w:abstractNumId w:val="85"/>
  </w:num>
  <w:num w:numId="63" w16cid:durableId="1576549538">
    <w:abstractNumId w:val="47"/>
  </w:num>
  <w:num w:numId="64" w16cid:durableId="1592621409">
    <w:abstractNumId w:val="37"/>
  </w:num>
  <w:num w:numId="65" w16cid:durableId="1826238604">
    <w:abstractNumId w:val="48"/>
  </w:num>
  <w:num w:numId="66" w16cid:durableId="816188513">
    <w:abstractNumId w:val="60"/>
  </w:num>
  <w:num w:numId="67" w16cid:durableId="673923371">
    <w:abstractNumId w:val="31"/>
  </w:num>
  <w:num w:numId="68" w16cid:durableId="381179776">
    <w:abstractNumId w:val="50"/>
  </w:num>
  <w:num w:numId="69" w16cid:durableId="1253396923">
    <w:abstractNumId w:val="28"/>
  </w:num>
  <w:num w:numId="70" w16cid:durableId="872309297">
    <w:abstractNumId w:val="63"/>
  </w:num>
  <w:num w:numId="71" w16cid:durableId="919631652">
    <w:abstractNumId w:val="26"/>
  </w:num>
  <w:num w:numId="72" w16cid:durableId="1986423260">
    <w:abstractNumId w:val="38"/>
  </w:num>
  <w:num w:numId="73" w16cid:durableId="218440773">
    <w:abstractNumId w:val="44"/>
  </w:num>
  <w:num w:numId="74" w16cid:durableId="669603572">
    <w:abstractNumId w:val="35"/>
  </w:num>
  <w:num w:numId="75" w16cid:durableId="891307946">
    <w:abstractNumId w:val="51"/>
  </w:num>
  <w:num w:numId="76" w16cid:durableId="1320231162">
    <w:abstractNumId w:val="70"/>
  </w:num>
  <w:num w:numId="77" w16cid:durableId="179859832">
    <w:abstractNumId w:val="27"/>
  </w:num>
  <w:num w:numId="78" w16cid:durableId="1098065158">
    <w:abstractNumId w:val="32"/>
  </w:num>
  <w:num w:numId="79" w16cid:durableId="1939290788">
    <w:abstractNumId w:val="30"/>
  </w:num>
  <w:num w:numId="80" w16cid:durableId="1901791391">
    <w:abstractNumId w:val="16"/>
  </w:num>
  <w:num w:numId="81" w16cid:durableId="1176649199">
    <w:abstractNumId w:val="66"/>
  </w:num>
  <w:num w:numId="82" w16cid:durableId="1262303171">
    <w:abstractNumId w:val="34"/>
  </w:num>
  <w:num w:numId="83" w16cid:durableId="1110004316">
    <w:abstractNumId w:val="82"/>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o Bednarek">
    <w15:presenceInfo w15:providerId="AD" w15:userId="S::Mario.Bednarek@vzz.hr::c67e6ba8-249f-43b0-81fe-d7ca7638ab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F9"/>
    <w:rsid w:val="00000C5B"/>
    <w:rsid w:val="000026BD"/>
    <w:rsid w:val="00002914"/>
    <w:rsid w:val="00002BCE"/>
    <w:rsid w:val="000033F9"/>
    <w:rsid w:val="00005111"/>
    <w:rsid w:val="00005132"/>
    <w:rsid w:val="00006584"/>
    <w:rsid w:val="00006937"/>
    <w:rsid w:val="00006AD2"/>
    <w:rsid w:val="000116E1"/>
    <w:rsid w:val="0001285D"/>
    <w:rsid w:val="00012BDB"/>
    <w:rsid w:val="00013E7C"/>
    <w:rsid w:val="0001488A"/>
    <w:rsid w:val="000150B9"/>
    <w:rsid w:val="0001576C"/>
    <w:rsid w:val="0001762B"/>
    <w:rsid w:val="0001794B"/>
    <w:rsid w:val="00017A2C"/>
    <w:rsid w:val="000200AD"/>
    <w:rsid w:val="00023C19"/>
    <w:rsid w:val="000242C5"/>
    <w:rsid w:val="000247EA"/>
    <w:rsid w:val="00024A90"/>
    <w:rsid w:val="0002591E"/>
    <w:rsid w:val="0002639A"/>
    <w:rsid w:val="0002648A"/>
    <w:rsid w:val="00026D35"/>
    <w:rsid w:val="00027A3C"/>
    <w:rsid w:val="00027F13"/>
    <w:rsid w:val="00031233"/>
    <w:rsid w:val="00034FBE"/>
    <w:rsid w:val="0003526F"/>
    <w:rsid w:val="00035411"/>
    <w:rsid w:val="0003593D"/>
    <w:rsid w:val="00035D09"/>
    <w:rsid w:val="0003677F"/>
    <w:rsid w:val="000379A9"/>
    <w:rsid w:val="00037E7E"/>
    <w:rsid w:val="000407B1"/>
    <w:rsid w:val="00040CCB"/>
    <w:rsid w:val="000413C1"/>
    <w:rsid w:val="0004239A"/>
    <w:rsid w:val="0004264D"/>
    <w:rsid w:val="00042D31"/>
    <w:rsid w:val="00042D80"/>
    <w:rsid w:val="00043551"/>
    <w:rsid w:val="0004382A"/>
    <w:rsid w:val="00044F42"/>
    <w:rsid w:val="00045386"/>
    <w:rsid w:val="000458BD"/>
    <w:rsid w:val="00046170"/>
    <w:rsid w:val="0005021D"/>
    <w:rsid w:val="0005109C"/>
    <w:rsid w:val="00051814"/>
    <w:rsid w:val="00052AF8"/>
    <w:rsid w:val="00054768"/>
    <w:rsid w:val="000550C2"/>
    <w:rsid w:val="00056420"/>
    <w:rsid w:val="00056E7E"/>
    <w:rsid w:val="000579A5"/>
    <w:rsid w:val="000579AA"/>
    <w:rsid w:val="00060191"/>
    <w:rsid w:val="00061623"/>
    <w:rsid w:val="00063F3F"/>
    <w:rsid w:val="0006443C"/>
    <w:rsid w:val="00064B45"/>
    <w:rsid w:val="000657EC"/>
    <w:rsid w:val="0006582E"/>
    <w:rsid w:val="00065A4A"/>
    <w:rsid w:val="00065D2B"/>
    <w:rsid w:val="00065DC1"/>
    <w:rsid w:val="00065F7F"/>
    <w:rsid w:val="00067CBE"/>
    <w:rsid w:val="00067D15"/>
    <w:rsid w:val="0007007E"/>
    <w:rsid w:val="00070652"/>
    <w:rsid w:val="000706F0"/>
    <w:rsid w:val="000708EB"/>
    <w:rsid w:val="0007160B"/>
    <w:rsid w:val="0007173B"/>
    <w:rsid w:val="000736B1"/>
    <w:rsid w:val="00073A14"/>
    <w:rsid w:val="00073B56"/>
    <w:rsid w:val="0007476B"/>
    <w:rsid w:val="00074F2B"/>
    <w:rsid w:val="000773EB"/>
    <w:rsid w:val="0008098E"/>
    <w:rsid w:val="00081AEA"/>
    <w:rsid w:val="00081E77"/>
    <w:rsid w:val="00084C2D"/>
    <w:rsid w:val="00084D05"/>
    <w:rsid w:val="00084FA8"/>
    <w:rsid w:val="00086193"/>
    <w:rsid w:val="00090992"/>
    <w:rsid w:val="000929AC"/>
    <w:rsid w:val="00093C06"/>
    <w:rsid w:val="00093E5D"/>
    <w:rsid w:val="000945D7"/>
    <w:rsid w:val="00096FC8"/>
    <w:rsid w:val="00097217"/>
    <w:rsid w:val="00097250"/>
    <w:rsid w:val="000973DD"/>
    <w:rsid w:val="000A2196"/>
    <w:rsid w:val="000A2A3E"/>
    <w:rsid w:val="000A2A93"/>
    <w:rsid w:val="000A464E"/>
    <w:rsid w:val="000A7B73"/>
    <w:rsid w:val="000B14E7"/>
    <w:rsid w:val="000B1EBC"/>
    <w:rsid w:val="000B24B7"/>
    <w:rsid w:val="000B2B3F"/>
    <w:rsid w:val="000B3218"/>
    <w:rsid w:val="000B35AE"/>
    <w:rsid w:val="000B3670"/>
    <w:rsid w:val="000B415F"/>
    <w:rsid w:val="000B490D"/>
    <w:rsid w:val="000B5CF3"/>
    <w:rsid w:val="000B693E"/>
    <w:rsid w:val="000C1032"/>
    <w:rsid w:val="000C1F98"/>
    <w:rsid w:val="000C2291"/>
    <w:rsid w:val="000C22CD"/>
    <w:rsid w:val="000C2377"/>
    <w:rsid w:val="000C4A1D"/>
    <w:rsid w:val="000C5A6F"/>
    <w:rsid w:val="000C5A8B"/>
    <w:rsid w:val="000C6203"/>
    <w:rsid w:val="000C7B64"/>
    <w:rsid w:val="000D04EF"/>
    <w:rsid w:val="000D195E"/>
    <w:rsid w:val="000D2338"/>
    <w:rsid w:val="000D2515"/>
    <w:rsid w:val="000D27EA"/>
    <w:rsid w:val="000D28CC"/>
    <w:rsid w:val="000D3DE6"/>
    <w:rsid w:val="000D5D86"/>
    <w:rsid w:val="000D6CE6"/>
    <w:rsid w:val="000D6ED0"/>
    <w:rsid w:val="000D6F7A"/>
    <w:rsid w:val="000E07AD"/>
    <w:rsid w:val="000E2234"/>
    <w:rsid w:val="000E2458"/>
    <w:rsid w:val="000E2C87"/>
    <w:rsid w:val="000E3187"/>
    <w:rsid w:val="000E388A"/>
    <w:rsid w:val="000E5C5F"/>
    <w:rsid w:val="000E7013"/>
    <w:rsid w:val="000E7EFD"/>
    <w:rsid w:val="000F057C"/>
    <w:rsid w:val="000F0A6D"/>
    <w:rsid w:val="000F0B43"/>
    <w:rsid w:val="000F2820"/>
    <w:rsid w:val="000F2C4C"/>
    <w:rsid w:val="000F2EA9"/>
    <w:rsid w:val="000F3028"/>
    <w:rsid w:val="000F3169"/>
    <w:rsid w:val="000F44BE"/>
    <w:rsid w:val="000F4DAB"/>
    <w:rsid w:val="000F5ACB"/>
    <w:rsid w:val="000F750B"/>
    <w:rsid w:val="00100EF5"/>
    <w:rsid w:val="001029EA"/>
    <w:rsid w:val="00103490"/>
    <w:rsid w:val="001038B4"/>
    <w:rsid w:val="00103E7B"/>
    <w:rsid w:val="001040F9"/>
    <w:rsid w:val="00104DA4"/>
    <w:rsid w:val="00104F47"/>
    <w:rsid w:val="001074D8"/>
    <w:rsid w:val="00110073"/>
    <w:rsid w:val="00110CFB"/>
    <w:rsid w:val="001114EB"/>
    <w:rsid w:val="00111A7C"/>
    <w:rsid w:val="00113110"/>
    <w:rsid w:val="0011318A"/>
    <w:rsid w:val="001134B0"/>
    <w:rsid w:val="0011368F"/>
    <w:rsid w:val="00113BF4"/>
    <w:rsid w:val="00113C20"/>
    <w:rsid w:val="00113CF9"/>
    <w:rsid w:val="0011429C"/>
    <w:rsid w:val="00114528"/>
    <w:rsid w:val="00114621"/>
    <w:rsid w:val="001208BE"/>
    <w:rsid w:val="00121FF2"/>
    <w:rsid w:val="00122938"/>
    <w:rsid w:val="00122943"/>
    <w:rsid w:val="001239D8"/>
    <w:rsid w:val="00123FAA"/>
    <w:rsid w:val="001241C7"/>
    <w:rsid w:val="00124B1D"/>
    <w:rsid w:val="00124FED"/>
    <w:rsid w:val="00126FC7"/>
    <w:rsid w:val="001278B9"/>
    <w:rsid w:val="0013090D"/>
    <w:rsid w:val="001317AD"/>
    <w:rsid w:val="0013509C"/>
    <w:rsid w:val="001371A8"/>
    <w:rsid w:val="001406D9"/>
    <w:rsid w:val="001411EB"/>
    <w:rsid w:val="00144FC6"/>
    <w:rsid w:val="001501EF"/>
    <w:rsid w:val="00151B9C"/>
    <w:rsid w:val="00153FD2"/>
    <w:rsid w:val="001547B1"/>
    <w:rsid w:val="00155497"/>
    <w:rsid w:val="001574BD"/>
    <w:rsid w:val="00160424"/>
    <w:rsid w:val="001632FD"/>
    <w:rsid w:val="00163C8A"/>
    <w:rsid w:val="00163F27"/>
    <w:rsid w:val="00163F31"/>
    <w:rsid w:val="00164112"/>
    <w:rsid w:val="0016451B"/>
    <w:rsid w:val="00165839"/>
    <w:rsid w:val="0016593F"/>
    <w:rsid w:val="00165B54"/>
    <w:rsid w:val="00166CD7"/>
    <w:rsid w:val="00167BBC"/>
    <w:rsid w:val="00170C64"/>
    <w:rsid w:val="00170E5A"/>
    <w:rsid w:val="00171005"/>
    <w:rsid w:val="00171F94"/>
    <w:rsid w:val="0017219A"/>
    <w:rsid w:val="00172B8E"/>
    <w:rsid w:val="001738F9"/>
    <w:rsid w:val="00173B73"/>
    <w:rsid w:val="00173FAD"/>
    <w:rsid w:val="0017680C"/>
    <w:rsid w:val="001769AA"/>
    <w:rsid w:val="00176AFC"/>
    <w:rsid w:val="00176B00"/>
    <w:rsid w:val="00177C97"/>
    <w:rsid w:val="00177D7A"/>
    <w:rsid w:val="00180193"/>
    <w:rsid w:val="00182D28"/>
    <w:rsid w:val="00183B70"/>
    <w:rsid w:val="00183CF2"/>
    <w:rsid w:val="00183D07"/>
    <w:rsid w:val="001841B9"/>
    <w:rsid w:val="0018533D"/>
    <w:rsid w:val="0018545E"/>
    <w:rsid w:val="00186631"/>
    <w:rsid w:val="00186FF2"/>
    <w:rsid w:val="00187410"/>
    <w:rsid w:val="00187B5C"/>
    <w:rsid w:val="0019045F"/>
    <w:rsid w:val="00190B05"/>
    <w:rsid w:val="00191372"/>
    <w:rsid w:val="00191537"/>
    <w:rsid w:val="0019202B"/>
    <w:rsid w:val="001928FA"/>
    <w:rsid w:val="00192C15"/>
    <w:rsid w:val="001943DE"/>
    <w:rsid w:val="00194A9E"/>
    <w:rsid w:val="00195B1F"/>
    <w:rsid w:val="00197274"/>
    <w:rsid w:val="001979E9"/>
    <w:rsid w:val="001A0937"/>
    <w:rsid w:val="001A2780"/>
    <w:rsid w:val="001A2F37"/>
    <w:rsid w:val="001A37B1"/>
    <w:rsid w:val="001A3A1D"/>
    <w:rsid w:val="001A554A"/>
    <w:rsid w:val="001A7D03"/>
    <w:rsid w:val="001B0180"/>
    <w:rsid w:val="001B19EB"/>
    <w:rsid w:val="001B4590"/>
    <w:rsid w:val="001B4CC9"/>
    <w:rsid w:val="001B641A"/>
    <w:rsid w:val="001C022F"/>
    <w:rsid w:val="001C0393"/>
    <w:rsid w:val="001C12DD"/>
    <w:rsid w:val="001C1BBB"/>
    <w:rsid w:val="001C24D5"/>
    <w:rsid w:val="001C2EE9"/>
    <w:rsid w:val="001C3469"/>
    <w:rsid w:val="001C3A42"/>
    <w:rsid w:val="001C3BF1"/>
    <w:rsid w:val="001C52F0"/>
    <w:rsid w:val="001C5458"/>
    <w:rsid w:val="001C5EBE"/>
    <w:rsid w:val="001C611A"/>
    <w:rsid w:val="001C6C60"/>
    <w:rsid w:val="001D0574"/>
    <w:rsid w:val="001D11DA"/>
    <w:rsid w:val="001D1AF1"/>
    <w:rsid w:val="001D40B2"/>
    <w:rsid w:val="001D4129"/>
    <w:rsid w:val="001D5058"/>
    <w:rsid w:val="001D68DA"/>
    <w:rsid w:val="001D7B5C"/>
    <w:rsid w:val="001E0754"/>
    <w:rsid w:val="001E15CF"/>
    <w:rsid w:val="001E1BDE"/>
    <w:rsid w:val="001E33F0"/>
    <w:rsid w:val="001E4182"/>
    <w:rsid w:val="001F0A3A"/>
    <w:rsid w:val="001F1D66"/>
    <w:rsid w:val="001F26E0"/>
    <w:rsid w:val="001F2723"/>
    <w:rsid w:val="001F27A1"/>
    <w:rsid w:val="001F2B40"/>
    <w:rsid w:val="001F3A7F"/>
    <w:rsid w:val="001F3EAA"/>
    <w:rsid w:val="001F41BE"/>
    <w:rsid w:val="001F445C"/>
    <w:rsid w:val="001F4597"/>
    <w:rsid w:val="001F5A14"/>
    <w:rsid w:val="001F6333"/>
    <w:rsid w:val="001F6617"/>
    <w:rsid w:val="002001D9"/>
    <w:rsid w:val="00201D6F"/>
    <w:rsid w:val="0020257A"/>
    <w:rsid w:val="002027B3"/>
    <w:rsid w:val="002028E7"/>
    <w:rsid w:val="002030D5"/>
    <w:rsid w:val="0020340A"/>
    <w:rsid w:val="00203A86"/>
    <w:rsid w:val="00210761"/>
    <w:rsid w:val="00212AAA"/>
    <w:rsid w:val="00215288"/>
    <w:rsid w:val="002153FA"/>
    <w:rsid w:val="0021612C"/>
    <w:rsid w:val="00216560"/>
    <w:rsid w:val="0021775B"/>
    <w:rsid w:val="00220289"/>
    <w:rsid w:val="0022308B"/>
    <w:rsid w:val="00223B60"/>
    <w:rsid w:val="00223E9B"/>
    <w:rsid w:val="00224664"/>
    <w:rsid w:val="00225402"/>
    <w:rsid w:val="00227DA2"/>
    <w:rsid w:val="002306BD"/>
    <w:rsid w:val="002310DF"/>
    <w:rsid w:val="00231337"/>
    <w:rsid w:val="002319BB"/>
    <w:rsid w:val="002338E4"/>
    <w:rsid w:val="002341AB"/>
    <w:rsid w:val="002346F4"/>
    <w:rsid w:val="00234E77"/>
    <w:rsid w:val="00235C98"/>
    <w:rsid w:val="002361AF"/>
    <w:rsid w:val="0023775A"/>
    <w:rsid w:val="00240633"/>
    <w:rsid w:val="00241102"/>
    <w:rsid w:val="00241409"/>
    <w:rsid w:val="0024218B"/>
    <w:rsid w:val="00242EF3"/>
    <w:rsid w:val="00243AF4"/>
    <w:rsid w:val="00244A91"/>
    <w:rsid w:val="00244D26"/>
    <w:rsid w:val="0024540A"/>
    <w:rsid w:val="00245534"/>
    <w:rsid w:val="00245BDC"/>
    <w:rsid w:val="0024627C"/>
    <w:rsid w:val="00246E7A"/>
    <w:rsid w:val="0024778C"/>
    <w:rsid w:val="00247B82"/>
    <w:rsid w:val="00252019"/>
    <w:rsid w:val="00252469"/>
    <w:rsid w:val="0025273F"/>
    <w:rsid w:val="00252A1D"/>
    <w:rsid w:val="00252C76"/>
    <w:rsid w:val="00252E2B"/>
    <w:rsid w:val="0025375A"/>
    <w:rsid w:val="00253FE4"/>
    <w:rsid w:val="00254B57"/>
    <w:rsid w:val="00254F15"/>
    <w:rsid w:val="00255C89"/>
    <w:rsid w:val="002563B1"/>
    <w:rsid w:val="00256EEA"/>
    <w:rsid w:val="00257F1E"/>
    <w:rsid w:val="00257F7E"/>
    <w:rsid w:val="002611FE"/>
    <w:rsid w:val="00261425"/>
    <w:rsid w:val="0026205D"/>
    <w:rsid w:val="00262A6C"/>
    <w:rsid w:val="00262E6D"/>
    <w:rsid w:val="00263441"/>
    <w:rsid w:val="00264EDB"/>
    <w:rsid w:val="00266146"/>
    <w:rsid w:val="00266781"/>
    <w:rsid w:val="00267192"/>
    <w:rsid w:val="002700B9"/>
    <w:rsid w:val="002701E6"/>
    <w:rsid w:val="0027049C"/>
    <w:rsid w:val="00272436"/>
    <w:rsid w:val="00274AFC"/>
    <w:rsid w:val="002754CF"/>
    <w:rsid w:val="002760B5"/>
    <w:rsid w:val="002775A4"/>
    <w:rsid w:val="00280A8F"/>
    <w:rsid w:val="00280CB4"/>
    <w:rsid w:val="002816AA"/>
    <w:rsid w:val="00282C70"/>
    <w:rsid w:val="00282EA9"/>
    <w:rsid w:val="00283DB4"/>
    <w:rsid w:val="00284BDE"/>
    <w:rsid w:val="00284EFC"/>
    <w:rsid w:val="002850B1"/>
    <w:rsid w:val="00285296"/>
    <w:rsid w:val="00286B40"/>
    <w:rsid w:val="00287655"/>
    <w:rsid w:val="00290631"/>
    <w:rsid w:val="00290EAF"/>
    <w:rsid w:val="002917AE"/>
    <w:rsid w:val="00291D84"/>
    <w:rsid w:val="00291DF3"/>
    <w:rsid w:val="0029242E"/>
    <w:rsid w:val="00294B29"/>
    <w:rsid w:val="00297034"/>
    <w:rsid w:val="00297D3E"/>
    <w:rsid w:val="002A0547"/>
    <w:rsid w:val="002A0FA3"/>
    <w:rsid w:val="002A1B9A"/>
    <w:rsid w:val="002A3B1C"/>
    <w:rsid w:val="002A3BA5"/>
    <w:rsid w:val="002A6919"/>
    <w:rsid w:val="002A6E8B"/>
    <w:rsid w:val="002A72E1"/>
    <w:rsid w:val="002B06DD"/>
    <w:rsid w:val="002B0EFA"/>
    <w:rsid w:val="002B1B2B"/>
    <w:rsid w:val="002B1FCA"/>
    <w:rsid w:val="002B3071"/>
    <w:rsid w:val="002B529B"/>
    <w:rsid w:val="002B67F2"/>
    <w:rsid w:val="002B7662"/>
    <w:rsid w:val="002C07D3"/>
    <w:rsid w:val="002C0C7F"/>
    <w:rsid w:val="002C1642"/>
    <w:rsid w:val="002C1729"/>
    <w:rsid w:val="002C568B"/>
    <w:rsid w:val="002D085D"/>
    <w:rsid w:val="002D09FD"/>
    <w:rsid w:val="002D2278"/>
    <w:rsid w:val="002D550D"/>
    <w:rsid w:val="002D5B2C"/>
    <w:rsid w:val="002D6955"/>
    <w:rsid w:val="002D7EE5"/>
    <w:rsid w:val="002E09D3"/>
    <w:rsid w:val="002E0EA2"/>
    <w:rsid w:val="002E1B50"/>
    <w:rsid w:val="002E1FEC"/>
    <w:rsid w:val="002E3EB0"/>
    <w:rsid w:val="002E48AB"/>
    <w:rsid w:val="002E6E00"/>
    <w:rsid w:val="002E7BE3"/>
    <w:rsid w:val="002F0BB1"/>
    <w:rsid w:val="002F12C8"/>
    <w:rsid w:val="002F2002"/>
    <w:rsid w:val="002F31C9"/>
    <w:rsid w:val="002F348A"/>
    <w:rsid w:val="002F4871"/>
    <w:rsid w:val="002F78D8"/>
    <w:rsid w:val="00300D38"/>
    <w:rsid w:val="00302498"/>
    <w:rsid w:val="00302FA5"/>
    <w:rsid w:val="00303694"/>
    <w:rsid w:val="00304FC6"/>
    <w:rsid w:val="00306F24"/>
    <w:rsid w:val="00310254"/>
    <w:rsid w:val="00310ED0"/>
    <w:rsid w:val="003115F6"/>
    <w:rsid w:val="00311884"/>
    <w:rsid w:val="0031210B"/>
    <w:rsid w:val="003122E7"/>
    <w:rsid w:val="0031250F"/>
    <w:rsid w:val="003141A9"/>
    <w:rsid w:val="003142B8"/>
    <w:rsid w:val="0031442D"/>
    <w:rsid w:val="00316AC5"/>
    <w:rsid w:val="003176AF"/>
    <w:rsid w:val="0031789D"/>
    <w:rsid w:val="0031792D"/>
    <w:rsid w:val="00317D8F"/>
    <w:rsid w:val="00321475"/>
    <w:rsid w:val="00322888"/>
    <w:rsid w:val="0032386C"/>
    <w:rsid w:val="00324A1E"/>
    <w:rsid w:val="00325D84"/>
    <w:rsid w:val="00325FF0"/>
    <w:rsid w:val="00327F1D"/>
    <w:rsid w:val="00330ACD"/>
    <w:rsid w:val="00330C19"/>
    <w:rsid w:val="00332644"/>
    <w:rsid w:val="003326AA"/>
    <w:rsid w:val="00332C29"/>
    <w:rsid w:val="00333551"/>
    <w:rsid w:val="00334705"/>
    <w:rsid w:val="00334730"/>
    <w:rsid w:val="00336D5F"/>
    <w:rsid w:val="00337570"/>
    <w:rsid w:val="00337DE8"/>
    <w:rsid w:val="00340171"/>
    <w:rsid w:val="00340726"/>
    <w:rsid w:val="003407B9"/>
    <w:rsid w:val="003407BE"/>
    <w:rsid w:val="003417CD"/>
    <w:rsid w:val="00342C64"/>
    <w:rsid w:val="00344967"/>
    <w:rsid w:val="003464D4"/>
    <w:rsid w:val="003470E1"/>
    <w:rsid w:val="00347427"/>
    <w:rsid w:val="003519E8"/>
    <w:rsid w:val="00351E19"/>
    <w:rsid w:val="00351FE0"/>
    <w:rsid w:val="00352385"/>
    <w:rsid w:val="00353889"/>
    <w:rsid w:val="00353D30"/>
    <w:rsid w:val="0035440C"/>
    <w:rsid w:val="00354A77"/>
    <w:rsid w:val="00355A80"/>
    <w:rsid w:val="0036310F"/>
    <w:rsid w:val="00363BA7"/>
    <w:rsid w:val="00364061"/>
    <w:rsid w:val="003644F9"/>
    <w:rsid w:val="00365EB6"/>
    <w:rsid w:val="003660AB"/>
    <w:rsid w:val="003663AA"/>
    <w:rsid w:val="00366850"/>
    <w:rsid w:val="003678AF"/>
    <w:rsid w:val="00367CE9"/>
    <w:rsid w:val="003716D1"/>
    <w:rsid w:val="00371DD8"/>
    <w:rsid w:val="00371E7D"/>
    <w:rsid w:val="003722DC"/>
    <w:rsid w:val="00372ED7"/>
    <w:rsid w:val="003733AF"/>
    <w:rsid w:val="00373EC5"/>
    <w:rsid w:val="00375849"/>
    <w:rsid w:val="003758A2"/>
    <w:rsid w:val="0037712A"/>
    <w:rsid w:val="00380531"/>
    <w:rsid w:val="00381624"/>
    <w:rsid w:val="00381811"/>
    <w:rsid w:val="00381E5A"/>
    <w:rsid w:val="0038306C"/>
    <w:rsid w:val="003830B6"/>
    <w:rsid w:val="00384A3E"/>
    <w:rsid w:val="00385672"/>
    <w:rsid w:val="00385DC2"/>
    <w:rsid w:val="00387520"/>
    <w:rsid w:val="003879A0"/>
    <w:rsid w:val="00390A0A"/>
    <w:rsid w:val="00390B6C"/>
    <w:rsid w:val="00390E61"/>
    <w:rsid w:val="00391490"/>
    <w:rsid w:val="003918FC"/>
    <w:rsid w:val="00391E89"/>
    <w:rsid w:val="003923F9"/>
    <w:rsid w:val="003930EC"/>
    <w:rsid w:val="00393F32"/>
    <w:rsid w:val="003957A4"/>
    <w:rsid w:val="0039662B"/>
    <w:rsid w:val="003A0F0D"/>
    <w:rsid w:val="003A1E1B"/>
    <w:rsid w:val="003A2AA2"/>
    <w:rsid w:val="003A6FCF"/>
    <w:rsid w:val="003A75A8"/>
    <w:rsid w:val="003A7FE7"/>
    <w:rsid w:val="003B0463"/>
    <w:rsid w:val="003B07E3"/>
    <w:rsid w:val="003B0B38"/>
    <w:rsid w:val="003B2726"/>
    <w:rsid w:val="003B3768"/>
    <w:rsid w:val="003B3DBA"/>
    <w:rsid w:val="003B564A"/>
    <w:rsid w:val="003B74EB"/>
    <w:rsid w:val="003B7B71"/>
    <w:rsid w:val="003B7C59"/>
    <w:rsid w:val="003C04DE"/>
    <w:rsid w:val="003C377C"/>
    <w:rsid w:val="003C381A"/>
    <w:rsid w:val="003C3AD8"/>
    <w:rsid w:val="003C7B78"/>
    <w:rsid w:val="003D1DEE"/>
    <w:rsid w:val="003D23E6"/>
    <w:rsid w:val="003D2BEF"/>
    <w:rsid w:val="003D326B"/>
    <w:rsid w:val="003D38CF"/>
    <w:rsid w:val="003D3E50"/>
    <w:rsid w:val="003D5B66"/>
    <w:rsid w:val="003D5D1C"/>
    <w:rsid w:val="003D7D1C"/>
    <w:rsid w:val="003E04B4"/>
    <w:rsid w:val="003E14E2"/>
    <w:rsid w:val="003E2D25"/>
    <w:rsid w:val="003E2F32"/>
    <w:rsid w:val="003E3E5D"/>
    <w:rsid w:val="003E4689"/>
    <w:rsid w:val="003E4A72"/>
    <w:rsid w:val="003E638D"/>
    <w:rsid w:val="003E74FB"/>
    <w:rsid w:val="003F0A0E"/>
    <w:rsid w:val="003F2E90"/>
    <w:rsid w:val="003F310A"/>
    <w:rsid w:val="003F3BEA"/>
    <w:rsid w:val="003F4390"/>
    <w:rsid w:val="003F69DD"/>
    <w:rsid w:val="003F719A"/>
    <w:rsid w:val="003F7F5A"/>
    <w:rsid w:val="0040003E"/>
    <w:rsid w:val="00403B74"/>
    <w:rsid w:val="004059AC"/>
    <w:rsid w:val="00407032"/>
    <w:rsid w:val="00407AED"/>
    <w:rsid w:val="004100DF"/>
    <w:rsid w:val="0041156C"/>
    <w:rsid w:val="00412FBC"/>
    <w:rsid w:val="00413678"/>
    <w:rsid w:val="00414369"/>
    <w:rsid w:val="00414E25"/>
    <w:rsid w:val="004155DE"/>
    <w:rsid w:val="00415D58"/>
    <w:rsid w:val="0041698F"/>
    <w:rsid w:val="00416EF3"/>
    <w:rsid w:val="00421A15"/>
    <w:rsid w:val="00421CFC"/>
    <w:rsid w:val="0042392C"/>
    <w:rsid w:val="00423FAA"/>
    <w:rsid w:val="00424B34"/>
    <w:rsid w:val="00424B3B"/>
    <w:rsid w:val="00424D27"/>
    <w:rsid w:val="00426002"/>
    <w:rsid w:val="004266BF"/>
    <w:rsid w:val="00426CB8"/>
    <w:rsid w:val="004271E1"/>
    <w:rsid w:val="004272F3"/>
    <w:rsid w:val="00427709"/>
    <w:rsid w:val="00427848"/>
    <w:rsid w:val="00427DC7"/>
    <w:rsid w:val="00430E72"/>
    <w:rsid w:val="00431EC0"/>
    <w:rsid w:val="00431FBC"/>
    <w:rsid w:val="004329AB"/>
    <w:rsid w:val="0043366B"/>
    <w:rsid w:val="004352AF"/>
    <w:rsid w:val="00436985"/>
    <w:rsid w:val="00437C81"/>
    <w:rsid w:val="004402E4"/>
    <w:rsid w:val="00441821"/>
    <w:rsid w:val="00441B7E"/>
    <w:rsid w:val="004425BC"/>
    <w:rsid w:val="00442B0F"/>
    <w:rsid w:val="00443D38"/>
    <w:rsid w:val="00444EE9"/>
    <w:rsid w:val="00446159"/>
    <w:rsid w:val="0044797C"/>
    <w:rsid w:val="00447F84"/>
    <w:rsid w:val="00451112"/>
    <w:rsid w:val="004513EC"/>
    <w:rsid w:val="004535E1"/>
    <w:rsid w:val="00453CB5"/>
    <w:rsid w:val="004540B2"/>
    <w:rsid w:val="00454D53"/>
    <w:rsid w:val="00455F78"/>
    <w:rsid w:val="00456DEB"/>
    <w:rsid w:val="00460788"/>
    <w:rsid w:val="0046146B"/>
    <w:rsid w:val="004629E1"/>
    <w:rsid w:val="00465557"/>
    <w:rsid w:val="004658AF"/>
    <w:rsid w:val="0046649B"/>
    <w:rsid w:val="00466ECA"/>
    <w:rsid w:val="00467611"/>
    <w:rsid w:val="00467BD2"/>
    <w:rsid w:val="00467DB3"/>
    <w:rsid w:val="00472C42"/>
    <w:rsid w:val="0047427F"/>
    <w:rsid w:val="00474635"/>
    <w:rsid w:val="00475DF9"/>
    <w:rsid w:val="00477CC7"/>
    <w:rsid w:val="00477D45"/>
    <w:rsid w:val="004838C5"/>
    <w:rsid w:val="00486AFB"/>
    <w:rsid w:val="00486B5E"/>
    <w:rsid w:val="00486BB3"/>
    <w:rsid w:val="00487CDE"/>
    <w:rsid w:val="00491D30"/>
    <w:rsid w:val="00491F57"/>
    <w:rsid w:val="00492351"/>
    <w:rsid w:val="00493C91"/>
    <w:rsid w:val="004949E9"/>
    <w:rsid w:val="00495243"/>
    <w:rsid w:val="00495A79"/>
    <w:rsid w:val="00497F98"/>
    <w:rsid w:val="004A0064"/>
    <w:rsid w:val="004A0375"/>
    <w:rsid w:val="004A40B8"/>
    <w:rsid w:val="004A4981"/>
    <w:rsid w:val="004A57DC"/>
    <w:rsid w:val="004A7654"/>
    <w:rsid w:val="004B1CC8"/>
    <w:rsid w:val="004B1F67"/>
    <w:rsid w:val="004B29AF"/>
    <w:rsid w:val="004B3851"/>
    <w:rsid w:val="004B4193"/>
    <w:rsid w:val="004B7058"/>
    <w:rsid w:val="004B7BF8"/>
    <w:rsid w:val="004C0BB8"/>
    <w:rsid w:val="004C141F"/>
    <w:rsid w:val="004C519E"/>
    <w:rsid w:val="004C5E59"/>
    <w:rsid w:val="004C631F"/>
    <w:rsid w:val="004D0839"/>
    <w:rsid w:val="004D24D6"/>
    <w:rsid w:val="004D3051"/>
    <w:rsid w:val="004D39D2"/>
    <w:rsid w:val="004D4F61"/>
    <w:rsid w:val="004D5F9E"/>
    <w:rsid w:val="004D7074"/>
    <w:rsid w:val="004E0286"/>
    <w:rsid w:val="004E094C"/>
    <w:rsid w:val="004E0A71"/>
    <w:rsid w:val="004E0D68"/>
    <w:rsid w:val="004E39DA"/>
    <w:rsid w:val="004E3C83"/>
    <w:rsid w:val="004E3E7A"/>
    <w:rsid w:val="004E7D21"/>
    <w:rsid w:val="004F0ED0"/>
    <w:rsid w:val="004F2305"/>
    <w:rsid w:val="004F2A51"/>
    <w:rsid w:val="004F2E39"/>
    <w:rsid w:val="004F4486"/>
    <w:rsid w:val="004F4683"/>
    <w:rsid w:val="004F4706"/>
    <w:rsid w:val="004F4854"/>
    <w:rsid w:val="004F4A4E"/>
    <w:rsid w:val="004F5BA0"/>
    <w:rsid w:val="004F699F"/>
    <w:rsid w:val="004F6B41"/>
    <w:rsid w:val="004F7CE7"/>
    <w:rsid w:val="00500281"/>
    <w:rsid w:val="00501793"/>
    <w:rsid w:val="00504810"/>
    <w:rsid w:val="0050485E"/>
    <w:rsid w:val="00504C38"/>
    <w:rsid w:val="00506154"/>
    <w:rsid w:val="0050751D"/>
    <w:rsid w:val="0051210C"/>
    <w:rsid w:val="005136BB"/>
    <w:rsid w:val="00513717"/>
    <w:rsid w:val="005156F5"/>
    <w:rsid w:val="005166DC"/>
    <w:rsid w:val="005170D5"/>
    <w:rsid w:val="0052112C"/>
    <w:rsid w:val="005214FE"/>
    <w:rsid w:val="005228AC"/>
    <w:rsid w:val="00522BA3"/>
    <w:rsid w:val="00523211"/>
    <w:rsid w:val="00524054"/>
    <w:rsid w:val="00525E81"/>
    <w:rsid w:val="0052766C"/>
    <w:rsid w:val="00530A39"/>
    <w:rsid w:val="0053275C"/>
    <w:rsid w:val="00532C0F"/>
    <w:rsid w:val="005341D8"/>
    <w:rsid w:val="00534917"/>
    <w:rsid w:val="00535071"/>
    <w:rsid w:val="0053760E"/>
    <w:rsid w:val="00541138"/>
    <w:rsid w:val="00541857"/>
    <w:rsid w:val="00541DDB"/>
    <w:rsid w:val="00541E20"/>
    <w:rsid w:val="00544029"/>
    <w:rsid w:val="0054565D"/>
    <w:rsid w:val="0054596F"/>
    <w:rsid w:val="00545F07"/>
    <w:rsid w:val="00547211"/>
    <w:rsid w:val="0054770D"/>
    <w:rsid w:val="005477E4"/>
    <w:rsid w:val="005502DE"/>
    <w:rsid w:val="0055072F"/>
    <w:rsid w:val="005520EC"/>
    <w:rsid w:val="00554AC1"/>
    <w:rsid w:val="00555982"/>
    <w:rsid w:val="00555EA8"/>
    <w:rsid w:val="0055652F"/>
    <w:rsid w:val="00556927"/>
    <w:rsid w:val="005573CE"/>
    <w:rsid w:val="005600C2"/>
    <w:rsid w:val="00560E9B"/>
    <w:rsid w:val="0056233F"/>
    <w:rsid w:val="005629A2"/>
    <w:rsid w:val="00565085"/>
    <w:rsid w:val="00566B20"/>
    <w:rsid w:val="00566CAE"/>
    <w:rsid w:val="00566EFE"/>
    <w:rsid w:val="0056708E"/>
    <w:rsid w:val="00567A40"/>
    <w:rsid w:val="00570717"/>
    <w:rsid w:val="00570D32"/>
    <w:rsid w:val="0057331C"/>
    <w:rsid w:val="005734BE"/>
    <w:rsid w:val="005737FC"/>
    <w:rsid w:val="00573CC2"/>
    <w:rsid w:val="005745F0"/>
    <w:rsid w:val="005759DA"/>
    <w:rsid w:val="00576A8D"/>
    <w:rsid w:val="00580066"/>
    <w:rsid w:val="00581226"/>
    <w:rsid w:val="00582325"/>
    <w:rsid w:val="00583C26"/>
    <w:rsid w:val="005856D8"/>
    <w:rsid w:val="00586A8E"/>
    <w:rsid w:val="00586AE3"/>
    <w:rsid w:val="00590193"/>
    <w:rsid w:val="00590563"/>
    <w:rsid w:val="005922DC"/>
    <w:rsid w:val="00592F65"/>
    <w:rsid w:val="005930E6"/>
    <w:rsid w:val="00593E68"/>
    <w:rsid w:val="00594E91"/>
    <w:rsid w:val="005951D3"/>
    <w:rsid w:val="005955B5"/>
    <w:rsid w:val="00595908"/>
    <w:rsid w:val="005A0151"/>
    <w:rsid w:val="005A0646"/>
    <w:rsid w:val="005A1783"/>
    <w:rsid w:val="005A1925"/>
    <w:rsid w:val="005A1D17"/>
    <w:rsid w:val="005A345B"/>
    <w:rsid w:val="005A5321"/>
    <w:rsid w:val="005A5BCB"/>
    <w:rsid w:val="005A7C94"/>
    <w:rsid w:val="005B0311"/>
    <w:rsid w:val="005B0941"/>
    <w:rsid w:val="005B121F"/>
    <w:rsid w:val="005B1301"/>
    <w:rsid w:val="005B1A4E"/>
    <w:rsid w:val="005B1BC5"/>
    <w:rsid w:val="005B504C"/>
    <w:rsid w:val="005B5058"/>
    <w:rsid w:val="005B5888"/>
    <w:rsid w:val="005B5DFE"/>
    <w:rsid w:val="005B60BB"/>
    <w:rsid w:val="005B7DB0"/>
    <w:rsid w:val="005C14AF"/>
    <w:rsid w:val="005C1832"/>
    <w:rsid w:val="005C379E"/>
    <w:rsid w:val="005C4AC1"/>
    <w:rsid w:val="005C7406"/>
    <w:rsid w:val="005D2CBD"/>
    <w:rsid w:val="005D303D"/>
    <w:rsid w:val="005D303F"/>
    <w:rsid w:val="005D3466"/>
    <w:rsid w:val="005D496C"/>
    <w:rsid w:val="005D4BE1"/>
    <w:rsid w:val="005D68ED"/>
    <w:rsid w:val="005D6DCA"/>
    <w:rsid w:val="005D6EC3"/>
    <w:rsid w:val="005D710B"/>
    <w:rsid w:val="005D7AA1"/>
    <w:rsid w:val="005D7AC7"/>
    <w:rsid w:val="005D7C94"/>
    <w:rsid w:val="005E1124"/>
    <w:rsid w:val="005E1268"/>
    <w:rsid w:val="005E5EBB"/>
    <w:rsid w:val="005E628C"/>
    <w:rsid w:val="005E666B"/>
    <w:rsid w:val="005E7486"/>
    <w:rsid w:val="005E75EC"/>
    <w:rsid w:val="005F0A38"/>
    <w:rsid w:val="005F1910"/>
    <w:rsid w:val="005F20B8"/>
    <w:rsid w:val="005F2928"/>
    <w:rsid w:val="005F37E5"/>
    <w:rsid w:val="005F3D5F"/>
    <w:rsid w:val="005F5560"/>
    <w:rsid w:val="005F55AA"/>
    <w:rsid w:val="005F6956"/>
    <w:rsid w:val="005F7D6F"/>
    <w:rsid w:val="00603199"/>
    <w:rsid w:val="00603FDB"/>
    <w:rsid w:val="00604B1F"/>
    <w:rsid w:val="006052C3"/>
    <w:rsid w:val="00605AA9"/>
    <w:rsid w:val="00606264"/>
    <w:rsid w:val="00606316"/>
    <w:rsid w:val="006101EE"/>
    <w:rsid w:val="0061191D"/>
    <w:rsid w:val="006123F7"/>
    <w:rsid w:val="00612AFF"/>
    <w:rsid w:val="00612DCD"/>
    <w:rsid w:val="00613A4E"/>
    <w:rsid w:val="00613A68"/>
    <w:rsid w:val="00613FA2"/>
    <w:rsid w:val="00613FA4"/>
    <w:rsid w:val="0061500C"/>
    <w:rsid w:val="006151BF"/>
    <w:rsid w:val="00615807"/>
    <w:rsid w:val="00617569"/>
    <w:rsid w:val="006177AD"/>
    <w:rsid w:val="00620CB8"/>
    <w:rsid w:val="0062327E"/>
    <w:rsid w:val="006232F3"/>
    <w:rsid w:val="00623565"/>
    <w:rsid w:val="0062537B"/>
    <w:rsid w:val="006262FA"/>
    <w:rsid w:val="0063041A"/>
    <w:rsid w:val="00630A3C"/>
    <w:rsid w:val="006334DA"/>
    <w:rsid w:val="006352EB"/>
    <w:rsid w:val="00635DBD"/>
    <w:rsid w:val="00636A05"/>
    <w:rsid w:val="00637373"/>
    <w:rsid w:val="00637999"/>
    <w:rsid w:val="00637B8F"/>
    <w:rsid w:val="006412EF"/>
    <w:rsid w:val="006413ED"/>
    <w:rsid w:val="00641454"/>
    <w:rsid w:val="00641590"/>
    <w:rsid w:val="00641E24"/>
    <w:rsid w:val="006421E6"/>
    <w:rsid w:val="00642380"/>
    <w:rsid w:val="00643698"/>
    <w:rsid w:val="00644482"/>
    <w:rsid w:val="00644770"/>
    <w:rsid w:val="00644827"/>
    <w:rsid w:val="0064557B"/>
    <w:rsid w:val="00645E21"/>
    <w:rsid w:val="006500FD"/>
    <w:rsid w:val="00650837"/>
    <w:rsid w:val="00651586"/>
    <w:rsid w:val="00651BF7"/>
    <w:rsid w:val="00651DBC"/>
    <w:rsid w:val="00651FBB"/>
    <w:rsid w:val="00653805"/>
    <w:rsid w:val="00653D45"/>
    <w:rsid w:val="006541E0"/>
    <w:rsid w:val="00654368"/>
    <w:rsid w:val="00654B6B"/>
    <w:rsid w:val="006552B7"/>
    <w:rsid w:val="006554D3"/>
    <w:rsid w:val="0065673E"/>
    <w:rsid w:val="0066156E"/>
    <w:rsid w:val="006615B3"/>
    <w:rsid w:val="00661BF2"/>
    <w:rsid w:val="0066307C"/>
    <w:rsid w:val="00663419"/>
    <w:rsid w:val="0066367F"/>
    <w:rsid w:val="00663A42"/>
    <w:rsid w:val="00665784"/>
    <w:rsid w:val="00665A16"/>
    <w:rsid w:val="00667856"/>
    <w:rsid w:val="00670681"/>
    <w:rsid w:val="00670DAA"/>
    <w:rsid w:val="00672669"/>
    <w:rsid w:val="006727EC"/>
    <w:rsid w:val="00672A1B"/>
    <w:rsid w:val="00672E9B"/>
    <w:rsid w:val="0067441F"/>
    <w:rsid w:val="00674FCA"/>
    <w:rsid w:val="00675042"/>
    <w:rsid w:val="006759DA"/>
    <w:rsid w:val="00675CC3"/>
    <w:rsid w:val="00675CDF"/>
    <w:rsid w:val="00680231"/>
    <w:rsid w:val="00680544"/>
    <w:rsid w:val="00681834"/>
    <w:rsid w:val="00683CA7"/>
    <w:rsid w:val="0068410D"/>
    <w:rsid w:val="00684761"/>
    <w:rsid w:val="00685155"/>
    <w:rsid w:val="00687509"/>
    <w:rsid w:val="00690F48"/>
    <w:rsid w:val="00691151"/>
    <w:rsid w:val="00691789"/>
    <w:rsid w:val="00691D5F"/>
    <w:rsid w:val="0069208A"/>
    <w:rsid w:val="0069277A"/>
    <w:rsid w:val="00692913"/>
    <w:rsid w:val="006932F2"/>
    <w:rsid w:val="00693384"/>
    <w:rsid w:val="006938B8"/>
    <w:rsid w:val="006948FD"/>
    <w:rsid w:val="00695921"/>
    <w:rsid w:val="006966D4"/>
    <w:rsid w:val="00696F51"/>
    <w:rsid w:val="00697172"/>
    <w:rsid w:val="00697E11"/>
    <w:rsid w:val="006A0936"/>
    <w:rsid w:val="006A1C1F"/>
    <w:rsid w:val="006A1D58"/>
    <w:rsid w:val="006A200D"/>
    <w:rsid w:val="006A2068"/>
    <w:rsid w:val="006A27D4"/>
    <w:rsid w:val="006A289D"/>
    <w:rsid w:val="006A359C"/>
    <w:rsid w:val="006A4ABC"/>
    <w:rsid w:val="006A5248"/>
    <w:rsid w:val="006A5300"/>
    <w:rsid w:val="006A6C7F"/>
    <w:rsid w:val="006B054F"/>
    <w:rsid w:val="006B11A1"/>
    <w:rsid w:val="006B2E78"/>
    <w:rsid w:val="006B5997"/>
    <w:rsid w:val="006B6279"/>
    <w:rsid w:val="006B6984"/>
    <w:rsid w:val="006B7034"/>
    <w:rsid w:val="006B7418"/>
    <w:rsid w:val="006B7FFC"/>
    <w:rsid w:val="006C038F"/>
    <w:rsid w:val="006C041A"/>
    <w:rsid w:val="006C06E1"/>
    <w:rsid w:val="006C14F4"/>
    <w:rsid w:val="006C174F"/>
    <w:rsid w:val="006C1F32"/>
    <w:rsid w:val="006C4899"/>
    <w:rsid w:val="006C5485"/>
    <w:rsid w:val="006C6D86"/>
    <w:rsid w:val="006C6FC5"/>
    <w:rsid w:val="006D10A9"/>
    <w:rsid w:val="006D1198"/>
    <w:rsid w:val="006D26B7"/>
    <w:rsid w:val="006D3223"/>
    <w:rsid w:val="006D331B"/>
    <w:rsid w:val="006D338E"/>
    <w:rsid w:val="006D3670"/>
    <w:rsid w:val="006D4A73"/>
    <w:rsid w:val="006D6AB5"/>
    <w:rsid w:val="006E01FC"/>
    <w:rsid w:val="006E1F6E"/>
    <w:rsid w:val="006E3CF8"/>
    <w:rsid w:val="006E40AD"/>
    <w:rsid w:val="006E4E25"/>
    <w:rsid w:val="006E5B0D"/>
    <w:rsid w:val="006E741F"/>
    <w:rsid w:val="006F18C8"/>
    <w:rsid w:val="006F1970"/>
    <w:rsid w:val="006F3BCA"/>
    <w:rsid w:val="006F4097"/>
    <w:rsid w:val="006F4AB3"/>
    <w:rsid w:val="006F547C"/>
    <w:rsid w:val="006F6338"/>
    <w:rsid w:val="007004A0"/>
    <w:rsid w:val="0070269A"/>
    <w:rsid w:val="00704D63"/>
    <w:rsid w:val="00705454"/>
    <w:rsid w:val="00706D59"/>
    <w:rsid w:val="007102AD"/>
    <w:rsid w:val="0071149D"/>
    <w:rsid w:val="007127B4"/>
    <w:rsid w:val="00713ECE"/>
    <w:rsid w:val="00714BF0"/>
    <w:rsid w:val="00715DD7"/>
    <w:rsid w:val="0071634E"/>
    <w:rsid w:val="00717387"/>
    <w:rsid w:val="00721E6A"/>
    <w:rsid w:val="00723419"/>
    <w:rsid w:val="00725896"/>
    <w:rsid w:val="00725A37"/>
    <w:rsid w:val="00725A39"/>
    <w:rsid w:val="00726D1D"/>
    <w:rsid w:val="0072757F"/>
    <w:rsid w:val="00730B7F"/>
    <w:rsid w:val="0073162F"/>
    <w:rsid w:val="00733D8A"/>
    <w:rsid w:val="00734902"/>
    <w:rsid w:val="00734D54"/>
    <w:rsid w:val="00736DE8"/>
    <w:rsid w:val="0073771D"/>
    <w:rsid w:val="007417E5"/>
    <w:rsid w:val="00742727"/>
    <w:rsid w:val="00743BD2"/>
    <w:rsid w:val="00745286"/>
    <w:rsid w:val="00746BB4"/>
    <w:rsid w:val="00746EB1"/>
    <w:rsid w:val="00747CEC"/>
    <w:rsid w:val="00750C8A"/>
    <w:rsid w:val="00753205"/>
    <w:rsid w:val="00753AF3"/>
    <w:rsid w:val="00754043"/>
    <w:rsid w:val="00754105"/>
    <w:rsid w:val="00756964"/>
    <w:rsid w:val="00757BAB"/>
    <w:rsid w:val="00760190"/>
    <w:rsid w:val="007613C9"/>
    <w:rsid w:val="00761700"/>
    <w:rsid w:val="00762C8F"/>
    <w:rsid w:val="00763606"/>
    <w:rsid w:val="00766EF6"/>
    <w:rsid w:val="0076726A"/>
    <w:rsid w:val="00767627"/>
    <w:rsid w:val="00767F21"/>
    <w:rsid w:val="00770281"/>
    <w:rsid w:val="00771204"/>
    <w:rsid w:val="007713D6"/>
    <w:rsid w:val="007719BD"/>
    <w:rsid w:val="00771A7A"/>
    <w:rsid w:val="00771BED"/>
    <w:rsid w:val="00773F26"/>
    <w:rsid w:val="00774449"/>
    <w:rsid w:val="00774BB2"/>
    <w:rsid w:val="0077554F"/>
    <w:rsid w:val="00775D12"/>
    <w:rsid w:val="0077650E"/>
    <w:rsid w:val="0077656B"/>
    <w:rsid w:val="007772BF"/>
    <w:rsid w:val="00777D12"/>
    <w:rsid w:val="007803C3"/>
    <w:rsid w:val="0078045C"/>
    <w:rsid w:val="00780849"/>
    <w:rsid w:val="00784073"/>
    <w:rsid w:val="00784505"/>
    <w:rsid w:val="007850C1"/>
    <w:rsid w:val="007854BA"/>
    <w:rsid w:val="00786CB4"/>
    <w:rsid w:val="00787C95"/>
    <w:rsid w:val="007917A7"/>
    <w:rsid w:val="0079188B"/>
    <w:rsid w:val="00792A6D"/>
    <w:rsid w:val="00792FF7"/>
    <w:rsid w:val="00795CA5"/>
    <w:rsid w:val="00795D5C"/>
    <w:rsid w:val="00796D97"/>
    <w:rsid w:val="007A108C"/>
    <w:rsid w:val="007A1820"/>
    <w:rsid w:val="007A199C"/>
    <w:rsid w:val="007A1BED"/>
    <w:rsid w:val="007A2D9D"/>
    <w:rsid w:val="007A35EB"/>
    <w:rsid w:val="007A3A01"/>
    <w:rsid w:val="007A62CE"/>
    <w:rsid w:val="007A7327"/>
    <w:rsid w:val="007B0403"/>
    <w:rsid w:val="007B0F8C"/>
    <w:rsid w:val="007B1463"/>
    <w:rsid w:val="007B19E3"/>
    <w:rsid w:val="007B1F67"/>
    <w:rsid w:val="007B3BBF"/>
    <w:rsid w:val="007B57FB"/>
    <w:rsid w:val="007B5FEC"/>
    <w:rsid w:val="007B6378"/>
    <w:rsid w:val="007C03E6"/>
    <w:rsid w:val="007C23D0"/>
    <w:rsid w:val="007C2CE9"/>
    <w:rsid w:val="007C31CF"/>
    <w:rsid w:val="007C31F4"/>
    <w:rsid w:val="007C3B9C"/>
    <w:rsid w:val="007C3DE3"/>
    <w:rsid w:val="007C42F9"/>
    <w:rsid w:val="007C5589"/>
    <w:rsid w:val="007C5838"/>
    <w:rsid w:val="007C5FDC"/>
    <w:rsid w:val="007C6C65"/>
    <w:rsid w:val="007C7500"/>
    <w:rsid w:val="007C7C7B"/>
    <w:rsid w:val="007D01A2"/>
    <w:rsid w:val="007D04CC"/>
    <w:rsid w:val="007D0B4F"/>
    <w:rsid w:val="007D0DD5"/>
    <w:rsid w:val="007D25E0"/>
    <w:rsid w:val="007D2B8B"/>
    <w:rsid w:val="007D447F"/>
    <w:rsid w:val="007D4BFF"/>
    <w:rsid w:val="007D6D0A"/>
    <w:rsid w:val="007E008D"/>
    <w:rsid w:val="007E0A41"/>
    <w:rsid w:val="007E149E"/>
    <w:rsid w:val="007E238C"/>
    <w:rsid w:val="007E2403"/>
    <w:rsid w:val="007E323F"/>
    <w:rsid w:val="007E3E50"/>
    <w:rsid w:val="007E4A07"/>
    <w:rsid w:val="007E5551"/>
    <w:rsid w:val="007E7046"/>
    <w:rsid w:val="007E77AC"/>
    <w:rsid w:val="007E7E3A"/>
    <w:rsid w:val="007F1548"/>
    <w:rsid w:val="007F248F"/>
    <w:rsid w:val="007F33FB"/>
    <w:rsid w:val="007F37A7"/>
    <w:rsid w:val="007F6F40"/>
    <w:rsid w:val="007F72E2"/>
    <w:rsid w:val="008007E6"/>
    <w:rsid w:val="0080229B"/>
    <w:rsid w:val="00804003"/>
    <w:rsid w:val="00806860"/>
    <w:rsid w:val="00806E5C"/>
    <w:rsid w:val="00807D43"/>
    <w:rsid w:val="008100A4"/>
    <w:rsid w:val="008104E7"/>
    <w:rsid w:val="00810A35"/>
    <w:rsid w:val="008110C4"/>
    <w:rsid w:val="0081131D"/>
    <w:rsid w:val="00812002"/>
    <w:rsid w:val="008128B8"/>
    <w:rsid w:val="00813C29"/>
    <w:rsid w:val="00813FEF"/>
    <w:rsid w:val="00814194"/>
    <w:rsid w:val="008161F5"/>
    <w:rsid w:val="008171AF"/>
    <w:rsid w:val="0081732F"/>
    <w:rsid w:val="008174D1"/>
    <w:rsid w:val="0082043F"/>
    <w:rsid w:val="00822105"/>
    <w:rsid w:val="00822409"/>
    <w:rsid w:val="00822773"/>
    <w:rsid w:val="00823396"/>
    <w:rsid w:val="00824EF4"/>
    <w:rsid w:val="008261BF"/>
    <w:rsid w:val="008269E6"/>
    <w:rsid w:val="0083071E"/>
    <w:rsid w:val="00830F4F"/>
    <w:rsid w:val="00830F7D"/>
    <w:rsid w:val="0083115A"/>
    <w:rsid w:val="008323AA"/>
    <w:rsid w:val="00833585"/>
    <w:rsid w:val="00833699"/>
    <w:rsid w:val="008337DD"/>
    <w:rsid w:val="00834E71"/>
    <w:rsid w:val="0083508D"/>
    <w:rsid w:val="00837A05"/>
    <w:rsid w:val="00840417"/>
    <w:rsid w:val="00841D1A"/>
    <w:rsid w:val="008422D7"/>
    <w:rsid w:val="008425E5"/>
    <w:rsid w:val="008440F5"/>
    <w:rsid w:val="0084636A"/>
    <w:rsid w:val="00846649"/>
    <w:rsid w:val="0084671B"/>
    <w:rsid w:val="00846A4C"/>
    <w:rsid w:val="008472FB"/>
    <w:rsid w:val="00851268"/>
    <w:rsid w:val="008525FB"/>
    <w:rsid w:val="00855AA6"/>
    <w:rsid w:val="0085774B"/>
    <w:rsid w:val="008611FF"/>
    <w:rsid w:val="0086214C"/>
    <w:rsid w:val="00864B3D"/>
    <w:rsid w:val="00864F24"/>
    <w:rsid w:val="00865912"/>
    <w:rsid w:val="00865D69"/>
    <w:rsid w:val="008662E5"/>
    <w:rsid w:val="0086722A"/>
    <w:rsid w:val="00867481"/>
    <w:rsid w:val="00867CAD"/>
    <w:rsid w:val="00867EE0"/>
    <w:rsid w:val="00870C8D"/>
    <w:rsid w:val="00871221"/>
    <w:rsid w:val="00873C3E"/>
    <w:rsid w:val="008745CB"/>
    <w:rsid w:val="008756B4"/>
    <w:rsid w:val="0087629A"/>
    <w:rsid w:val="0088082E"/>
    <w:rsid w:val="0088103A"/>
    <w:rsid w:val="008830CE"/>
    <w:rsid w:val="00893604"/>
    <w:rsid w:val="00893672"/>
    <w:rsid w:val="008939FB"/>
    <w:rsid w:val="00893ACC"/>
    <w:rsid w:val="008943D3"/>
    <w:rsid w:val="00894978"/>
    <w:rsid w:val="00895B13"/>
    <w:rsid w:val="00895E1F"/>
    <w:rsid w:val="008974AC"/>
    <w:rsid w:val="008A0EDC"/>
    <w:rsid w:val="008A0FC9"/>
    <w:rsid w:val="008A1868"/>
    <w:rsid w:val="008A25B6"/>
    <w:rsid w:val="008A2B08"/>
    <w:rsid w:val="008A3BD4"/>
    <w:rsid w:val="008A4126"/>
    <w:rsid w:val="008A535E"/>
    <w:rsid w:val="008A54FF"/>
    <w:rsid w:val="008A56FD"/>
    <w:rsid w:val="008A642D"/>
    <w:rsid w:val="008A6D9D"/>
    <w:rsid w:val="008B27F9"/>
    <w:rsid w:val="008B2C1E"/>
    <w:rsid w:val="008B2F24"/>
    <w:rsid w:val="008B379C"/>
    <w:rsid w:val="008B42DD"/>
    <w:rsid w:val="008B588E"/>
    <w:rsid w:val="008C0DEA"/>
    <w:rsid w:val="008C1B72"/>
    <w:rsid w:val="008C25BA"/>
    <w:rsid w:val="008C2613"/>
    <w:rsid w:val="008C3F48"/>
    <w:rsid w:val="008C41D6"/>
    <w:rsid w:val="008C4227"/>
    <w:rsid w:val="008C4A06"/>
    <w:rsid w:val="008C59F2"/>
    <w:rsid w:val="008C5FAA"/>
    <w:rsid w:val="008C79B4"/>
    <w:rsid w:val="008C7CC9"/>
    <w:rsid w:val="008D0790"/>
    <w:rsid w:val="008D27E7"/>
    <w:rsid w:val="008D3035"/>
    <w:rsid w:val="008D40AE"/>
    <w:rsid w:val="008D57EA"/>
    <w:rsid w:val="008E06AF"/>
    <w:rsid w:val="008E3956"/>
    <w:rsid w:val="008E4EAE"/>
    <w:rsid w:val="008E67E8"/>
    <w:rsid w:val="008E7DC6"/>
    <w:rsid w:val="008F0541"/>
    <w:rsid w:val="008F0AA6"/>
    <w:rsid w:val="008F1322"/>
    <w:rsid w:val="008F25C8"/>
    <w:rsid w:val="008F4C30"/>
    <w:rsid w:val="008F583B"/>
    <w:rsid w:val="008F5EDA"/>
    <w:rsid w:val="008F5F23"/>
    <w:rsid w:val="008F63D1"/>
    <w:rsid w:val="008F74AD"/>
    <w:rsid w:val="008F76C1"/>
    <w:rsid w:val="008F7752"/>
    <w:rsid w:val="009009A0"/>
    <w:rsid w:val="00901639"/>
    <w:rsid w:val="0090414D"/>
    <w:rsid w:val="00904802"/>
    <w:rsid w:val="009062D7"/>
    <w:rsid w:val="009064FD"/>
    <w:rsid w:val="00906622"/>
    <w:rsid w:val="0090670B"/>
    <w:rsid w:val="00907145"/>
    <w:rsid w:val="00912F43"/>
    <w:rsid w:val="00913B08"/>
    <w:rsid w:val="00913FFF"/>
    <w:rsid w:val="00914557"/>
    <w:rsid w:val="00914BAF"/>
    <w:rsid w:val="00916638"/>
    <w:rsid w:val="00921D53"/>
    <w:rsid w:val="009222C6"/>
    <w:rsid w:val="0092233A"/>
    <w:rsid w:val="00922F9E"/>
    <w:rsid w:val="00925AF0"/>
    <w:rsid w:val="00932482"/>
    <w:rsid w:val="0093272D"/>
    <w:rsid w:val="0093308E"/>
    <w:rsid w:val="00934407"/>
    <w:rsid w:val="00934475"/>
    <w:rsid w:val="009353CA"/>
    <w:rsid w:val="00935F80"/>
    <w:rsid w:val="0093623C"/>
    <w:rsid w:val="0093685B"/>
    <w:rsid w:val="00940257"/>
    <w:rsid w:val="00940831"/>
    <w:rsid w:val="00941F6B"/>
    <w:rsid w:val="0094251A"/>
    <w:rsid w:val="00942B6B"/>
    <w:rsid w:val="0094431A"/>
    <w:rsid w:val="00946D2C"/>
    <w:rsid w:val="00950346"/>
    <w:rsid w:val="00950524"/>
    <w:rsid w:val="00950D1B"/>
    <w:rsid w:val="00951BFB"/>
    <w:rsid w:val="00952156"/>
    <w:rsid w:val="00953D48"/>
    <w:rsid w:val="00957BC6"/>
    <w:rsid w:val="00961E7C"/>
    <w:rsid w:val="00962549"/>
    <w:rsid w:val="0096437D"/>
    <w:rsid w:val="00964EAD"/>
    <w:rsid w:val="009713B9"/>
    <w:rsid w:val="009733A7"/>
    <w:rsid w:val="009733D8"/>
    <w:rsid w:val="009737BB"/>
    <w:rsid w:val="0097476B"/>
    <w:rsid w:val="009762A8"/>
    <w:rsid w:val="00980730"/>
    <w:rsid w:val="009813D7"/>
    <w:rsid w:val="0098146E"/>
    <w:rsid w:val="009818F0"/>
    <w:rsid w:val="00982872"/>
    <w:rsid w:val="00982A9F"/>
    <w:rsid w:val="00983694"/>
    <w:rsid w:val="00986779"/>
    <w:rsid w:val="0098776B"/>
    <w:rsid w:val="00987CFE"/>
    <w:rsid w:val="009906DC"/>
    <w:rsid w:val="00990865"/>
    <w:rsid w:val="00990AE8"/>
    <w:rsid w:val="0099331F"/>
    <w:rsid w:val="009935E5"/>
    <w:rsid w:val="009937B9"/>
    <w:rsid w:val="009937C1"/>
    <w:rsid w:val="00995AAE"/>
    <w:rsid w:val="009A17EA"/>
    <w:rsid w:val="009A1D90"/>
    <w:rsid w:val="009A1E6E"/>
    <w:rsid w:val="009A2B9A"/>
    <w:rsid w:val="009A436B"/>
    <w:rsid w:val="009A4B69"/>
    <w:rsid w:val="009A5CCA"/>
    <w:rsid w:val="009A655D"/>
    <w:rsid w:val="009A6C44"/>
    <w:rsid w:val="009A7E9D"/>
    <w:rsid w:val="009B337D"/>
    <w:rsid w:val="009B47CB"/>
    <w:rsid w:val="009B6D15"/>
    <w:rsid w:val="009B7037"/>
    <w:rsid w:val="009B726B"/>
    <w:rsid w:val="009B76E0"/>
    <w:rsid w:val="009B7FBE"/>
    <w:rsid w:val="009C08F7"/>
    <w:rsid w:val="009C0A9C"/>
    <w:rsid w:val="009C0B83"/>
    <w:rsid w:val="009C1597"/>
    <w:rsid w:val="009C1C42"/>
    <w:rsid w:val="009C20D0"/>
    <w:rsid w:val="009C2146"/>
    <w:rsid w:val="009C4109"/>
    <w:rsid w:val="009C477C"/>
    <w:rsid w:val="009C4852"/>
    <w:rsid w:val="009C52F7"/>
    <w:rsid w:val="009C52FE"/>
    <w:rsid w:val="009C69B8"/>
    <w:rsid w:val="009C6B95"/>
    <w:rsid w:val="009C76C2"/>
    <w:rsid w:val="009C76CA"/>
    <w:rsid w:val="009D0FDA"/>
    <w:rsid w:val="009D141C"/>
    <w:rsid w:val="009D16B5"/>
    <w:rsid w:val="009D1A33"/>
    <w:rsid w:val="009D23FD"/>
    <w:rsid w:val="009D3D5B"/>
    <w:rsid w:val="009D402A"/>
    <w:rsid w:val="009D4865"/>
    <w:rsid w:val="009D4D49"/>
    <w:rsid w:val="009D52E2"/>
    <w:rsid w:val="009E2DA4"/>
    <w:rsid w:val="009E3612"/>
    <w:rsid w:val="009E3E70"/>
    <w:rsid w:val="009E5945"/>
    <w:rsid w:val="009E5E24"/>
    <w:rsid w:val="009E7097"/>
    <w:rsid w:val="009E7798"/>
    <w:rsid w:val="009F0316"/>
    <w:rsid w:val="009F1A71"/>
    <w:rsid w:val="009F1F1F"/>
    <w:rsid w:val="009F2F95"/>
    <w:rsid w:val="009F467F"/>
    <w:rsid w:val="009F5800"/>
    <w:rsid w:val="009F6270"/>
    <w:rsid w:val="009F6441"/>
    <w:rsid w:val="009F6B01"/>
    <w:rsid w:val="009F6B6A"/>
    <w:rsid w:val="009F77AA"/>
    <w:rsid w:val="009F7A84"/>
    <w:rsid w:val="009F7F43"/>
    <w:rsid w:val="00A009B1"/>
    <w:rsid w:val="00A0149B"/>
    <w:rsid w:val="00A0149F"/>
    <w:rsid w:val="00A01BB5"/>
    <w:rsid w:val="00A02AFA"/>
    <w:rsid w:val="00A03875"/>
    <w:rsid w:val="00A039FF"/>
    <w:rsid w:val="00A03AD5"/>
    <w:rsid w:val="00A04D2F"/>
    <w:rsid w:val="00A055E0"/>
    <w:rsid w:val="00A10569"/>
    <w:rsid w:val="00A10961"/>
    <w:rsid w:val="00A10E90"/>
    <w:rsid w:val="00A1142F"/>
    <w:rsid w:val="00A116BB"/>
    <w:rsid w:val="00A122B0"/>
    <w:rsid w:val="00A14325"/>
    <w:rsid w:val="00A144A0"/>
    <w:rsid w:val="00A146E5"/>
    <w:rsid w:val="00A14881"/>
    <w:rsid w:val="00A15425"/>
    <w:rsid w:val="00A156E4"/>
    <w:rsid w:val="00A16B49"/>
    <w:rsid w:val="00A17B1E"/>
    <w:rsid w:val="00A17E9B"/>
    <w:rsid w:val="00A204F3"/>
    <w:rsid w:val="00A207A3"/>
    <w:rsid w:val="00A212AA"/>
    <w:rsid w:val="00A22B5D"/>
    <w:rsid w:val="00A23B8F"/>
    <w:rsid w:val="00A24243"/>
    <w:rsid w:val="00A245C1"/>
    <w:rsid w:val="00A24D5B"/>
    <w:rsid w:val="00A26A1E"/>
    <w:rsid w:val="00A306D3"/>
    <w:rsid w:val="00A30BB0"/>
    <w:rsid w:val="00A31BE1"/>
    <w:rsid w:val="00A325E9"/>
    <w:rsid w:val="00A334AA"/>
    <w:rsid w:val="00A34B96"/>
    <w:rsid w:val="00A355F5"/>
    <w:rsid w:val="00A358A9"/>
    <w:rsid w:val="00A36B06"/>
    <w:rsid w:val="00A36D4E"/>
    <w:rsid w:val="00A37B44"/>
    <w:rsid w:val="00A40834"/>
    <w:rsid w:val="00A413B6"/>
    <w:rsid w:val="00A43175"/>
    <w:rsid w:val="00A43C70"/>
    <w:rsid w:val="00A44ABC"/>
    <w:rsid w:val="00A44FEF"/>
    <w:rsid w:val="00A457D7"/>
    <w:rsid w:val="00A45A6B"/>
    <w:rsid w:val="00A46AC2"/>
    <w:rsid w:val="00A46B21"/>
    <w:rsid w:val="00A47B1F"/>
    <w:rsid w:val="00A504C1"/>
    <w:rsid w:val="00A50A49"/>
    <w:rsid w:val="00A51655"/>
    <w:rsid w:val="00A51FBA"/>
    <w:rsid w:val="00A52201"/>
    <w:rsid w:val="00A5274B"/>
    <w:rsid w:val="00A5368E"/>
    <w:rsid w:val="00A548BF"/>
    <w:rsid w:val="00A559DB"/>
    <w:rsid w:val="00A56BBD"/>
    <w:rsid w:val="00A56C34"/>
    <w:rsid w:val="00A57552"/>
    <w:rsid w:val="00A57D70"/>
    <w:rsid w:val="00A57F58"/>
    <w:rsid w:val="00A607FB"/>
    <w:rsid w:val="00A60B34"/>
    <w:rsid w:val="00A617A5"/>
    <w:rsid w:val="00A62E9D"/>
    <w:rsid w:val="00A642F2"/>
    <w:rsid w:val="00A65C74"/>
    <w:rsid w:val="00A672DB"/>
    <w:rsid w:val="00A6765C"/>
    <w:rsid w:val="00A67B39"/>
    <w:rsid w:val="00A70400"/>
    <w:rsid w:val="00A72769"/>
    <w:rsid w:val="00A73EBA"/>
    <w:rsid w:val="00A759B4"/>
    <w:rsid w:val="00A774FC"/>
    <w:rsid w:val="00A7776D"/>
    <w:rsid w:val="00A80FDB"/>
    <w:rsid w:val="00A81053"/>
    <w:rsid w:val="00A81809"/>
    <w:rsid w:val="00A83062"/>
    <w:rsid w:val="00A8388D"/>
    <w:rsid w:val="00A8457C"/>
    <w:rsid w:val="00A84FA5"/>
    <w:rsid w:val="00A85049"/>
    <w:rsid w:val="00A86FBA"/>
    <w:rsid w:val="00A90ACF"/>
    <w:rsid w:val="00A925C3"/>
    <w:rsid w:val="00A93370"/>
    <w:rsid w:val="00A94298"/>
    <w:rsid w:val="00A94322"/>
    <w:rsid w:val="00A94A28"/>
    <w:rsid w:val="00A95203"/>
    <w:rsid w:val="00A96C0C"/>
    <w:rsid w:val="00AA1823"/>
    <w:rsid w:val="00AA231C"/>
    <w:rsid w:val="00AA4094"/>
    <w:rsid w:val="00AA612B"/>
    <w:rsid w:val="00AA7C7D"/>
    <w:rsid w:val="00AB02C0"/>
    <w:rsid w:val="00AB1021"/>
    <w:rsid w:val="00AB105F"/>
    <w:rsid w:val="00AB1252"/>
    <w:rsid w:val="00AB240D"/>
    <w:rsid w:val="00AB2F5E"/>
    <w:rsid w:val="00AB3F72"/>
    <w:rsid w:val="00AB3F9E"/>
    <w:rsid w:val="00AB45D4"/>
    <w:rsid w:val="00AB586C"/>
    <w:rsid w:val="00AB758F"/>
    <w:rsid w:val="00AC1177"/>
    <w:rsid w:val="00AC1322"/>
    <w:rsid w:val="00AC1B1D"/>
    <w:rsid w:val="00AC34E1"/>
    <w:rsid w:val="00AC74E6"/>
    <w:rsid w:val="00AD00AD"/>
    <w:rsid w:val="00AD0325"/>
    <w:rsid w:val="00AD05AA"/>
    <w:rsid w:val="00AD232F"/>
    <w:rsid w:val="00AD39D3"/>
    <w:rsid w:val="00AD5298"/>
    <w:rsid w:val="00AD6549"/>
    <w:rsid w:val="00AE1856"/>
    <w:rsid w:val="00AE2538"/>
    <w:rsid w:val="00AE3414"/>
    <w:rsid w:val="00AE3A73"/>
    <w:rsid w:val="00AE63F6"/>
    <w:rsid w:val="00AE6449"/>
    <w:rsid w:val="00AF0986"/>
    <w:rsid w:val="00AF1982"/>
    <w:rsid w:val="00AF21BC"/>
    <w:rsid w:val="00AF27AD"/>
    <w:rsid w:val="00AF3CBF"/>
    <w:rsid w:val="00AF519B"/>
    <w:rsid w:val="00AF575D"/>
    <w:rsid w:val="00AF6147"/>
    <w:rsid w:val="00AF66ED"/>
    <w:rsid w:val="00AF6D9C"/>
    <w:rsid w:val="00AF70C9"/>
    <w:rsid w:val="00B011F6"/>
    <w:rsid w:val="00B0293C"/>
    <w:rsid w:val="00B03F0C"/>
    <w:rsid w:val="00B04DB7"/>
    <w:rsid w:val="00B0519D"/>
    <w:rsid w:val="00B060DA"/>
    <w:rsid w:val="00B065F5"/>
    <w:rsid w:val="00B07447"/>
    <w:rsid w:val="00B101B3"/>
    <w:rsid w:val="00B1181F"/>
    <w:rsid w:val="00B11858"/>
    <w:rsid w:val="00B139F1"/>
    <w:rsid w:val="00B16A83"/>
    <w:rsid w:val="00B16C2D"/>
    <w:rsid w:val="00B17555"/>
    <w:rsid w:val="00B230A6"/>
    <w:rsid w:val="00B23D45"/>
    <w:rsid w:val="00B24D28"/>
    <w:rsid w:val="00B26D41"/>
    <w:rsid w:val="00B2772F"/>
    <w:rsid w:val="00B3087C"/>
    <w:rsid w:val="00B30DE9"/>
    <w:rsid w:val="00B310F7"/>
    <w:rsid w:val="00B33EDB"/>
    <w:rsid w:val="00B3469F"/>
    <w:rsid w:val="00B37261"/>
    <w:rsid w:val="00B37DD9"/>
    <w:rsid w:val="00B37EEF"/>
    <w:rsid w:val="00B41003"/>
    <w:rsid w:val="00B4233D"/>
    <w:rsid w:val="00B42ED8"/>
    <w:rsid w:val="00B45286"/>
    <w:rsid w:val="00B4533D"/>
    <w:rsid w:val="00B454A2"/>
    <w:rsid w:val="00B466F8"/>
    <w:rsid w:val="00B5005C"/>
    <w:rsid w:val="00B50206"/>
    <w:rsid w:val="00B50A25"/>
    <w:rsid w:val="00B52675"/>
    <w:rsid w:val="00B5544C"/>
    <w:rsid w:val="00B554D3"/>
    <w:rsid w:val="00B5580D"/>
    <w:rsid w:val="00B56112"/>
    <w:rsid w:val="00B57DAB"/>
    <w:rsid w:val="00B6018B"/>
    <w:rsid w:val="00B612C8"/>
    <w:rsid w:val="00B627FB"/>
    <w:rsid w:val="00B63441"/>
    <w:rsid w:val="00B63FB6"/>
    <w:rsid w:val="00B65293"/>
    <w:rsid w:val="00B65354"/>
    <w:rsid w:val="00B658DE"/>
    <w:rsid w:val="00B66843"/>
    <w:rsid w:val="00B668BE"/>
    <w:rsid w:val="00B67774"/>
    <w:rsid w:val="00B70775"/>
    <w:rsid w:val="00B712BD"/>
    <w:rsid w:val="00B72C87"/>
    <w:rsid w:val="00B737BD"/>
    <w:rsid w:val="00B73EC3"/>
    <w:rsid w:val="00B74BDC"/>
    <w:rsid w:val="00B758F4"/>
    <w:rsid w:val="00B75DF5"/>
    <w:rsid w:val="00B76348"/>
    <w:rsid w:val="00B764B2"/>
    <w:rsid w:val="00B76E89"/>
    <w:rsid w:val="00B76EE8"/>
    <w:rsid w:val="00B776B7"/>
    <w:rsid w:val="00B77B52"/>
    <w:rsid w:val="00B77D4E"/>
    <w:rsid w:val="00B82CC0"/>
    <w:rsid w:val="00B834A2"/>
    <w:rsid w:val="00B85477"/>
    <w:rsid w:val="00B85CE6"/>
    <w:rsid w:val="00B85D8C"/>
    <w:rsid w:val="00B86397"/>
    <w:rsid w:val="00B87CF6"/>
    <w:rsid w:val="00B87DD8"/>
    <w:rsid w:val="00B904BD"/>
    <w:rsid w:val="00B911ED"/>
    <w:rsid w:val="00B91655"/>
    <w:rsid w:val="00B9220D"/>
    <w:rsid w:val="00B9477E"/>
    <w:rsid w:val="00B954FD"/>
    <w:rsid w:val="00B96759"/>
    <w:rsid w:val="00B971F0"/>
    <w:rsid w:val="00B97F10"/>
    <w:rsid w:val="00BA0164"/>
    <w:rsid w:val="00BA14C2"/>
    <w:rsid w:val="00BA2121"/>
    <w:rsid w:val="00BA25AB"/>
    <w:rsid w:val="00BA2995"/>
    <w:rsid w:val="00BA2FC0"/>
    <w:rsid w:val="00BA3060"/>
    <w:rsid w:val="00BA49B6"/>
    <w:rsid w:val="00BA5A36"/>
    <w:rsid w:val="00BA7B73"/>
    <w:rsid w:val="00BB0034"/>
    <w:rsid w:val="00BB025F"/>
    <w:rsid w:val="00BB0297"/>
    <w:rsid w:val="00BB0B21"/>
    <w:rsid w:val="00BB2662"/>
    <w:rsid w:val="00BB2B8B"/>
    <w:rsid w:val="00BB2BF5"/>
    <w:rsid w:val="00BB3AF9"/>
    <w:rsid w:val="00BB4367"/>
    <w:rsid w:val="00BB49BE"/>
    <w:rsid w:val="00BB4EB0"/>
    <w:rsid w:val="00BB6BA3"/>
    <w:rsid w:val="00BB7D74"/>
    <w:rsid w:val="00BC0271"/>
    <w:rsid w:val="00BC086E"/>
    <w:rsid w:val="00BC2581"/>
    <w:rsid w:val="00BC25A9"/>
    <w:rsid w:val="00BC2A93"/>
    <w:rsid w:val="00BC3E07"/>
    <w:rsid w:val="00BC4023"/>
    <w:rsid w:val="00BC4443"/>
    <w:rsid w:val="00BC53CD"/>
    <w:rsid w:val="00BC5BE5"/>
    <w:rsid w:val="00BC78AD"/>
    <w:rsid w:val="00BC7DEA"/>
    <w:rsid w:val="00BD004D"/>
    <w:rsid w:val="00BD10AB"/>
    <w:rsid w:val="00BD110C"/>
    <w:rsid w:val="00BD6C39"/>
    <w:rsid w:val="00BE13A0"/>
    <w:rsid w:val="00BE2124"/>
    <w:rsid w:val="00BE36FF"/>
    <w:rsid w:val="00BE3CE6"/>
    <w:rsid w:val="00BE467E"/>
    <w:rsid w:val="00BE5085"/>
    <w:rsid w:val="00BE5E28"/>
    <w:rsid w:val="00BE74B7"/>
    <w:rsid w:val="00BE7563"/>
    <w:rsid w:val="00BE7694"/>
    <w:rsid w:val="00BF1465"/>
    <w:rsid w:val="00BF18DD"/>
    <w:rsid w:val="00BF25EB"/>
    <w:rsid w:val="00BF28E2"/>
    <w:rsid w:val="00BF52E4"/>
    <w:rsid w:val="00BF6A31"/>
    <w:rsid w:val="00BF7787"/>
    <w:rsid w:val="00BF7982"/>
    <w:rsid w:val="00C00EB8"/>
    <w:rsid w:val="00C015CD"/>
    <w:rsid w:val="00C02A3A"/>
    <w:rsid w:val="00C02B04"/>
    <w:rsid w:val="00C02DE7"/>
    <w:rsid w:val="00C04648"/>
    <w:rsid w:val="00C04BFF"/>
    <w:rsid w:val="00C05FE1"/>
    <w:rsid w:val="00C10928"/>
    <w:rsid w:val="00C14364"/>
    <w:rsid w:val="00C1592C"/>
    <w:rsid w:val="00C15B85"/>
    <w:rsid w:val="00C17846"/>
    <w:rsid w:val="00C1795A"/>
    <w:rsid w:val="00C20C6A"/>
    <w:rsid w:val="00C22E22"/>
    <w:rsid w:val="00C231E1"/>
    <w:rsid w:val="00C23877"/>
    <w:rsid w:val="00C23909"/>
    <w:rsid w:val="00C251BD"/>
    <w:rsid w:val="00C26E83"/>
    <w:rsid w:val="00C27BA9"/>
    <w:rsid w:val="00C27F4F"/>
    <w:rsid w:val="00C30B3B"/>
    <w:rsid w:val="00C31AB9"/>
    <w:rsid w:val="00C32187"/>
    <w:rsid w:val="00C324FB"/>
    <w:rsid w:val="00C3277E"/>
    <w:rsid w:val="00C3294C"/>
    <w:rsid w:val="00C32D62"/>
    <w:rsid w:val="00C32F93"/>
    <w:rsid w:val="00C33B00"/>
    <w:rsid w:val="00C3429A"/>
    <w:rsid w:val="00C348F1"/>
    <w:rsid w:val="00C35D85"/>
    <w:rsid w:val="00C37728"/>
    <w:rsid w:val="00C41019"/>
    <w:rsid w:val="00C412DF"/>
    <w:rsid w:val="00C42AC7"/>
    <w:rsid w:val="00C42FFA"/>
    <w:rsid w:val="00C447BD"/>
    <w:rsid w:val="00C45433"/>
    <w:rsid w:val="00C458C3"/>
    <w:rsid w:val="00C50870"/>
    <w:rsid w:val="00C51561"/>
    <w:rsid w:val="00C5324C"/>
    <w:rsid w:val="00C557F6"/>
    <w:rsid w:val="00C55F1E"/>
    <w:rsid w:val="00C55F3F"/>
    <w:rsid w:val="00C56560"/>
    <w:rsid w:val="00C569E7"/>
    <w:rsid w:val="00C56A58"/>
    <w:rsid w:val="00C576C0"/>
    <w:rsid w:val="00C57974"/>
    <w:rsid w:val="00C57BCF"/>
    <w:rsid w:val="00C618BB"/>
    <w:rsid w:val="00C627B1"/>
    <w:rsid w:val="00C63348"/>
    <w:rsid w:val="00C657B9"/>
    <w:rsid w:val="00C66B25"/>
    <w:rsid w:val="00C66B59"/>
    <w:rsid w:val="00C67B8E"/>
    <w:rsid w:val="00C70706"/>
    <w:rsid w:val="00C70B1A"/>
    <w:rsid w:val="00C7179B"/>
    <w:rsid w:val="00C71A56"/>
    <w:rsid w:val="00C735EA"/>
    <w:rsid w:val="00C75F94"/>
    <w:rsid w:val="00C776C1"/>
    <w:rsid w:val="00C8274E"/>
    <w:rsid w:val="00C84EB1"/>
    <w:rsid w:val="00C87853"/>
    <w:rsid w:val="00C90895"/>
    <w:rsid w:val="00C90B88"/>
    <w:rsid w:val="00C94762"/>
    <w:rsid w:val="00C94A4E"/>
    <w:rsid w:val="00C9557D"/>
    <w:rsid w:val="00C95A3C"/>
    <w:rsid w:val="00CA1047"/>
    <w:rsid w:val="00CA13D9"/>
    <w:rsid w:val="00CA16EE"/>
    <w:rsid w:val="00CA1D75"/>
    <w:rsid w:val="00CA24D2"/>
    <w:rsid w:val="00CA2FBD"/>
    <w:rsid w:val="00CA3F00"/>
    <w:rsid w:val="00CA51A9"/>
    <w:rsid w:val="00CA5487"/>
    <w:rsid w:val="00CB0733"/>
    <w:rsid w:val="00CB37AA"/>
    <w:rsid w:val="00CB41F7"/>
    <w:rsid w:val="00CB503A"/>
    <w:rsid w:val="00CB5EC4"/>
    <w:rsid w:val="00CB63EF"/>
    <w:rsid w:val="00CB6FA1"/>
    <w:rsid w:val="00CC0243"/>
    <w:rsid w:val="00CC0F88"/>
    <w:rsid w:val="00CC41C8"/>
    <w:rsid w:val="00CC4EA6"/>
    <w:rsid w:val="00CC5308"/>
    <w:rsid w:val="00CC537C"/>
    <w:rsid w:val="00CC69F9"/>
    <w:rsid w:val="00CC6D33"/>
    <w:rsid w:val="00CC7445"/>
    <w:rsid w:val="00CD1773"/>
    <w:rsid w:val="00CD18DE"/>
    <w:rsid w:val="00CD33B1"/>
    <w:rsid w:val="00CD3951"/>
    <w:rsid w:val="00CD4575"/>
    <w:rsid w:val="00CD4A64"/>
    <w:rsid w:val="00CD7452"/>
    <w:rsid w:val="00CD7975"/>
    <w:rsid w:val="00CD7AA0"/>
    <w:rsid w:val="00CE1671"/>
    <w:rsid w:val="00CE194D"/>
    <w:rsid w:val="00CE3328"/>
    <w:rsid w:val="00CE33AB"/>
    <w:rsid w:val="00CE61F8"/>
    <w:rsid w:val="00CE7CDB"/>
    <w:rsid w:val="00CF3614"/>
    <w:rsid w:val="00CF5620"/>
    <w:rsid w:val="00CF5855"/>
    <w:rsid w:val="00CF5F66"/>
    <w:rsid w:val="00CF6153"/>
    <w:rsid w:val="00CF7286"/>
    <w:rsid w:val="00CF7F2C"/>
    <w:rsid w:val="00D00472"/>
    <w:rsid w:val="00D00E2D"/>
    <w:rsid w:val="00D01586"/>
    <w:rsid w:val="00D02744"/>
    <w:rsid w:val="00D04269"/>
    <w:rsid w:val="00D05C18"/>
    <w:rsid w:val="00D061FE"/>
    <w:rsid w:val="00D06A66"/>
    <w:rsid w:val="00D10095"/>
    <w:rsid w:val="00D120FC"/>
    <w:rsid w:val="00D123DB"/>
    <w:rsid w:val="00D14E3B"/>
    <w:rsid w:val="00D168D4"/>
    <w:rsid w:val="00D1735E"/>
    <w:rsid w:val="00D20C2F"/>
    <w:rsid w:val="00D2151F"/>
    <w:rsid w:val="00D21945"/>
    <w:rsid w:val="00D22B46"/>
    <w:rsid w:val="00D24178"/>
    <w:rsid w:val="00D2430B"/>
    <w:rsid w:val="00D248DF"/>
    <w:rsid w:val="00D259C1"/>
    <w:rsid w:val="00D26CC4"/>
    <w:rsid w:val="00D276E9"/>
    <w:rsid w:val="00D30A1A"/>
    <w:rsid w:val="00D30F03"/>
    <w:rsid w:val="00D319B1"/>
    <w:rsid w:val="00D31AE6"/>
    <w:rsid w:val="00D31B64"/>
    <w:rsid w:val="00D33183"/>
    <w:rsid w:val="00D338FE"/>
    <w:rsid w:val="00D33BC9"/>
    <w:rsid w:val="00D36373"/>
    <w:rsid w:val="00D3678A"/>
    <w:rsid w:val="00D36FDC"/>
    <w:rsid w:val="00D3747A"/>
    <w:rsid w:val="00D37633"/>
    <w:rsid w:val="00D37746"/>
    <w:rsid w:val="00D40E99"/>
    <w:rsid w:val="00D42411"/>
    <w:rsid w:val="00D42B8B"/>
    <w:rsid w:val="00D431C9"/>
    <w:rsid w:val="00D43A48"/>
    <w:rsid w:val="00D43F89"/>
    <w:rsid w:val="00D44E4F"/>
    <w:rsid w:val="00D45326"/>
    <w:rsid w:val="00D45B38"/>
    <w:rsid w:val="00D46BEB"/>
    <w:rsid w:val="00D47172"/>
    <w:rsid w:val="00D47275"/>
    <w:rsid w:val="00D506EC"/>
    <w:rsid w:val="00D5143F"/>
    <w:rsid w:val="00D51AE1"/>
    <w:rsid w:val="00D51E0F"/>
    <w:rsid w:val="00D53285"/>
    <w:rsid w:val="00D54597"/>
    <w:rsid w:val="00D55F07"/>
    <w:rsid w:val="00D56343"/>
    <w:rsid w:val="00D609AE"/>
    <w:rsid w:val="00D60B5C"/>
    <w:rsid w:val="00D60C67"/>
    <w:rsid w:val="00D61002"/>
    <w:rsid w:val="00D617FD"/>
    <w:rsid w:val="00D62532"/>
    <w:rsid w:val="00D62742"/>
    <w:rsid w:val="00D6372D"/>
    <w:rsid w:val="00D63FE9"/>
    <w:rsid w:val="00D64EF4"/>
    <w:rsid w:val="00D67C19"/>
    <w:rsid w:val="00D67DDB"/>
    <w:rsid w:val="00D70140"/>
    <w:rsid w:val="00D70F82"/>
    <w:rsid w:val="00D71DC6"/>
    <w:rsid w:val="00D72793"/>
    <w:rsid w:val="00D72937"/>
    <w:rsid w:val="00D73000"/>
    <w:rsid w:val="00D7448E"/>
    <w:rsid w:val="00D74B4D"/>
    <w:rsid w:val="00D752ED"/>
    <w:rsid w:val="00D76B82"/>
    <w:rsid w:val="00D77E02"/>
    <w:rsid w:val="00D8067A"/>
    <w:rsid w:val="00D80846"/>
    <w:rsid w:val="00D80A8E"/>
    <w:rsid w:val="00D81948"/>
    <w:rsid w:val="00D831AD"/>
    <w:rsid w:val="00D840F4"/>
    <w:rsid w:val="00D84FA5"/>
    <w:rsid w:val="00D86BEC"/>
    <w:rsid w:val="00D86F47"/>
    <w:rsid w:val="00D90312"/>
    <w:rsid w:val="00D904DC"/>
    <w:rsid w:val="00D908C4"/>
    <w:rsid w:val="00D91738"/>
    <w:rsid w:val="00D91768"/>
    <w:rsid w:val="00D91DB9"/>
    <w:rsid w:val="00D9473B"/>
    <w:rsid w:val="00DA23C7"/>
    <w:rsid w:val="00DA27B1"/>
    <w:rsid w:val="00DA2A9A"/>
    <w:rsid w:val="00DA3C4B"/>
    <w:rsid w:val="00DA456C"/>
    <w:rsid w:val="00DA4AEA"/>
    <w:rsid w:val="00DA4B19"/>
    <w:rsid w:val="00DA4BA2"/>
    <w:rsid w:val="00DA4DF8"/>
    <w:rsid w:val="00DA5EF4"/>
    <w:rsid w:val="00DA6B67"/>
    <w:rsid w:val="00DA6C58"/>
    <w:rsid w:val="00DB1B17"/>
    <w:rsid w:val="00DB1DA2"/>
    <w:rsid w:val="00DB37F4"/>
    <w:rsid w:val="00DB3B2D"/>
    <w:rsid w:val="00DB4272"/>
    <w:rsid w:val="00DB4CCC"/>
    <w:rsid w:val="00DB5C70"/>
    <w:rsid w:val="00DB6230"/>
    <w:rsid w:val="00DB6B1C"/>
    <w:rsid w:val="00DB7562"/>
    <w:rsid w:val="00DB7CF5"/>
    <w:rsid w:val="00DC07DA"/>
    <w:rsid w:val="00DC41F9"/>
    <w:rsid w:val="00DC4378"/>
    <w:rsid w:val="00DC474F"/>
    <w:rsid w:val="00DC4AB1"/>
    <w:rsid w:val="00DC4D41"/>
    <w:rsid w:val="00DC4E35"/>
    <w:rsid w:val="00DC6FFB"/>
    <w:rsid w:val="00DC710D"/>
    <w:rsid w:val="00DC77D5"/>
    <w:rsid w:val="00DC7A5B"/>
    <w:rsid w:val="00DD0A8B"/>
    <w:rsid w:val="00DD16DB"/>
    <w:rsid w:val="00DD2964"/>
    <w:rsid w:val="00DD2C71"/>
    <w:rsid w:val="00DD55BF"/>
    <w:rsid w:val="00DD5FAF"/>
    <w:rsid w:val="00DD72EF"/>
    <w:rsid w:val="00DD736D"/>
    <w:rsid w:val="00DE0534"/>
    <w:rsid w:val="00DE0A0E"/>
    <w:rsid w:val="00DE0CDD"/>
    <w:rsid w:val="00DE1680"/>
    <w:rsid w:val="00DE194D"/>
    <w:rsid w:val="00DE27D3"/>
    <w:rsid w:val="00DE2E99"/>
    <w:rsid w:val="00DE4938"/>
    <w:rsid w:val="00DE786F"/>
    <w:rsid w:val="00DF0BDC"/>
    <w:rsid w:val="00DF11DB"/>
    <w:rsid w:val="00DF1DB4"/>
    <w:rsid w:val="00DF2B39"/>
    <w:rsid w:val="00DF3C5C"/>
    <w:rsid w:val="00DF43F5"/>
    <w:rsid w:val="00DF45E6"/>
    <w:rsid w:val="00DF5284"/>
    <w:rsid w:val="00DF553F"/>
    <w:rsid w:val="00DF5C1E"/>
    <w:rsid w:val="00DF66A2"/>
    <w:rsid w:val="00DF759E"/>
    <w:rsid w:val="00DF7672"/>
    <w:rsid w:val="00E008D3"/>
    <w:rsid w:val="00E00C6C"/>
    <w:rsid w:val="00E010A2"/>
    <w:rsid w:val="00E02BEB"/>
    <w:rsid w:val="00E02BFC"/>
    <w:rsid w:val="00E03552"/>
    <w:rsid w:val="00E03ED4"/>
    <w:rsid w:val="00E06198"/>
    <w:rsid w:val="00E061A4"/>
    <w:rsid w:val="00E06346"/>
    <w:rsid w:val="00E0773D"/>
    <w:rsid w:val="00E10441"/>
    <w:rsid w:val="00E1053B"/>
    <w:rsid w:val="00E1111F"/>
    <w:rsid w:val="00E11254"/>
    <w:rsid w:val="00E12E03"/>
    <w:rsid w:val="00E12E99"/>
    <w:rsid w:val="00E137FE"/>
    <w:rsid w:val="00E13D7B"/>
    <w:rsid w:val="00E14144"/>
    <w:rsid w:val="00E15A4F"/>
    <w:rsid w:val="00E16D3A"/>
    <w:rsid w:val="00E17242"/>
    <w:rsid w:val="00E17ADE"/>
    <w:rsid w:val="00E221D8"/>
    <w:rsid w:val="00E22E6B"/>
    <w:rsid w:val="00E23648"/>
    <w:rsid w:val="00E23729"/>
    <w:rsid w:val="00E2540B"/>
    <w:rsid w:val="00E25A8C"/>
    <w:rsid w:val="00E2609D"/>
    <w:rsid w:val="00E270B6"/>
    <w:rsid w:val="00E27380"/>
    <w:rsid w:val="00E30951"/>
    <w:rsid w:val="00E30A3E"/>
    <w:rsid w:val="00E3126E"/>
    <w:rsid w:val="00E31716"/>
    <w:rsid w:val="00E33150"/>
    <w:rsid w:val="00E341EE"/>
    <w:rsid w:val="00E34816"/>
    <w:rsid w:val="00E373E1"/>
    <w:rsid w:val="00E37D2D"/>
    <w:rsid w:val="00E37FAC"/>
    <w:rsid w:val="00E40ECB"/>
    <w:rsid w:val="00E41A48"/>
    <w:rsid w:val="00E4252F"/>
    <w:rsid w:val="00E43A5B"/>
    <w:rsid w:val="00E43D3D"/>
    <w:rsid w:val="00E4507C"/>
    <w:rsid w:val="00E45483"/>
    <w:rsid w:val="00E46231"/>
    <w:rsid w:val="00E462B1"/>
    <w:rsid w:val="00E47896"/>
    <w:rsid w:val="00E5135C"/>
    <w:rsid w:val="00E51C22"/>
    <w:rsid w:val="00E52550"/>
    <w:rsid w:val="00E52E24"/>
    <w:rsid w:val="00E53143"/>
    <w:rsid w:val="00E532C8"/>
    <w:rsid w:val="00E55457"/>
    <w:rsid w:val="00E5584D"/>
    <w:rsid w:val="00E56482"/>
    <w:rsid w:val="00E56C53"/>
    <w:rsid w:val="00E57794"/>
    <w:rsid w:val="00E57B81"/>
    <w:rsid w:val="00E6004C"/>
    <w:rsid w:val="00E60572"/>
    <w:rsid w:val="00E60843"/>
    <w:rsid w:val="00E62335"/>
    <w:rsid w:val="00E635F6"/>
    <w:rsid w:val="00E63A31"/>
    <w:rsid w:val="00E64928"/>
    <w:rsid w:val="00E64ACF"/>
    <w:rsid w:val="00E667BB"/>
    <w:rsid w:val="00E669C4"/>
    <w:rsid w:val="00E66C09"/>
    <w:rsid w:val="00E67518"/>
    <w:rsid w:val="00E677A6"/>
    <w:rsid w:val="00E67C63"/>
    <w:rsid w:val="00E7004B"/>
    <w:rsid w:val="00E7094C"/>
    <w:rsid w:val="00E70982"/>
    <w:rsid w:val="00E73474"/>
    <w:rsid w:val="00E74FF5"/>
    <w:rsid w:val="00E7558C"/>
    <w:rsid w:val="00E8090E"/>
    <w:rsid w:val="00E815E5"/>
    <w:rsid w:val="00E81B0B"/>
    <w:rsid w:val="00E83726"/>
    <w:rsid w:val="00E84144"/>
    <w:rsid w:val="00E8426B"/>
    <w:rsid w:val="00E85277"/>
    <w:rsid w:val="00E85F5A"/>
    <w:rsid w:val="00E90046"/>
    <w:rsid w:val="00E91D12"/>
    <w:rsid w:val="00E9312E"/>
    <w:rsid w:val="00E9434F"/>
    <w:rsid w:val="00E94D73"/>
    <w:rsid w:val="00EA0FDC"/>
    <w:rsid w:val="00EA39E8"/>
    <w:rsid w:val="00EA5D36"/>
    <w:rsid w:val="00EA5F42"/>
    <w:rsid w:val="00EA77C3"/>
    <w:rsid w:val="00EA7D5B"/>
    <w:rsid w:val="00EB0A15"/>
    <w:rsid w:val="00EB1CC1"/>
    <w:rsid w:val="00EB1CD3"/>
    <w:rsid w:val="00EB2032"/>
    <w:rsid w:val="00EB2485"/>
    <w:rsid w:val="00EC096C"/>
    <w:rsid w:val="00EC0C05"/>
    <w:rsid w:val="00EC2715"/>
    <w:rsid w:val="00EC2882"/>
    <w:rsid w:val="00EC2D25"/>
    <w:rsid w:val="00EC35C8"/>
    <w:rsid w:val="00EC37AF"/>
    <w:rsid w:val="00EC4679"/>
    <w:rsid w:val="00EC53A5"/>
    <w:rsid w:val="00EC5B9A"/>
    <w:rsid w:val="00EC68A6"/>
    <w:rsid w:val="00EC74AC"/>
    <w:rsid w:val="00EC7AC6"/>
    <w:rsid w:val="00ED0EE3"/>
    <w:rsid w:val="00ED2C02"/>
    <w:rsid w:val="00ED379D"/>
    <w:rsid w:val="00ED40D9"/>
    <w:rsid w:val="00ED4752"/>
    <w:rsid w:val="00ED5607"/>
    <w:rsid w:val="00ED5A66"/>
    <w:rsid w:val="00ED5C1E"/>
    <w:rsid w:val="00ED79D4"/>
    <w:rsid w:val="00ED7E85"/>
    <w:rsid w:val="00EE128E"/>
    <w:rsid w:val="00EE1CF0"/>
    <w:rsid w:val="00EE2117"/>
    <w:rsid w:val="00EE2BB2"/>
    <w:rsid w:val="00EE2CB3"/>
    <w:rsid w:val="00EE3F77"/>
    <w:rsid w:val="00EE4335"/>
    <w:rsid w:val="00EE6839"/>
    <w:rsid w:val="00EE7A5C"/>
    <w:rsid w:val="00EF18F7"/>
    <w:rsid w:val="00EF266B"/>
    <w:rsid w:val="00EF3336"/>
    <w:rsid w:val="00EF54BA"/>
    <w:rsid w:val="00F011CF"/>
    <w:rsid w:val="00F01926"/>
    <w:rsid w:val="00F02967"/>
    <w:rsid w:val="00F03D84"/>
    <w:rsid w:val="00F04ED2"/>
    <w:rsid w:val="00F07384"/>
    <w:rsid w:val="00F074F1"/>
    <w:rsid w:val="00F0760E"/>
    <w:rsid w:val="00F07C9C"/>
    <w:rsid w:val="00F10858"/>
    <w:rsid w:val="00F114EA"/>
    <w:rsid w:val="00F131F3"/>
    <w:rsid w:val="00F135A4"/>
    <w:rsid w:val="00F14622"/>
    <w:rsid w:val="00F15183"/>
    <w:rsid w:val="00F17695"/>
    <w:rsid w:val="00F1782D"/>
    <w:rsid w:val="00F2079D"/>
    <w:rsid w:val="00F20AF2"/>
    <w:rsid w:val="00F2170B"/>
    <w:rsid w:val="00F21D2E"/>
    <w:rsid w:val="00F21FE5"/>
    <w:rsid w:val="00F2296E"/>
    <w:rsid w:val="00F23CCD"/>
    <w:rsid w:val="00F24576"/>
    <w:rsid w:val="00F2530A"/>
    <w:rsid w:val="00F2533D"/>
    <w:rsid w:val="00F27FE2"/>
    <w:rsid w:val="00F3071C"/>
    <w:rsid w:val="00F31119"/>
    <w:rsid w:val="00F32CDF"/>
    <w:rsid w:val="00F34803"/>
    <w:rsid w:val="00F35764"/>
    <w:rsid w:val="00F37ABC"/>
    <w:rsid w:val="00F37E79"/>
    <w:rsid w:val="00F412BB"/>
    <w:rsid w:val="00F424EA"/>
    <w:rsid w:val="00F466FF"/>
    <w:rsid w:val="00F46C28"/>
    <w:rsid w:val="00F472E7"/>
    <w:rsid w:val="00F47FB8"/>
    <w:rsid w:val="00F508C9"/>
    <w:rsid w:val="00F53C48"/>
    <w:rsid w:val="00F54574"/>
    <w:rsid w:val="00F5487A"/>
    <w:rsid w:val="00F54961"/>
    <w:rsid w:val="00F551D7"/>
    <w:rsid w:val="00F57372"/>
    <w:rsid w:val="00F60145"/>
    <w:rsid w:val="00F6050D"/>
    <w:rsid w:val="00F60ADB"/>
    <w:rsid w:val="00F617D5"/>
    <w:rsid w:val="00F625C9"/>
    <w:rsid w:val="00F628F5"/>
    <w:rsid w:val="00F676FB"/>
    <w:rsid w:val="00F708EA"/>
    <w:rsid w:val="00F724D5"/>
    <w:rsid w:val="00F72C24"/>
    <w:rsid w:val="00F74551"/>
    <w:rsid w:val="00F766CF"/>
    <w:rsid w:val="00F767AD"/>
    <w:rsid w:val="00F77BE9"/>
    <w:rsid w:val="00F77DED"/>
    <w:rsid w:val="00F81B39"/>
    <w:rsid w:val="00F824DE"/>
    <w:rsid w:val="00F82D5E"/>
    <w:rsid w:val="00F8321A"/>
    <w:rsid w:val="00F83896"/>
    <w:rsid w:val="00F8419D"/>
    <w:rsid w:val="00F85036"/>
    <w:rsid w:val="00F858D1"/>
    <w:rsid w:val="00F859EE"/>
    <w:rsid w:val="00F8655E"/>
    <w:rsid w:val="00F86DB2"/>
    <w:rsid w:val="00F872A2"/>
    <w:rsid w:val="00F90148"/>
    <w:rsid w:val="00F91BBF"/>
    <w:rsid w:val="00F92625"/>
    <w:rsid w:val="00F92DFA"/>
    <w:rsid w:val="00F9471D"/>
    <w:rsid w:val="00F948EE"/>
    <w:rsid w:val="00F94B72"/>
    <w:rsid w:val="00F96192"/>
    <w:rsid w:val="00F9681F"/>
    <w:rsid w:val="00F969E4"/>
    <w:rsid w:val="00F96B27"/>
    <w:rsid w:val="00F96E86"/>
    <w:rsid w:val="00F97FC7"/>
    <w:rsid w:val="00FA15B5"/>
    <w:rsid w:val="00FA1E66"/>
    <w:rsid w:val="00FA3BBA"/>
    <w:rsid w:val="00FA3D7C"/>
    <w:rsid w:val="00FB1885"/>
    <w:rsid w:val="00FB2E83"/>
    <w:rsid w:val="00FB46B7"/>
    <w:rsid w:val="00FB667B"/>
    <w:rsid w:val="00FC1ECF"/>
    <w:rsid w:val="00FC3CD5"/>
    <w:rsid w:val="00FC3D0C"/>
    <w:rsid w:val="00FC3E90"/>
    <w:rsid w:val="00FC45FC"/>
    <w:rsid w:val="00FC6047"/>
    <w:rsid w:val="00FC6323"/>
    <w:rsid w:val="00FC636B"/>
    <w:rsid w:val="00FC6D54"/>
    <w:rsid w:val="00FD05A4"/>
    <w:rsid w:val="00FD0CDB"/>
    <w:rsid w:val="00FD2250"/>
    <w:rsid w:val="00FD23B5"/>
    <w:rsid w:val="00FD25BF"/>
    <w:rsid w:val="00FD3492"/>
    <w:rsid w:val="00FD47E1"/>
    <w:rsid w:val="00FD5C3B"/>
    <w:rsid w:val="00FD6BE8"/>
    <w:rsid w:val="00FD6F9E"/>
    <w:rsid w:val="00FE0075"/>
    <w:rsid w:val="00FE1D8F"/>
    <w:rsid w:val="00FE2A64"/>
    <w:rsid w:val="00FE32F2"/>
    <w:rsid w:val="00FE3D6F"/>
    <w:rsid w:val="00FE425A"/>
    <w:rsid w:val="00FE4E05"/>
    <w:rsid w:val="00FE5089"/>
    <w:rsid w:val="00FE5B5C"/>
    <w:rsid w:val="00FE5B6A"/>
    <w:rsid w:val="00FE6E12"/>
    <w:rsid w:val="00FE763C"/>
    <w:rsid w:val="00FF0A6A"/>
    <w:rsid w:val="00FF13B3"/>
    <w:rsid w:val="00FF38CA"/>
    <w:rsid w:val="00FF4D2B"/>
    <w:rsid w:val="00FF646A"/>
    <w:rsid w:val="00FF6B34"/>
    <w:rsid w:val="00FF72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591218E"/>
  <w15:docId w15:val="{4EB2C3DD-A02A-4FF6-9AA9-FD364613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549"/>
    <w:pPr>
      <w:jc w:val="both"/>
    </w:pPr>
    <w:rPr>
      <w:sz w:val="24"/>
    </w:rPr>
  </w:style>
  <w:style w:type="paragraph" w:styleId="Naslov1">
    <w:name w:val="heading 1"/>
    <w:basedOn w:val="Normal"/>
    <w:next w:val="Normal"/>
    <w:link w:val="Naslov1Char"/>
    <w:uiPriority w:val="9"/>
    <w:qFormat/>
    <w:rsid w:val="00EA0FDC"/>
    <w:pPr>
      <w:keepNext/>
      <w:keepLines/>
      <w:numPr>
        <w:numId w:val="1"/>
      </w:numPr>
      <w:spacing w:before="360" w:after="120" w:line="276" w:lineRule="auto"/>
      <w:outlineLvl w:val="0"/>
    </w:pPr>
    <w:rPr>
      <w:rFonts w:ascii="Calibri Light" w:eastAsia="Times New Roman" w:hAnsi="Calibri Light" w:cs="Times New Roman"/>
      <w:b/>
      <w:bCs/>
      <w:sz w:val="28"/>
      <w:szCs w:val="28"/>
      <w:lang w:eastAsia="zh-CN"/>
    </w:rPr>
  </w:style>
  <w:style w:type="paragraph" w:styleId="Naslov2">
    <w:name w:val="heading 2"/>
    <w:basedOn w:val="Normal"/>
    <w:next w:val="Normal"/>
    <w:link w:val="Naslov2Char"/>
    <w:uiPriority w:val="9"/>
    <w:unhideWhenUsed/>
    <w:qFormat/>
    <w:rsid w:val="00DB1B17"/>
    <w:pPr>
      <w:keepNext/>
      <w:keepLines/>
      <w:numPr>
        <w:ilvl w:val="1"/>
        <w:numId w:val="1"/>
      </w:numPr>
      <w:spacing w:before="240" w:after="120" w:line="276" w:lineRule="auto"/>
      <w:ind w:left="0" w:firstLine="0"/>
      <w:outlineLvl w:val="1"/>
    </w:pPr>
    <w:rPr>
      <w:rFonts w:ascii="Calibri Light" w:eastAsia="Times New Roman" w:hAnsi="Calibri Light" w:cs="Times New Roman"/>
      <w:b/>
      <w:bCs/>
      <w:sz w:val="26"/>
      <w:szCs w:val="26"/>
      <w:lang w:eastAsia="zh-CN"/>
    </w:rPr>
  </w:style>
  <w:style w:type="paragraph" w:styleId="Naslov3">
    <w:name w:val="heading 3"/>
    <w:basedOn w:val="Normal"/>
    <w:next w:val="Normal"/>
    <w:link w:val="Naslov3Char"/>
    <w:uiPriority w:val="9"/>
    <w:unhideWhenUsed/>
    <w:qFormat/>
    <w:rsid w:val="00C04BFF"/>
    <w:pPr>
      <w:keepNext/>
      <w:keepLines/>
      <w:numPr>
        <w:ilvl w:val="2"/>
        <w:numId w:val="1"/>
      </w:numPr>
      <w:tabs>
        <w:tab w:val="left" w:pos="357"/>
      </w:tabs>
      <w:spacing w:before="240" w:after="120" w:line="276" w:lineRule="auto"/>
      <w:ind w:left="0" w:firstLine="0"/>
      <w:outlineLvl w:val="2"/>
    </w:pPr>
    <w:rPr>
      <w:rFonts w:ascii="Calibri Light" w:eastAsia="Times New Roman" w:hAnsi="Calibri Light" w:cs="Times New Roman"/>
      <w:b/>
      <w:bCs/>
      <w:lang w:eastAsia="zh-CN"/>
    </w:rPr>
  </w:style>
  <w:style w:type="paragraph" w:styleId="Naslov4">
    <w:name w:val="heading 4"/>
    <w:basedOn w:val="Normal"/>
    <w:next w:val="Normal"/>
    <w:link w:val="Naslov4Char"/>
    <w:uiPriority w:val="9"/>
    <w:unhideWhenUsed/>
    <w:qFormat/>
    <w:rsid w:val="00EA0FDC"/>
    <w:pPr>
      <w:keepNext/>
      <w:keepLines/>
      <w:numPr>
        <w:ilvl w:val="3"/>
        <w:numId w:val="1"/>
      </w:numPr>
      <w:spacing w:before="200" w:after="240" w:line="276" w:lineRule="auto"/>
      <w:outlineLvl w:val="3"/>
    </w:pPr>
    <w:rPr>
      <w:rFonts w:ascii="Calibri Light" w:eastAsia="Times New Roman" w:hAnsi="Calibri Light" w:cs="Times New Roman"/>
      <w:bCs/>
      <w:iCs/>
      <w:u w:val="single"/>
      <w:lang w:eastAsia="zh-CN"/>
    </w:rPr>
  </w:style>
  <w:style w:type="paragraph" w:styleId="Naslov5">
    <w:name w:val="heading 5"/>
    <w:basedOn w:val="Normal"/>
    <w:next w:val="Normal"/>
    <w:link w:val="Naslov5Char"/>
    <w:uiPriority w:val="9"/>
    <w:unhideWhenUsed/>
    <w:qFormat/>
    <w:rsid w:val="00EA0FDC"/>
    <w:pPr>
      <w:numPr>
        <w:ilvl w:val="4"/>
        <w:numId w:val="1"/>
      </w:numPr>
      <w:spacing w:before="240" w:after="120" w:line="276" w:lineRule="auto"/>
      <w:outlineLvl w:val="4"/>
    </w:pPr>
    <w:rPr>
      <w:rFonts w:cs="Times New Roman"/>
      <w:bCs/>
      <w:i/>
      <w:iCs/>
      <w:szCs w:val="26"/>
      <w:lang w:eastAsia="zh-CN"/>
    </w:rPr>
  </w:style>
  <w:style w:type="paragraph" w:styleId="Naslov6">
    <w:name w:val="heading 6"/>
    <w:basedOn w:val="Normal"/>
    <w:next w:val="Normal"/>
    <w:link w:val="Naslov6Char"/>
    <w:uiPriority w:val="9"/>
    <w:unhideWhenUsed/>
    <w:qFormat/>
    <w:rsid w:val="00EA0FDC"/>
    <w:pPr>
      <w:numPr>
        <w:ilvl w:val="5"/>
        <w:numId w:val="1"/>
      </w:numPr>
      <w:spacing w:before="240" w:after="60" w:line="276" w:lineRule="auto"/>
      <w:outlineLvl w:val="5"/>
    </w:pPr>
    <w:rPr>
      <w:rFonts w:cs="Times New Roman"/>
      <w:b/>
      <w:bCs/>
      <w:lang w:eastAsia="zh-CN"/>
    </w:rPr>
  </w:style>
  <w:style w:type="paragraph" w:styleId="Naslov7">
    <w:name w:val="heading 7"/>
    <w:basedOn w:val="Normal"/>
    <w:next w:val="Normal"/>
    <w:link w:val="Naslov7Char"/>
    <w:uiPriority w:val="9"/>
    <w:qFormat/>
    <w:rsid w:val="00EA0FDC"/>
    <w:pPr>
      <w:numPr>
        <w:ilvl w:val="6"/>
        <w:numId w:val="1"/>
      </w:numPr>
      <w:spacing w:before="240" w:after="60" w:line="276" w:lineRule="auto"/>
      <w:outlineLvl w:val="6"/>
    </w:pPr>
    <w:rPr>
      <w:rFonts w:ascii="Times New Roman" w:eastAsia="Calibri" w:hAnsi="Times New Roman" w:cs="Times New Roman"/>
      <w:szCs w:val="24"/>
      <w:lang w:eastAsia="zh-CN"/>
    </w:rPr>
  </w:style>
  <w:style w:type="paragraph" w:styleId="Naslov8">
    <w:name w:val="heading 8"/>
    <w:basedOn w:val="Normal"/>
    <w:next w:val="Normal"/>
    <w:link w:val="Naslov8Char"/>
    <w:uiPriority w:val="9"/>
    <w:qFormat/>
    <w:rsid w:val="00EA0FDC"/>
    <w:pPr>
      <w:numPr>
        <w:ilvl w:val="7"/>
        <w:numId w:val="1"/>
      </w:numPr>
      <w:spacing w:before="240" w:after="60" w:line="276" w:lineRule="auto"/>
      <w:outlineLvl w:val="7"/>
    </w:pPr>
    <w:rPr>
      <w:rFonts w:ascii="Times New Roman" w:eastAsia="Calibri" w:hAnsi="Times New Roman" w:cs="Times New Roman"/>
      <w:i/>
      <w:iCs/>
      <w:szCs w:val="24"/>
      <w:lang w:eastAsia="zh-CN"/>
    </w:rPr>
  </w:style>
  <w:style w:type="paragraph" w:styleId="Naslov9">
    <w:name w:val="heading 9"/>
    <w:basedOn w:val="Normal"/>
    <w:next w:val="Normal"/>
    <w:link w:val="Naslov9Char"/>
    <w:uiPriority w:val="9"/>
    <w:qFormat/>
    <w:rsid w:val="00EA0FDC"/>
    <w:pPr>
      <w:numPr>
        <w:ilvl w:val="8"/>
        <w:numId w:val="1"/>
      </w:numPr>
      <w:spacing w:before="240" w:after="60" w:line="276" w:lineRule="auto"/>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A0FDC"/>
    <w:rPr>
      <w:rFonts w:ascii="Calibri Light" w:eastAsia="Times New Roman" w:hAnsi="Calibri Light" w:cs="Times New Roman"/>
      <w:b/>
      <w:bCs/>
      <w:sz w:val="28"/>
      <w:szCs w:val="28"/>
      <w:lang w:eastAsia="zh-CN"/>
    </w:rPr>
  </w:style>
  <w:style w:type="character" w:customStyle="1" w:styleId="Naslov2Char">
    <w:name w:val="Naslov 2 Char"/>
    <w:basedOn w:val="Zadanifontodlomka"/>
    <w:link w:val="Naslov2"/>
    <w:uiPriority w:val="9"/>
    <w:rsid w:val="00DB1B17"/>
    <w:rPr>
      <w:rFonts w:ascii="Calibri Light" w:eastAsia="Times New Roman" w:hAnsi="Calibri Light" w:cs="Times New Roman"/>
      <w:b/>
      <w:bCs/>
      <w:sz w:val="26"/>
      <w:szCs w:val="26"/>
      <w:lang w:eastAsia="zh-CN"/>
    </w:rPr>
  </w:style>
  <w:style w:type="character" w:customStyle="1" w:styleId="Naslov3Char">
    <w:name w:val="Naslov 3 Char"/>
    <w:basedOn w:val="Zadanifontodlomka"/>
    <w:link w:val="Naslov3"/>
    <w:uiPriority w:val="9"/>
    <w:rsid w:val="00C04BFF"/>
    <w:rPr>
      <w:rFonts w:ascii="Calibri Light" w:eastAsia="Times New Roman" w:hAnsi="Calibri Light" w:cs="Times New Roman"/>
      <w:b/>
      <w:bCs/>
      <w:sz w:val="24"/>
      <w:lang w:eastAsia="zh-CN"/>
    </w:rPr>
  </w:style>
  <w:style w:type="character" w:customStyle="1" w:styleId="Naslov4Char">
    <w:name w:val="Naslov 4 Char"/>
    <w:basedOn w:val="Zadanifontodlomka"/>
    <w:link w:val="Naslov4"/>
    <w:uiPriority w:val="9"/>
    <w:rsid w:val="00EA0FDC"/>
    <w:rPr>
      <w:rFonts w:ascii="Calibri Light" w:eastAsia="Times New Roman" w:hAnsi="Calibri Light" w:cs="Times New Roman"/>
      <w:bCs/>
      <w:iCs/>
      <w:sz w:val="24"/>
      <w:u w:val="single"/>
      <w:lang w:eastAsia="zh-CN"/>
    </w:rPr>
  </w:style>
  <w:style w:type="character" w:customStyle="1" w:styleId="Naslov5Char">
    <w:name w:val="Naslov 5 Char"/>
    <w:basedOn w:val="Zadanifontodlomka"/>
    <w:link w:val="Naslov5"/>
    <w:uiPriority w:val="9"/>
    <w:rsid w:val="00EA0FDC"/>
    <w:rPr>
      <w:rFonts w:cs="Times New Roman"/>
      <w:bCs/>
      <w:i/>
      <w:iCs/>
      <w:sz w:val="24"/>
      <w:szCs w:val="26"/>
      <w:lang w:eastAsia="zh-CN"/>
    </w:rPr>
  </w:style>
  <w:style w:type="character" w:customStyle="1" w:styleId="Naslov6Char">
    <w:name w:val="Naslov 6 Char"/>
    <w:basedOn w:val="Zadanifontodlomka"/>
    <w:link w:val="Naslov6"/>
    <w:uiPriority w:val="9"/>
    <w:rsid w:val="00EA0FDC"/>
    <w:rPr>
      <w:rFonts w:cs="Times New Roman"/>
      <w:b/>
      <w:bCs/>
      <w:sz w:val="24"/>
      <w:lang w:eastAsia="zh-CN"/>
    </w:rPr>
  </w:style>
  <w:style w:type="character" w:customStyle="1" w:styleId="Naslov7Char">
    <w:name w:val="Naslov 7 Char"/>
    <w:basedOn w:val="Zadanifontodlomka"/>
    <w:link w:val="Naslov7"/>
    <w:uiPriority w:val="9"/>
    <w:rsid w:val="00EA0FDC"/>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uiPriority w:val="9"/>
    <w:rsid w:val="00EA0FDC"/>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uiPriority w:val="9"/>
    <w:rsid w:val="00EA0FDC"/>
    <w:rPr>
      <w:rFonts w:ascii="Arial" w:eastAsia="Calibri" w:hAnsi="Arial" w:cs="Arial"/>
      <w:sz w:val="24"/>
      <w:lang w:eastAsia="zh-CN"/>
    </w:rPr>
  </w:style>
  <w:style w:type="numbering" w:customStyle="1" w:styleId="Bezpopisa1">
    <w:name w:val="Bez popisa1"/>
    <w:next w:val="Bezpopisa"/>
    <w:uiPriority w:val="99"/>
    <w:rsid w:val="00EA0FDC"/>
  </w:style>
  <w:style w:type="paragraph" w:styleId="Sadraj1">
    <w:name w:val="toc 1"/>
    <w:basedOn w:val="Normal"/>
    <w:next w:val="Normal"/>
    <w:uiPriority w:val="39"/>
    <w:rsid w:val="00EA0FDC"/>
    <w:pPr>
      <w:spacing w:before="120" w:after="120"/>
      <w:jc w:val="left"/>
    </w:pPr>
    <w:rPr>
      <w:rFonts w:asciiTheme="minorHAnsi" w:hAnsiTheme="minorHAnsi" w:cstheme="minorHAnsi"/>
      <w:b/>
      <w:bCs/>
      <w:caps/>
      <w:sz w:val="20"/>
      <w:szCs w:val="20"/>
    </w:rPr>
  </w:style>
  <w:style w:type="paragraph" w:styleId="Sadraj2">
    <w:name w:val="toc 2"/>
    <w:basedOn w:val="Normal"/>
    <w:next w:val="Normal"/>
    <w:uiPriority w:val="39"/>
    <w:rsid w:val="00EA0FDC"/>
    <w:pPr>
      <w:spacing w:after="0"/>
      <w:ind w:left="240"/>
      <w:jc w:val="left"/>
    </w:pPr>
    <w:rPr>
      <w:rFonts w:asciiTheme="minorHAnsi" w:hAnsiTheme="minorHAnsi" w:cstheme="minorHAnsi"/>
      <w:smallCaps/>
      <w:sz w:val="20"/>
      <w:szCs w:val="20"/>
    </w:rPr>
  </w:style>
  <w:style w:type="paragraph" w:styleId="Sadraj3">
    <w:name w:val="toc 3"/>
    <w:basedOn w:val="Normal"/>
    <w:next w:val="Normal"/>
    <w:uiPriority w:val="39"/>
    <w:rsid w:val="00EA0FDC"/>
    <w:pPr>
      <w:spacing w:after="0"/>
      <w:ind w:left="480"/>
      <w:jc w:val="left"/>
    </w:pPr>
    <w:rPr>
      <w:rFonts w:asciiTheme="minorHAnsi" w:hAnsiTheme="minorHAnsi" w:cstheme="minorHAnsi"/>
      <w:i/>
      <w:iCs/>
      <w:sz w:val="20"/>
      <w:szCs w:val="20"/>
    </w:rPr>
  </w:style>
  <w:style w:type="paragraph" w:styleId="Sadraj4">
    <w:name w:val="toc 4"/>
    <w:basedOn w:val="Normal"/>
    <w:next w:val="Normal"/>
    <w:uiPriority w:val="39"/>
    <w:rsid w:val="00EA0FDC"/>
    <w:pPr>
      <w:spacing w:after="0"/>
      <w:ind w:left="720"/>
      <w:jc w:val="left"/>
    </w:pPr>
    <w:rPr>
      <w:rFonts w:asciiTheme="minorHAnsi" w:hAnsiTheme="minorHAnsi" w:cstheme="minorHAnsi"/>
      <w:sz w:val="18"/>
      <w:szCs w:val="18"/>
    </w:rPr>
  </w:style>
  <w:style w:type="character" w:styleId="Hiperveza">
    <w:name w:val="Hyperlink"/>
    <w:uiPriority w:val="99"/>
    <w:rsid w:val="00EA0FDC"/>
    <w:rPr>
      <w:color w:val="0000FF"/>
      <w:u w:val="single"/>
    </w:rPr>
  </w:style>
  <w:style w:type="paragraph" w:customStyle="1" w:styleId="Odlomakpopisa1">
    <w:name w:val="Odlomak popisa1"/>
    <w:basedOn w:val="Normal"/>
    <w:link w:val="OdlomakpopisaChar"/>
    <w:qFormat/>
    <w:rsid w:val="00EA0FDC"/>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aliases w:val="Head 1 Char,TG lista Char,Paragraph Char,List Paragraph Red Char,lp1 Char,Paragraphe de liste PBLH Char,Graph &amp; Table tite Char,Normal bullet 2 Char,Bullet list Char,Figure_name Char,Equipment Char,Numbered Indented Text Char"/>
    <w:link w:val="Odlomakpopisa1"/>
    <w:uiPriority w:val="34"/>
    <w:qFormat/>
    <w:rsid w:val="00EA0FDC"/>
    <w:rPr>
      <w:rFonts w:ascii="Arial" w:eastAsia="Calibri" w:hAnsi="Arial" w:cs="Times New Roman"/>
      <w:lang w:val="en-US" w:eastAsia="zh-CN"/>
    </w:rPr>
  </w:style>
  <w:style w:type="table" w:styleId="Reetkatablice">
    <w:name w:val="Table Grid"/>
    <w:basedOn w:val="Obinatablica"/>
    <w:uiPriority w:val="59"/>
    <w:rsid w:val="00EA0FDC"/>
    <w:pPr>
      <w:spacing w:after="0" w:line="240" w:lineRule="auto"/>
    </w:pPr>
    <w:rPr>
      <w:rFonts w:eastAsia="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rsid w:val="00EA0FDC"/>
    <w:pPr>
      <w:spacing w:after="0" w:line="240" w:lineRule="auto"/>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rsid w:val="00EA0FDC"/>
    <w:rPr>
      <w:rFonts w:ascii="Tahoma" w:eastAsia="Calibri" w:hAnsi="Tahoma" w:cs="Tahoma"/>
      <w:sz w:val="16"/>
      <w:szCs w:val="16"/>
      <w:lang w:eastAsia="zh-CN"/>
    </w:rPr>
  </w:style>
  <w:style w:type="paragraph" w:styleId="Zaglavlje">
    <w:name w:val="header"/>
    <w:basedOn w:val="Normal"/>
    <w:link w:val="ZaglavljeChar"/>
    <w:uiPriority w:val="99"/>
    <w:rsid w:val="00EA0FDC"/>
    <w:pPr>
      <w:tabs>
        <w:tab w:val="center" w:pos="4536"/>
        <w:tab w:val="right" w:pos="9072"/>
      </w:tabs>
      <w:spacing w:after="0" w:line="240" w:lineRule="auto"/>
    </w:pPr>
    <w:rPr>
      <w:rFonts w:ascii="Arial" w:eastAsia="Calibri" w:hAnsi="Arial" w:cs="Times New Roman"/>
      <w:lang w:eastAsia="zh-CN"/>
    </w:rPr>
  </w:style>
  <w:style w:type="character" w:customStyle="1" w:styleId="ZaglavljeChar">
    <w:name w:val="Zaglavlje Char"/>
    <w:basedOn w:val="Zadanifontodlomka"/>
    <w:link w:val="Zaglavlje"/>
    <w:uiPriority w:val="99"/>
    <w:rsid w:val="00EA0FDC"/>
    <w:rPr>
      <w:rFonts w:ascii="Arial" w:eastAsia="Calibri" w:hAnsi="Arial" w:cs="Times New Roman"/>
      <w:lang w:eastAsia="zh-CN"/>
    </w:rPr>
  </w:style>
  <w:style w:type="paragraph" w:styleId="Podnoje">
    <w:name w:val="footer"/>
    <w:basedOn w:val="Normal"/>
    <w:link w:val="PodnojeChar"/>
    <w:uiPriority w:val="99"/>
    <w:rsid w:val="00EA0FDC"/>
    <w:pPr>
      <w:tabs>
        <w:tab w:val="center" w:pos="4536"/>
        <w:tab w:val="right" w:pos="9072"/>
      </w:tabs>
      <w:spacing w:after="0" w:line="240" w:lineRule="auto"/>
    </w:pPr>
    <w:rPr>
      <w:rFonts w:ascii="Arial" w:eastAsia="Calibri" w:hAnsi="Arial" w:cs="Times New Roman"/>
      <w:lang w:eastAsia="zh-CN"/>
    </w:rPr>
  </w:style>
  <w:style w:type="character" w:customStyle="1" w:styleId="PodnojeChar">
    <w:name w:val="Podnožje Char"/>
    <w:basedOn w:val="Zadanifontodlomka"/>
    <w:link w:val="Podnoje"/>
    <w:uiPriority w:val="99"/>
    <w:rsid w:val="00EA0FDC"/>
    <w:rPr>
      <w:rFonts w:ascii="Arial" w:eastAsia="Calibri" w:hAnsi="Arial" w:cs="Times New Roman"/>
      <w:lang w:eastAsia="zh-CN"/>
    </w:rPr>
  </w:style>
  <w:style w:type="paragraph" w:styleId="Opisslike">
    <w:name w:val="caption"/>
    <w:basedOn w:val="Normal"/>
    <w:next w:val="Normal"/>
    <w:qFormat/>
    <w:rsid w:val="00EA0FDC"/>
    <w:pPr>
      <w:spacing w:after="0" w:line="360" w:lineRule="auto"/>
    </w:pPr>
    <w:rPr>
      <w:rFonts w:eastAsia="Calibri" w:cs="Arial"/>
      <w:b/>
      <w:bCs/>
      <w:sz w:val="20"/>
      <w:szCs w:val="20"/>
      <w:lang w:eastAsia="zh-CN"/>
    </w:rPr>
  </w:style>
  <w:style w:type="paragraph" w:customStyle="1" w:styleId="NormalJustified">
    <w:name w:val="Normal + Justified"/>
    <w:basedOn w:val="Normal"/>
    <w:rsid w:val="00EA0FDC"/>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EA0FDC"/>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rsid w:val="00EA0FDC"/>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EA0FDC"/>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rsid w:val="00EA0FDC"/>
    <w:pPr>
      <w:spacing w:after="120" w:line="276" w:lineRule="auto"/>
    </w:pPr>
    <w:rPr>
      <w:rFonts w:ascii="Arial" w:eastAsia="Calibri" w:hAnsi="Arial" w:cs="Times New Roman"/>
      <w:lang w:eastAsia="zh-CN"/>
    </w:rPr>
  </w:style>
  <w:style w:type="character" w:customStyle="1" w:styleId="TijelotekstaChar">
    <w:name w:val="Tijelo teksta Char"/>
    <w:basedOn w:val="Zadanifontodlomka"/>
    <w:link w:val="Tijeloteksta"/>
    <w:uiPriority w:val="99"/>
    <w:rsid w:val="00EA0FDC"/>
    <w:rPr>
      <w:rFonts w:ascii="Arial" w:eastAsia="Calibri" w:hAnsi="Arial" w:cs="Times New Roman"/>
      <w:lang w:eastAsia="zh-CN"/>
    </w:rPr>
  </w:style>
  <w:style w:type="character" w:customStyle="1" w:styleId="apple-converted-space">
    <w:name w:val="apple-converted-space"/>
    <w:basedOn w:val="Zadanifontodlomka"/>
    <w:rsid w:val="00EA0FDC"/>
  </w:style>
  <w:style w:type="paragraph" w:customStyle="1" w:styleId="Default">
    <w:name w:val="Default"/>
    <w:rsid w:val="00EA0FDC"/>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Footnote Text Char"/>
    <w:basedOn w:val="Normal"/>
    <w:link w:val="TekstfusnoteChar"/>
    <w:uiPriority w:val="99"/>
    <w:rsid w:val="00EA0FDC"/>
    <w:pPr>
      <w:spacing w:after="0" w:line="240" w:lineRule="auto"/>
    </w:pPr>
    <w:rPr>
      <w:rFonts w:ascii="Arial" w:eastAsia="Calibri" w:hAnsi="Arial" w:cs="Times New Roman"/>
      <w:sz w:val="20"/>
      <w:szCs w:val="20"/>
      <w:lang w:eastAsia="zh-CN"/>
    </w:rPr>
  </w:style>
  <w:style w:type="character" w:customStyle="1" w:styleId="TekstfusnoteChar">
    <w:name w:val="Tekst fusnote Char"/>
    <w:aliases w:val=" Char Char,Char Char,Footnote Text Char Char"/>
    <w:basedOn w:val="Zadanifontodlomka"/>
    <w:link w:val="Tekstfusnote"/>
    <w:uiPriority w:val="99"/>
    <w:rsid w:val="00EA0FDC"/>
    <w:rPr>
      <w:rFonts w:ascii="Arial" w:eastAsia="Calibri" w:hAnsi="Arial" w:cs="Times New Roman"/>
      <w:sz w:val="20"/>
      <w:szCs w:val="20"/>
      <w:lang w:eastAsia="zh-CN"/>
    </w:rPr>
  </w:style>
  <w:style w:type="character" w:styleId="Referencafusnote">
    <w:name w:val="footnote reference"/>
    <w:aliases w:val="Footnote"/>
    <w:rsid w:val="00EA0FDC"/>
    <w:rPr>
      <w:vertAlign w:val="superscript"/>
    </w:rPr>
  </w:style>
  <w:style w:type="paragraph" w:styleId="Tijeloteksta2">
    <w:name w:val="Body Text 2"/>
    <w:basedOn w:val="Normal"/>
    <w:link w:val="Tijeloteksta2Char"/>
    <w:uiPriority w:val="99"/>
    <w:rsid w:val="00EA0FDC"/>
    <w:pPr>
      <w:spacing w:after="120" w:line="480" w:lineRule="auto"/>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sid w:val="00EA0FDC"/>
    <w:rPr>
      <w:rFonts w:ascii="Arial" w:eastAsia="Calibri" w:hAnsi="Arial" w:cs="Times New Roman"/>
      <w:lang w:eastAsia="zh-CN"/>
    </w:rPr>
  </w:style>
  <w:style w:type="character" w:styleId="Naglaeno">
    <w:name w:val="Strong"/>
    <w:uiPriority w:val="22"/>
    <w:qFormat/>
    <w:rsid w:val="00EA0FDC"/>
    <w:rPr>
      <w:b/>
      <w:bCs/>
    </w:rPr>
  </w:style>
  <w:style w:type="paragraph" w:customStyle="1" w:styleId="Bezproreda1">
    <w:name w:val="Bez proreda1"/>
    <w:link w:val="BezproredaChar"/>
    <w:uiPriority w:val="1"/>
    <w:qFormat/>
    <w:rsid w:val="00EA0FDC"/>
    <w:pPr>
      <w:spacing w:after="0" w:line="240" w:lineRule="auto"/>
    </w:pPr>
    <w:rPr>
      <w:rFonts w:eastAsia="Times New Roman" w:cs="Times New Roman"/>
      <w:lang w:val="en-US" w:eastAsia="zh-CN"/>
    </w:rPr>
  </w:style>
  <w:style w:type="character" w:customStyle="1" w:styleId="BezproredaChar">
    <w:name w:val="Bez proreda Char"/>
    <w:link w:val="Bezproreda1"/>
    <w:uiPriority w:val="1"/>
    <w:rsid w:val="00EA0FDC"/>
    <w:rPr>
      <w:rFonts w:ascii="Calibri" w:eastAsia="Times New Roman" w:hAnsi="Calibri" w:cs="Times New Roman"/>
      <w:lang w:val="en-US" w:eastAsia="zh-CN"/>
    </w:rPr>
  </w:style>
  <w:style w:type="paragraph" w:customStyle="1" w:styleId="nwwindFOOTNOTETEKST">
    <w:name w:val="nw wind FOOTNOTE TEKST"/>
    <w:basedOn w:val="Normal"/>
    <w:link w:val="nwwindFOOTNOTETEKSTChar"/>
    <w:rsid w:val="00EA0FDC"/>
    <w:pPr>
      <w:spacing w:after="0" w:line="360" w:lineRule="auto"/>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EA0FDC"/>
    <w:rPr>
      <w:rFonts w:ascii="Times New Roman" w:eastAsia="Times New Roman" w:hAnsi="Times New Roman" w:cs="Times New Roman"/>
      <w:sz w:val="20"/>
      <w:szCs w:val="24"/>
      <w:lang w:eastAsia="hr-HR"/>
    </w:rPr>
  </w:style>
  <w:style w:type="character" w:customStyle="1" w:styleId="st">
    <w:name w:val="st"/>
    <w:basedOn w:val="Zadanifontodlomka"/>
    <w:rsid w:val="00EA0FDC"/>
  </w:style>
  <w:style w:type="character" w:styleId="Istaknuto">
    <w:name w:val="Emphasis"/>
    <w:uiPriority w:val="20"/>
    <w:qFormat/>
    <w:rsid w:val="00EA0FDC"/>
    <w:rPr>
      <w:i/>
      <w:iCs/>
    </w:rPr>
  </w:style>
  <w:style w:type="paragraph" w:customStyle="1" w:styleId="Bezproreda2">
    <w:name w:val="Bez proreda2"/>
    <w:uiPriority w:val="1"/>
    <w:qFormat/>
    <w:rsid w:val="00EA0FDC"/>
    <w:pPr>
      <w:spacing w:after="0" w:line="240" w:lineRule="auto"/>
    </w:pPr>
    <w:rPr>
      <w:rFonts w:eastAsia="Times New Roman" w:cs="Times New Roman"/>
      <w:lang w:eastAsia="zh-CN"/>
    </w:rPr>
  </w:style>
  <w:style w:type="character" w:customStyle="1" w:styleId="CharChar10">
    <w:name w:val="Char Char10"/>
    <w:rsid w:val="00EA0FDC"/>
    <w:rPr>
      <w:rFonts w:eastAsia="Times New Roman" w:cs="Times New Roman"/>
      <w:bCs/>
      <w:szCs w:val="26"/>
    </w:rPr>
  </w:style>
  <w:style w:type="table" w:customStyle="1" w:styleId="Reetkatablice1">
    <w:name w:val="Rešetka tablice1"/>
    <w:basedOn w:val="Obinatablica"/>
    <w:next w:val="Reetkatablice"/>
    <w:uiPriority w:val="39"/>
    <w:rsid w:val="00EA0FDC"/>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Head 1,TG lista,Paragraph,List Paragraph Red,lp1,Paragraphe de liste PBLH,Graph &amp; Table tite,Normal bullet 2,Bullet list,Figure_name,Equipment,Numbered Indented Text,List Paragraph11,List Paragraph Char Char,List Paragraph1,Citation List"/>
    <w:basedOn w:val="Normal"/>
    <w:uiPriority w:val="34"/>
    <w:qFormat/>
    <w:rsid w:val="00EA0FDC"/>
    <w:pPr>
      <w:spacing w:after="200" w:line="276" w:lineRule="auto"/>
      <w:ind w:left="720"/>
      <w:contextualSpacing/>
    </w:pPr>
    <w:rPr>
      <w:rFonts w:eastAsia="Calibri" w:cs="Times New Roman"/>
      <w:lang w:val="en-US"/>
    </w:rPr>
  </w:style>
  <w:style w:type="paragraph" w:customStyle="1" w:styleId="naslov30">
    <w:name w:val="naslov3"/>
    <w:basedOn w:val="Naslov3"/>
    <w:rsid w:val="00EA0FDC"/>
    <w:pPr>
      <w:numPr>
        <w:ilvl w:val="0"/>
        <w:numId w:val="0"/>
      </w:numPr>
    </w:pPr>
  </w:style>
  <w:style w:type="paragraph" w:customStyle="1" w:styleId="Stil2">
    <w:name w:val="Stil2"/>
    <w:basedOn w:val="Normal"/>
    <w:rsid w:val="00EA0FDC"/>
    <w:pPr>
      <w:numPr>
        <w:ilvl w:val="1"/>
        <w:numId w:val="5"/>
      </w:numPr>
      <w:spacing w:after="200" w:line="276" w:lineRule="auto"/>
    </w:pPr>
    <w:rPr>
      <w:rFonts w:ascii="Arial" w:eastAsia="Calibri" w:hAnsi="Arial" w:cs="Times New Roman"/>
      <w:lang w:eastAsia="zh-CN"/>
    </w:rPr>
  </w:style>
  <w:style w:type="numbering" w:customStyle="1" w:styleId="SLIKA">
    <w:name w:val="SLIKA"/>
    <w:basedOn w:val="Bezpopisa"/>
    <w:rsid w:val="00EA0FDC"/>
  </w:style>
  <w:style w:type="paragraph" w:styleId="Sadraj5">
    <w:name w:val="toc 5"/>
    <w:basedOn w:val="Normal"/>
    <w:next w:val="Normal"/>
    <w:uiPriority w:val="39"/>
    <w:rsid w:val="00EA0FDC"/>
    <w:pPr>
      <w:spacing w:after="0"/>
      <w:ind w:left="960"/>
      <w:jc w:val="left"/>
    </w:pPr>
    <w:rPr>
      <w:rFonts w:asciiTheme="minorHAnsi" w:hAnsiTheme="minorHAnsi" w:cstheme="minorHAnsi"/>
      <w:sz w:val="18"/>
      <w:szCs w:val="18"/>
    </w:rPr>
  </w:style>
  <w:style w:type="paragraph" w:styleId="Sadraj6">
    <w:name w:val="toc 6"/>
    <w:basedOn w:val="Normal"/>
    <w:next w:val="Normal"/>
    <w:uiPriority w:val="39"/>
    <w:rsid w:val="00EA0FDC"/>
    <w:pPr>
      <w:spacing w:after="0"/>
      <w:ind w:left="1200"/>
      <w:jc w:val="left"/>
    </w:pPr>
    <w:rPr>
      <w:rFonts w:asciiTheme="minorHAnsi" w:hAnsiTheme="minorHAnsi" w:cstheme="minorHAnsi"/>
      <w:sz w:val="18"/>
      <w:szCs w:val="18"/>
    </w:rPr>
  </w:style>
  <w:style w:type="paragraph" w:styleId="Sadraj7">
    <w:name w:val="toc 7"/>
    <w:basedOn w:val="Normal"/>
    <w:next w:val="Normal"/>
    <w:uiPriority w:val="39"/>
    <w:rsid w:val="00EA0FDC"/>
    <w:pPr>
      <w:spacing w:after="0"/>
      <w:ind w:left="1440"/>
      <w:jc w:val="left"/>
    </w:pPr>
    <w:rPr>
      <w:rFonts w:asciiTheme="minorHAnsi" w:hAnsiTheme="minorHAnsi" w:cstheme="minorHAnsi"/>
      <w:sz w:val="18"/>
      <w:szCs w:val="18"/>
    </w:rPr>
  </w:style>
  <w:style w:type="paragraph" w:styleId="Sadraj8">
    <w:name w:val="toc 8"/>
    <w:basedOn w:val="Normal"/>
    <w:next w:val="Normal"/>
    <w:uiPriority w:val="39"/>
    <w:rsid w:val="00EA0FDC"/>
    <w:pPr>
      <w:spacing w:after="0"/>
      <w:ind w:left="1680"/>
      <w:jc w:val="left"/>
    </w:pPr>
    <w:rPr>
      <w:rFonts w:asciiTheme="minorHAnsi" w:hAnsiTheme="minorHAnsi" w:cstheme="minorHAnsi"/>
      <w:sz w:val="18"/>
      <w:szCs w:val="18"/>
    </w:rPr>
  </w:style>
  <w:style w:type="paragraph" w:styleId="Sadraj9">
    <w:name w:val="toc 9"/>
    <w:basedOn w:val="Normal"/>
    <w:next w:val="Normal"/>
    <w:uiPriority w:val="39"/>
    <w:rsid w:val="00EA0FDC"/>
    <w:pPr>
      <w:spacing w:after="0"/>
      <w:ind w:left="1920"/>
      <w:jc w:val="left"/>
    </w:pPr>
    <w:rPr>
      <w:rFonts w:asciiTheme="minorHAnsi" w:hAnsiTheme="minorHAnsi" w:cstheme="minorHAnsi"/>
      <w:sz w:val="18"/>
      <w:szCs w:val="18"/>
    </w:rPr>
  </w:style>
  <w:style w:type="table" w:customStyle="1" w:styleId="Reetkatablice2">
    <w:name w:val="Rešetka tablice2"/>
    <w:basedOn w:val="Obinatablica"/>
    <w:next w:val="Reetkatablice"/>
    <w:uiPriority w:val="39"/>
    <w:rsid w:val="00EA0FDC"/>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EA0FDC"/>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EA0FDC"/>
    <w:rPr>
      <w:rFonts w:ascii="Times-NewRoman" w:eastAsia="Times New Roman" w:hAnsi="Times-NewRoman" w:cs="Times New Roman"/>
      <w:sz w:val="19"/>
      <w:szCs w:val="20"/>
      <w:lang w:val="en-GB"/>
    </w:rPr>
  </w:style>
  <w:style w:type="character" w:customStyle="1" w:styleId="Bodytext2">
    <w:name w:val="Body text (2)"/>
    <w:rsid w:val="00EA0FDC"/>
    <w:rPr>
      <w:sz w:val="34"/>
      <w:szCs w:val="34"/>
      <w:lang w:bidi="ar-SA"/>
    </w:rPr>
  </w:style>
  <w:style w:type="numbering" w:customStyle="1" w:styleId="Bezpopisa11">
    <w:name w:val="Bez popisa11"/>
    <w:next w:val="Bezpopisa"/>
    <w:uiPriority w:val="99"/>
    <w:rsid w:val="00EA0FDC"/>
  </w:style>
  <w:style w:type="table" w:customStyle="1" w:styleId="Reetkatablice3">
    <w:name w:val="Rešetka tablice3"/>
    <w:basedOn w:val="Obinatablica"/>
    <w:next w:val="Reetkatablice"/>
    <w:uiPriority w:val="39"/>
    <w:rsid w:val="00EA0FDC"/>
    <w:pPr>
      <w:spacing w:after="0" w:line="240" w:lineRule="auto"/>
    </w:pPr>
    <w:rPr>
      <w:rFonts w:eastAsia="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A0FDC"/>
  </w:style>
  <w:style w:type="paragraph" w:customStyle="1" w:styleId="tekst11">
    <w:name w:val="tekst11"/>
    <w:basedOn w:val="Normal"/>
    <w:rsid w:val="00EA0FDC"/>
    <w:pPr>
      <w:spacing w:after="0" w:line="288" w:lineRule="auto"/>
      <w:ind w:firstLine="709"/>
    </w:pPr>
    <w:rPr>
      <w:rFonts w:ascii="Arial" w:eastAsia="Times New Roman" w:hAnsi="Arial" w:cs="Times New Roman"/>
      <w:lang w:eastAsia="hr-HR"/>
    </w:rPr>
  </w:style>
  <w:style w:type="paragraph" w:customStyle="1" w:styleId="Odlomakpopisa11">
    <w:name w:val="Odlomak popisa11"/>
    <w:basedOn w:val="Normal"/>
    <w:qFormat/>
    <w:rsid w:val="00BC2A93"/>
    <w:pPr>
      <w:suppressAutoHyphens/>
      <w:autoSpaceDN w:val="0"/>
      <w:spacing w:after="120" w:line="276" w:lineRule="auto"/>
      <w:textAlignment w:val="baseline"/>
    </w:pPr>
    <w:rPr>
      <w:rFonts w:asciiTheme="minorHAnsi" w:eastAsia="Calibri" w:hAnsiTheme="minorHAnsi" w:cs="Times New Roman"/>
      <w:lang w:eastAsia="hr-HR"/>
    </w:rPr>
  </w:style>
  <w:style w:type="character" w:customStyle="1" w:styleId="Zadanifontodlomka1">
    <w:name w:val="Zadani font odlomka1"/>
    <w:rsid w:val="00EA0FDC"/>
  </w:style>
  <w:style w:type="table" w:customStyle="1" w:styleId="Reetkatablice4">
    <w:name w:val="Rešetka tablice4"/>
    <w:basedOn w:val="Obinatablica"/>
    <w:next w:val="Reetkatablice"/>
    <w:uiPriority w:val="39"/>
    <w:rsid w:val="00EA0FDC"/>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EA0FDC"/>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rsid w:val="00EA0FDC"/>
    <w:pPr>
      <w:spacing w:after="0"/>
      <w:ind w:left="480" w:hanging="480"/>
      <w:jc w:val="left"/>
    </w:pPr>
    <w:rPr>
      <w:rFonts w:asciiTheme="minorHAnsi" w:hAnsiTheme="minorHAnsi" w:cstheme="minorHAnsi"/>
      <w:smallCaps/>
      <w:sz w:val="20"/>
      <w:szCs w:val="20"/>
    </w:rPr>
  </w:style>
  <w:style w:type="character" w:styleId="Neupadljivoisticanje">
    <w:name w:val="Subtle Emphasis"/>
    <w:uiPriority w:val="19"/>
    <w:qFormat/>
    <w:rsid w:val="00EA0FDC"/>
    <w:rPr>
      <w:rFonts w:ascii="Calibri" w:hAnsi="Calibri"/>
      <w:i w:val="0"/>
      <w:iCs/>
      <w:color w:val="404040"/>
      <w:sz w:val="20"/>
    </w:rPr>
  </w:style>
  <w:style w:type="paragraph" w:styleId="TOCNaslov">
    <w:name w:val="TOC Heading"/>
    <w:basedOn w:val="Naslov1"/>
    <w:next w:val="Normal"/>
    <w:uiPriority w:val="39"/>
    <w:qFormat/>
    <w:rsid w:val="00EA0FDC"/>
    <w:pPr>
      <w:numPr>
        <w:numId w:val="0"/>
      </w:numPr>
      <w:spacing w:after="0"/>
      <w:jc w:val="left"/>
      <w:outlineLvl w:val="9"/>
    </w:pPr>
    <w:rPr>
      <w:rFonts w:ascii="Cambria" w:eastAsia="SimSun" w:hAnsi="Cambria"/>
      <w:color w:val="365F91"/>
    </w:rPr>
  </w:style>
  <w:style w:type="paragraph" w:customStyle="1" w:styleId="Stil1">
    <w:name w:val="Stil1"/>
    <w:basedOn w:val="Normal"/>
    <w:rsid w:val="00EA0FDC"/>
    <w:pPr>
      <w:numPr>
        <w:ilvl w:val="1"/>
        <w:numId w:val="7"/>
      </w:numPr>
      <w:tabs>
        <w:tab w:val="clear" w:pos="1004"/>
      </w:tabs>
      <w:spacing w:after="200" w:line="276" w:lineRule="auto"/>
      <w:ind w:left="2520"/>
    </w:pPr>
    <w:rPr>
      <w:rFonts w:ascii="Arial" w:eastAsia="Calibri" w:hAnsi="Arial" w:cs="Times New Roman"/>
      <w:lang w:eastAsia="zh-CN"/>
    </w:rPr>
  </w:style>
  <w:style w:type="paragraph" w:styleId="Bezproreda">
    <w:name w:val="No Spacing"/>
    <w:uiPriority w:val="1"/>
    <w:qFormat/>
    <w:rsid w:val="00EA0FDC"/>
    <w:pPr>
      <w:spacing w:after="0" w:line="276" w:lineRule="auto"/>
      <w:jc w:val="center"/>
    </w:pPr>
    <w:rPr>
      <w:rFonts w:eastAsia="Calibri" w:cs="Times New Roman"/>
      <w:sz w:val="20"/>
    </w:rPr>
  </w:style>
  <w:style w:type="paragraph" w:styleId="Indeks1">
    <w:name w:val="index 1"/>
    <w:basedOn w:val="Normal"/>
    <w:next w:val="Normal"/>
    <w:rsid w:val="00EA0FDC"/>
    <w:pPr>
      <w:spacing w:after="200" w:line="276" w:lineRule="auto"/>
      <w:ind w:left="220" w:hanging="220"/>
    </w:pPr>
    <w:rPr>
      <w:rFonts w:ascii="Arial" w:eastAsia="Calibri" w:hAnsi="Arial" w:cs="Times New Roman"/>
      <w:lang w:eastAsia="zh-CN"/>
    </w:rPr>
  </w:style>
  <w:style w:type="paragraph" w:styleId="Uvuenotijeloteksta">
    <w:name w:val="Body Text Indent"/>
    <w:basedOn w:val="Normal"/>
    <w:link w:val="UvuenotijelotekstaChar"/>
    <w:uiPriority w:val="99"/>
    <w:rsid w:val="00EA0FDC"/>
    <w:pPr>
      <w:spacing w:after="120" w:line="276" w:lineRule="auto"/>
      <w:ind w:left="283"/>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rsid w:val="00EA0FDC"/>
    <w:rPr>
      <w:rFonts w:ascii="Arial" w:eastAsia="Calibri" w:hAnsi="Arial" w:cs="Times New Roman"/>
      <w:lang w:eastAsia="zh-CN"/>
    </w:rPr>
  </w:style>
  <w:style w:type="paragraph" w:styleId="StandardWeb">
    <w:name w:val="Normal (Web)"/>
    <w:basedOn w:val="Normal"/>
    <w:uiPriority w:val="99"/>
    <w:rsid w:val="00EA0FDC"/>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tm6">
    <w:name w:val="tm6"/>
    <w:rsid w:val="00EA0FDC"/>
  </w:style>
  <w:style w:type="character" w:styleId="Referencakomentara">
    <w:name w:val="annotation reference"/>
    <w:basedOn w:val="Zadanifontodlomka"/>
    <w:uiPriority w:val="99"/>
    <w:rsid w:val="00EA0FDC"/>
    <w:rPr>
      <w:sz w:val="16"/>
      <w:szCs w:val="16"/>
    </w:rPr>
  </w:style>
  <w:style w:type="paragraph" w:styleId="Tekstkomentara">
    <w:name w:val="annotation text"/>
    <w:basedOn w:val="Normal"/>
    <w:link w:val="TekstkomentaraChar"/>
    <w:uiPriority w:val="99"/>
    <w:rsid w:val="00EA0FDC"/>
    <w:pPr>
      <w:spacing w:line="240" w:lineRule="auto"/>
    </w:pPr>
    <w:rPr>
      <w:sz w:val="20"/>
      <w:szCs w:val="20"/>
    </w:rPr>
  </w:style>
  <w:style w:type="character" w:customStyle="1" w:styleId="TekstkomentaraChar">
    <w:name w:val="Tekst komentara Char"/>
    <w:basedOn w:val="Zadanifontodlomka"/>
    <w:link w:val="Tekstkomentara"/>
    <w:uiPriority w:val="99"/>
    <w:rsid w:val="00EA0FDC"/>
    <w:rPr>
      <w:sz w:val="20"/>
      <w:szCs w:val="20"/>
    </w:rPr>
  </w:style>
  <w:style w:type="paragraph" w:styleId="Predmetkomentara">
    <w:name w:val="annotation subject"/>
    <w:basedOn w:val="Tekstkomentara"/>
    <w:next w:val="Tekstkomentara"/>
    <w:link w:val="PredmetkomentaraChar"/>
    <w:uiPriority w:val="99"/>
    <w:rsid w:val="00EA0FDC"/>
    <w:rPr>
      <w:b/>
      <w:bCs/>
    </w:rPr>
  </w:style>
  <w:style w:type="character" w:customStyle="1" w:styleId="PredmetkomentaraChar">
    <w:name w:val="Predmet komentara Char"/>
    <w:basedOn w:val="TekstkomentaraChar"/>
    <w:link w:val="Predmetkomentara"/>
    <w:uiPriority w:val="99"/>
    <w:rsid w:val="00EA0FDC"/>
    <w:rPr>
      <w:b/>
      <w:bCs/>
      <w:sz w:val="20"/>
      <w:szCs w:val="20"/>
    </w:rPr>
  </w:style>
  <w:style w:type="numbering" w:customStyle="1" w:styleId="SLIKA1">
    <w:name w:val="SLIKA1"/>
    <w:basedOn w:val="Bezpopisa"/>
    <w:rsid w:val="00EA0FDC"/>
  </w:style>
  <w:style w:type="character" w:customStyle="1" w:styleId="Nerijeenospominjanje1">
    <w:name w:val="Neriješeno spominjanje1"/>
    <w:basedOn w:val="Zadanifontodlomka"/>
    <w:uiPriority w:val="99"/>
    <w:rsid w:val="00EA0FDC"/>
    <w:rPr>
      <w:color w:val="605E5C"/>
      <w:shd w:val="clear" w:color="auto" w:fill="E1DFDD"/>
    </w:rPr>
  </w:style>
  <w:style w:type="paragraph" w:customStyle="1" w:styleId="t-9-8-bez-uvl">
    <w:name w:val="t-9-8-bez-uvl"/>
    <w:basedOn w:val="Normal"/>
    <w:rsid w:val="00EA0FDC"/>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kurziv">
    <w:name w:val="kurziv"/>
    <w:basedOn w:val="Zadanifontodlomka"/>
    <w:rsid w:val="00EA0FDC"/>
  </w:style>
  <w:style w:type="table" w:customStyle="1" w:styleId="TableNormal">
    <w:name w:val="Table Normal"/>
    <w:uiPriority w:val="2"/>
    <w:qFormat/>
    <w:rsid w:val="00EA0F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A0FDC"/>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rsid w:val="00EA0FDC"/>
  </w:style>
  <w:style w:type="numbering" w:customStyle="1" w:styleId="Bezpopisa12">
    <w:name w:val="Bez popisa12"/>
    <w:next w:val="Bezpopisa"/>
    <w:uiPriority w:val="99"/>
    <w:rsid w:val="00EA0FDC"/>
  </w:style>
  <w:style w:type="numbering" w:customStyle="1" w:styleId="Bezpopisa111">
    <w:name w:val="Bez popisa111"/>
    <w:next w:val="Bezpopisa"/>
    <w:uiPriority w:val="99"/>
    <w:rsid w:val="00EA0FDC"/>
  </w:style>
  <w:style w:type="numbering" w:customStyle="1" w:styleId="SLIKA2">
    <w:name w:val="SLIKA2"/>
    <w:basedOn w:val="Bezpopisa"/>
    <w:rsid w:val="00EA0FDC"/>
    <w:pPr>
      <w:numPr>
        <w:numId w:val="8"/>
      </w:numPr>
    </w:pPr>
  </w:style>
  <w:style w:type="numbering" w:customStyle="1" w:styleId="Bezpopisa1111">
    <w:name w:val="Bez popisa1111"/>
    <w:next w:val="Bezpopisa"/>
    <w:uiPriority w:val="99"/>
    <w:rsid w:val="00EA0FDC"/>
  </w:style>
  <w:style w:type="numbering" w:customStyle="1" w:styleId="SLIKA11">
    <w:name w:val="SLIKA11"/>
    <w:basedOn w:val="Bezpopisa"/>
    <w:rsid w:val="00EA0FDC"/>
    <w:pPr>
      <w:numPr>
        <w:numId w:val="6"/>
      </w:numPr>
    </w:pPr>
  </w:style>
  <w:style w:type="numbering" w:customStyle="1" w:styleId="SLIKA11121118">
    <w:name w:val="SLIKA11121118"/>
    <w:basedOn w:val="Bezpopisa"/>
    <w:rsid w:val="00EA0FDC"/>
    <w:pPr>
      <w:numPr>
        <w:numId w:val="2"/>
      </w:numPr>
    </w:pPr>
  </w:style>
  <w:style w:type="paragraph" w:styleId="Tekstkrajnjebiljeke">
    <w:name w:val="endnote text"/>
    <w:basedOn w:val="Normal"/>
    <w:link w:val="TekstkrajnjebiljekeChar"/>
    <w:uiPriority w:val="99"/>
    <w:rsid w:val="00EA0FDC"/>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rsid w:val="00EA0FDC"/>
    <w:rPr>
      <w:sz w:val="20"/>
      <w:szCs w:val="20"/>
    </w:rPr>
  </w:style>
  <w:style w:type="character" w:styleId="Referencakrajnjebiljeke">
    <w:name w:val="endnote reference"/>
    <w:basedOn w:val="Zadanifontodlomka"/>
    <w:uiPriority w:val="99"/>
    <w:rsid w:val="00EA0FDC"/>
    <w:rPr>
      <w:vertAlign w:val="superscript"/>
    </w:rPr>
  </w:style>
  <w:style w:type="table" w:customStyle="1" w:styleId="Reetkatablice71">
    <w:name w:val="Rešetka tablice71"/>
    <w:basedOn w:val="Obinatablica"/>
    <w:next w:val="Reetkatablice"/>
    <w:uiPriority w:val="39"/>
    <w:rsid w:val="00EA0F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A0F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EA0F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EA0F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EA0F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EA0F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EA0F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Zadanifontodlomka"/>
    <w:rsid w:val="00EA0FDC"/>
  </w:style>
  <w:style w:type="character" w:styleId="Tekstrezerviranogmjesta">
    <w:name w:val="Placeholder Text"/>
    <w:basedOn w:val="Zadanifontodlomka"/>
    <w:uiPriority w:val="99"/>
    <w:rsid w:val="00EA0FDC"/>
    <w:rPr>
      <w:color w:val="808080"/>
    </w:rPr>
  </w:style>
  <w:style w:type="paragraph" w:customStyle="1" w:styleId="Tabletext">
    <w:name w:val="Table text"/>
    <w:basedOn w:val="Normal"/>
    <w:rsid w:val="00DE786F"/>
    <w:pPr>
      <w:keepLines/>
      <w:spacing w:after="0" w:line="240" w:lineRule="auto"/>
      <w:jc w:val="center"/>
    </w:pPr>
    <w:rPr>
      <w:rFonts w:ascii="Arial" w:eastAsia="Times New Roman" w:hAnsi="Arial" w:cs="Times New Roman"/>
      <w:noProof/>
      <w:szCs w:val="20"/>
      <w:lang w:eastAsia="hr-HR"/>
    </w:rPr>
  </w:style>
  <w:style w:type="paragraph" w:customStyle="1" w:styleId="Obicnitekst">
    <w:name w:val="Obicni tekst"/>
    <w:rsid w:val="003E2D25"/>
    <w:pPr>
      <w:spacing w:after="120" w:line="240" w:lineRule="auto"/>
      <w:ind w:firstLine="720"/>
      <w:jc w:val="both"/>
    </w:pPr>
    <w:rPr>
      <w:rFonts w:ascii="Arial" w:eastAsia="Times New Roman" w:hAnsi="Arial" w:cs="Times New Roman"/>
      <w:noProof/>
      <w:sz w:val="24"/>
      <w:szCs w:val="20"/>
      <w:lang w:eastAsia="hr-HR"/>
    </w:rPr>
  </w:style>
  <w:style w:type="paragraph" w:customStyle="1" w:styleId="Tablica">
    <w:name w:val="Tablica"/>
    <w:basedOn w:val="Normal"/>
    <w:rsid w:val="00475DF9"/>
    <w:pPr>
      <w:suppressAutoHyphens/>
      <w:overflowPunct w:val="0"/>
      <w:spacing w:after="0" w:line="240" w:lineRule="auto"/>
      <w:ind w:firstLine="567"/>
      <w:jc w:val="center"/>
    </w:pPr>
    <w:rPr>
      <w:rFonts w:ascii="Times New Roman" w:eastAsia="Times New Roman" w:hAnsi="Times New Roman" w:cs="Times New Roman"/>
      <w:kern w:val="1"/>
      <w:szCs w:val="20"/>
      <w:lang w:eastAsia="ar-SA"/>
    </w:rPr>
  </w:style>
  <w:style w:type="paragraph" w:customStyle="1" w:styleId="Obtekst">
    <w:name w:val="Obtekst"/>
    <w:rsid w:val="00475DF9"/>
    <w:pPr>
      <w:widowControl w:val="0"/>
      <w:suppressAutoHyphens/>
      <w:spacing w:after="0" w:line="240" w:lineRule="auto"/>
      <w:ind w:firstLine="567"/>
    </w:pPr>
    <w:rPr>
      <w:rFonts w:ascii="Times New Roman" w:eastAsia="Times New Roman" w:hAnsi="Times New Roman" w:cs="Times New Roman"/>
      <w:kern w:val="1"/>
      <w:sz w:val="20"/>
      <w:szCs w:val="20"/>
      <w:lang w:eastAsia="ar-SA"/>
    </w:rPr>
  </w:style>
  <w:style w:type="table" w:customStyle="1" w:styleId="Reetkatablice51">
    <w:name w:val="Rešetka tablice51"/>
    <w:basedOn w:val="Obinatablica"/>
    <w:next w:val="Reetkatablice"/>
    <w:uiPriority w:val="39"/>
    <w:rsid w:val="00E43D3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8F25C8"/>
    <w:pPr>
      <w:spacing w:after="0" w:line="240" w:lineRule="auto"/>
    </w:pPr>
    <w:rPr>
      <w:rFonts w:eastAsia="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
    <w:name w:val="acopre"/>
    <w:basedOn w:val="Zadanifontodlomka"/>
    <w:rsid w:val="00F2079D"/>
  </w:style>
  <w:style w:type="character" w:styleId="SlijeenaHiperveza">
    <w:name w:val="FollowedHyperlink"/>
    <w:basedOn w:val="Zadanifontodlomka"/>
    <w:uiPriority w:val="99"/>
    <w:semiHidden/>
    <w:unhideWhenUsed/>
    <w:rsid w:val="004658AF"/>
    <w:rPr>
      <w:color w:val="800080"/>
      <w:u w:val="single"/>
    </w:rPr>
  </w:style>
  <w:style w:type="paragraph" w:customStyle="1" w:styleId="msonormal0">
    <w:name w:val="msonormal"/>
    <w:basedOn w:val="Normal"/>
    <w:rsid w:val="004658AF"/>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xl65">
    <w:name w:val="xl65"/>
    <w:basedOn w:val="Normal"/>
    <w:rsid w:val="004658AF"/>
    <w:pPr>
      <w:spacing w:before="100" w:beforeAutospacing="1" w:after="100" w:afterAutospacing="1" w:line="240" w:lineRule="auto"/>
      <w:jc w:val="center"/>
    </w:pPr>
    <w:rPr>
      <w:rFonts w:ascii="Times New Roman" w:eastAsia="Times New Roman" w:hAnsi="Times New Roman" w:cs="Times New Roman"/>
      <w:b/>
      <w:bCs/>
      <w:szCs w:val="24"/>
      <w:lang w:eastAsia="hr-HR"/>
    </w:rPr>
  </w:style>
  <w:style w:type="paragraph" w:customStyle="1" w:styleId="xl66">
    <w:name w:val="xl66"/>
    <w:basedOn w:val="Normal"/>
    <w:rsid w:val="004658AF"/>
    <w:pPr>
      <w:spacing w:before="100" w:beforeAutospacing="1" w:after="100" w:afterAutospacing="1" w:line="240" w:lineRule="auto"/>
      <w:jc w:val="center"/>
    </w:pPr>
    <w:rPr>
      <w:rFonts w:eastAsia="Times New Roman" w:cs="Calibri"/>
      <w:b/>
      <w:bCs/>
      <w:szCs w:val="24"/>
      <w:lang w:eastAsia="hr-HR"/>
    </w:rPr>
  </w:style>
  <w:style w:type="paragraph" w:customStyle="1" w:styleId="xl67">
    <w:name w:val="xl67"/>
    <w:basedOn w:val="Normal"/>
    <w:rsid w:val="00E57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xl68">
    <w:name w:val="xl68"/>
    <w:basedOn w:val="Normal"/>
    <w:rsid w:val="00E57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styleId="Nerijeenospominjanje">
    <w:name w:val="Unresolved Mention"/>
    <w:basedOn w:val="Zadanifontodlomka"/>
    <w:uiPriority w:val="99"/>
    <w:semiHidden/>
    <w:unhideWhenUsed/>
    <w:rsid w:val="007B5FEC"/>
    <w:rPr>
      <w:color w:val="605E5C"/>
      <w:shd w:val="clear" w:color="auto" w:fill="E1DFDD"/>
    </w:rPr>
  </w:style>
  <w:style w:type="paragraph" w:styleId="Naslov">
    <w:name w:val="Title"/>
    <w:basedOn w:val="Normal"/>
    <w:next w:val="Normal"/>
    <w:link w:val="NaslovChar"/>
    <w:uiPriority w:val="10"/>
    <w:qFormat/>
    <w:rsid w:val="00663A42"/>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663A42"/>
    <w:rPr>
      <w:rFonts w:asciiTheme="majorHAnsi" w:eastAsiaTheme="majorEastAsia" w:hAnsiTheme="majorHAnsi" w:cstheme="majorBidi"/>
      <w:spacing w:val="-10"/>
      <w:kern w:val="28"/>
      <w:sz w:val="56"/>
      <w:szCs w:val="56"/>
      <w14:ligatures w14:val="standardContextual"/>
    </w:rPr>
  </w:style>
  <w:style w:type="paragraph" w:styleId="Podnaslov">
    <w:name w:val="Subtitle"/>
    <w:basedOn w:val="Normal"/>
    <w:next w:val="Normal"/>
    <w:link w:val="PodnaslovChar"/>
    <w:uiPriority w:val="11"/>
    <w:qFormat/>
    <w:rsid w:val="00663A42"/>
    <w:pPr>
      <w:numPr>
        <w:ilvl w:val="1"/>
      </w:numPr>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663A42"/>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at">
    <w:name w:val="Quote"/>
    <w:basedOn w:val="Normal"/>
    <w:next w:val="Normal"/>
    <w:link w:val="CitatChar"/>
    <w:uiPriority w:val="29"/>
    <w:qFormat/>
    <w:rsid w:val="00663A42"/>
    <w:pPr>
      <w:spacing w:before="160"/>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CitatChar">
    <w:name w:val="Citat Char"/>
    <w:basedOn w:val="Zadanifontodlomka"/>
    <w:link w:val="Citat"/>
    <w:uiPriority w:val="29"/>
    <w:rsid w:val="00663A42"/>
    <w:rPr>
      <w:rFonts w:asciiTheme="minorHAnsi" w:eastAsiaTheme="minorHAnsi" w:hAnsiTheme="minorHAnsi" w:cstheme="minorBidi"/>
      <w:i/>
      <w:iCs/>
      <w:color w:val="404040" w:themeColor="text1" w:themeTint="BF"/>
      <w:kern w:val="2"/>
      <w14:ligatures w14:val="standardContextual"/>
    </w:rPr>
  </w:style>
  <w:style w:type="character" w:styleId="Jakoisticanje">
    <w:name w:val="Intense Emphasis"/>
    <w:basedOn w:val="Zadanifontodlomka"/>
    <w:uiPriority w:val="21"/>
    <w:qFormat/>
    <w:rsid w:val="00663A42"/>
    <w:rPr>
      <w:i/>
      <w:iCs/>
      <w:color w:val="365F91" w:themeColor="accent1" w:themeShade="BF"/>
    </w:rPr>
  </w:style>
  <w:style w:type="paragraph" w:styleId="Naglaencitat">
    <w:name w:val="Intense Quote"/>
    <w:basedOn w:val="Normal"/>
    <w:next w:val="Normal"/>
    <w:link w:val="NaglaencitatChar"/>
    <w:uiPriority w:val="30"/>
    <w:qFormat/>
    <w:rsid w:val="00663A42"/>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2"/>
      <w14:ligatures w14:val="standardContextual"/>
    </w:rPr>
  </w:style>
  <w:style w:type="character" w:customStyle="1" w:styleId="NaglaencitatChar">
    <w:name w:val="Naglašen citat Char"/>
    <w:basedOn w:val="Zadanifontodlomka"/>
    <w:link w:val="Naglaencitat"/>
    <w:uiPriority w:val="30"/>
    <w:rsid w:val="00663A42"/>
    <w:rPr>
      <w:rFonts w:asciiTheme="minorHAnsi" w:eastAsiaTheme="minorHAnsi" w:hAnsiTheme="minorHAnsi" w:cstheme="minorBidi"/>
      <w:i/>
      <w:iCs/>
      <w:color w:val="365F91" w:themeColor="accent1" w:themeShade="BF"/>
      <w:kern w:val="2"/>
      <w14:ligatures w14:val="standardContextual"/>
    </w:rPr>
  </w:style>
  <w:style w:type="character" w:styleId="Istaknutareferenca">
    <w:name w:val="Intense Reference"/>
    <w:basedOn w:val="Zadanifontodlomka"/>
    <w:uiPriority w:val="32"/>
    <w:qFormat/>
    <w:rsid w:val="00663A42"/>
    <w:rPr>
      <w:b/>
      <w:bCs/>
      <w:smallCaps/>
      <w:color w:val="365F91" w:themeColor="accent1" w:themeShade="BF"/>
      <w:spacing w:val="5"/>
    </w:rPr>
  </w:style>
  <w:style w:type="paragraph" w:styleId="Revizija">
    <w:name w:val="Revision"/>
    <w:hidden/>
    <w:uiPriority w:val="99"/>
    <w:semiHidden/>
    <w:rsid w:val="0081419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83268">
      <w:bodyDiv w:val="1"/>
      <w:marLeft w:val="0"/>
      <w:marRight w:val="0"/>
      <w:marTop w:val="0"/>
      <w:marBottom w:val="0"/>
      <w:divBdr>
        <w:top w:val="none" w:sz="0" w:space="0" w:color="auto"/>
        <w:left w:val="none" w:sz="0" w:space="0" w:color="auto"/>
        <w:bottom w:val="none" w:sz="0" w:space="0" w:color="auto"/>
        <w:right w:val="none" w:sz="0" w:space="0" w:color="auto"/>
      </w:divBdr>
    </w:div>
    <w:div w:id="391121040">
      <w:bodyDiv w:val="1"/>
      <w:marLeft w:val="0"/>
      <w:marRight w:val="0"/>
      <w:marTop w:val="0"/>
      <w:marBottom w:val="0"/>
      <w:divBdr>
        <w:top w:val="none" w:sz="0" w:space="0" w:color="auto"/>
        <w:left w:val="none" w:sz="0" w:space="0" w:color="auto"/>
        <w:bottom w:val="none" w:sz="0" w:space="0" w:color="auto"/>
        <w:right w:val="none" w:sz="0" w:space="0" w:color="auto"/>
      </w:divBdr>
    </w:div>
    <w:div w:id="572397454">
      <w:bodyDiv w:val="1"/>
      <w:marLeft w:val="0"/>
      <w:marRight w:val="0"/>
      <w:marTop w:val="0"/>
      <w:marBottom w:val="0"/>
      <w:divBdr>
        <w:top w:val="none" w:sz="0" w:space="0" w:color="auto"/>
        <w:left w:val="none" w:sz="0" w:space="0" w:color="auto"/>
        <w:bottom w:val="none" w:sz="0" w:space="0" w:color="auto"/>
        <w:right w:val="none" w:sz="0" w:space="0" w:color="auto"/>
      </w:divBdr>
    </w:div>
    <w:div w:id="603658075">
      <w:bodyDiv w:val="1"/>
      <w:marLeft w:val="0"/>
      <w:marRight w:val="0"/>
      <w:marTop w:val="0"/>
      <w:marBottom w:val="0"/>
      <w:divBdr>
        <w:top w:val="none" w:sz="0" w:space="0" w:color="auto"/>
        <w:left w:val="none" w:sz="0" w:space="0" w:color="auto"/>
        <w:bottom w:val="none" w:sz="0" w:space="0" w:color="auto"/>
        <w:right w:val="none" w:sz="0" w:space="0" w:color="auto"/>
      </w:divBdr>
    </w:div>
    <w:div w:id="925310047">
      <w:bodyDiv w:val="1"/>
      <w:marLeft w:val="0"/>
      <w:marRight w:val="0"/>
      <w:marTop w:val="0"/>
      <w:marBottom w:val="0"/>
      <w:divBdr>
        <w:top w:val="none" w:sz="0" w:space="0" w:color="auto"/>
        <w:left w:val="none" w:sz="0" w:space="0" w:color="auto"/>
        <w:bottom w:val="none" w:sz="0" w:space="0" w:color="auto"/>
        <w:right w:val="none" w:sz="0" w:space="0" w:color="auto"/>
      </w:divBdr>
    </w:div>
    <w:div w:id="1052343204">
      <w:bodyDiv w:val="1"/>
      <w:marLeft w:val="0"/>
      <w:marRight w:val="0"/>
      <w:marTop w:val="0"/>
      <w:marBottom w:val="0"/>
      <w:divBdr>
        <w:top w:val="none" w:sz="0" w:space="0" w:color="auto"/>
        <w:left w:val="none" w:sz="0" w:space="0" w:color="auto"/>
        <w:bottom w:val="none" w:sz="0" w:space="0" w:color="auto"/>
        <w:right w:val="none" w:sz="0" w:space="0" w:color="auto"/>
      </w:divBdr>
    </w:div>
    <w:div w:id="1077478922">
      <w:bodyDiv w:val="1"/>
      <w:marLeft w:val="0"/>
      <w:marRight w:val="0"/>
      <w:marTop w:val="0"/>
      <w:marBottom w:val="0"/>
      <w:divBdr>
        <w:top w:val="none" w:sz="0" w:space="0" w:color="auto"/>
        <w:left w:val="none" w:sz="0" w:space="0" w:color="auto"/>
        <w:bottom w:val="none" w:sz="0" w:space="0" w:color="auto"/>
        <w:right w:val="none" w:sz="0" w:space="0" w:color="auto"/>
      </w:divBdr>
    </w:div>
    <w:div w:id="1708793169">
      <w:bodyDiv w:val="1"/>
      <w:marLeft w:val="0"/>
      <w:marRight w:val="0"/>
      <w:marTop w:val="0"/>
      <w:marBottom w:val="0"/>
      <w:divBdr>
        <w:top w:val="none" w:sz="0" w:space="0" w:color="auto"/>
        <w:left w:val="none" w:sz="0" w:space="0" w:color="auto"/>
        <w:bottom w:val="none" w:sz="0" w:space="0" w:color="auto"/>
        <w:right w:val="none" w:sz="0" w:space="0" w:color="auto"/>
      </w:divBdr>
    </w:div>
    <w:div w:id="1841695306">
      <w:bodyDiv w:val="1"/>
      <w:marLeft w:val="0"/>
      <w:marRight w:val="0"/>
      <w:marTop w:val="0"/>
      <w:marBottom w:val="0"/>
      <w:divBdr>
        <w:top w:val="none" w:sz="0" w:space="0" w:color="auto"/>
        <w:left w:val="none" w:sz="0" w:space="0" w:color="auto"/>
        <w:bottom w:val="none" w:sz="0" w:space="0" w:color="auto"/>
        <w:right w:val="none" w:sz="0" w:space="0" w:color="auto"/>
      </w:divBdr>
    </w:div>
    <w:div w:id="1947693403">
      <w:bodyDiv w:val="1"/>
      <w:marLeft w:val="0"/>
      <w:marRight w:val="0"/>
      <w:marTop w:val="0"/>
      <w:marBottom w:val="0"/>
      <w:divBdr>
        <w:top w:val="none" w:sz="0" w:space="0" w:color="auto"/>
        <w:left w:val="none" w:sz="0" w:space="0" w:color="auto"/>
        <w:bottom w:val="none" w:sz="0" w:space="0" w:color="auto"/>
        <w:right w:val="none" w:sz="0" w:space="0" w:color="auto"/>
      </w:divBdr>
    </w:div>
    <w:div w:id="1980726484">
      <w:bodyDiv w:val="1"/>
      <w:marLeft w:val="0"/>
      <w:marRight w:val="0"/>
      <w:marTop w:val="0"/>
      <w:marBottom w:val="0"/>
      <w:divBdr>
        <w:top w:val="none" w:sz="0" w:space="0" w:color="auto"/>
        <w:left w:val="none" w:sz="0" w:space="0" w:color="auto"/>
        <w:bottom w:val="none" w:sz="0" w:space="0" w:color="auto"/>
        <w:right w:val="none" w:sz="0" w:space="0" w:color="auto"/>
      </w:divBdr>
    </w:div>
    <w:div w:id="1995209529">
      <w:bodyDiv w:val="1"/>
      <w:marLeft w:val="0"/>
      <w:marRight w:val="0"/>
      <w:marTop w:val="0"/>
      <w:marBottom w:val="0"/>
      <w:divBdr>
        <w:top w:val="none" w:sz="0" w:space="0" w:color="auto"/>
        <w:left w:val="none" w:sz="0" w:space="0" w:color="auto"/>
        <w:bottom w:val="none" w:sz="0" w:space="0" w:color="auto"/>
        <w:right w:val="none" w:sz="0" w:space="0" w:color="auto"/>
      </w:divBdr>
    </w:div>
    <w:div w:id="2138251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65D9C-17C5-4874-9A5B-1ED0DB5C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1858</TotalTime>
  <Pages>144</Pages>
  <Words>46054</Words>
  <Characters>262508</Characters>
  <Application>Microsoft Office Word</Application>
  <DocSecurity>0</DocSecurity>
  <Lines>2187</Lines>
  <Paragraphs>615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307947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Defensor</dc:creator>
  <cp:keywords/>
  <dc:description/>
  <cp:lastModifiedBy>Mario Bednarek</cp:lastModifiedBy>
  <cp:revision>2</cp:revision>
  <cp:lastPrinted>2021-11-22T16:01:00Z</cp:lastPrinted>
  <dcterms:created xsi:type="dcterms:W3CDTF">2025-12-14T21:40:00Z</dcterms:created>
  <dcterms:modified xsi:type="dcterms:W3CDTF">2025-12-23T14:02:00Z</dcterms:modified>
</cp:coreProperties>
</file>